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21F55F3E"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A10620">
        <w:rPr>
          <w:sz w:val="22"/>
          <w:szCs w:val="22"/>
        </w:rPr>
        <w:t>7</w:t>
      </w:r>
      <w:r w:rsidR="00114C13">
        <w:rPr>
          <w:sz w:val="22"/>
          <w:szCs w:val="22"/>
        </w:rPr>
        <w:t>bis</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007</w:t>
      </w:r>
      <w:r w:rsidR="004D2664">
        <w:rPr>
          <w:sz w:val="22"/>
          <w:szCs w:val="22"/>
        </w:rPr>
        <w:t>57</w:t>
      </w:r>
    </w:p>
    <w:p w14:paraId="7BA9A71B" w14:textId="4E4FACA0"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D724D8" w:rsidRPr="00D724D8">
        <w:rPr>
          <w:sz w:val="22"/>
          <w:szCs w:val="22"/>
        </w:rPr>
        <w:t>January 17th – 25th,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6BB5FE8F"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4D2664">
        <w:rPr>
          <w:sz w:val="22"/>
        </w:rPr>
        <w:t>3</w:t>
      </w:r>
      <w:r>
        <w:rPr>
          <w:sz w:val="22"/>
        </w:rPr>
        <w:t xml:space="preserve"> of </w:t>
      </w:r>
      <w:r w:rsidR="00564E2A" w:rsidRPr="001F7F72">
        <w:rPr>
          <w:sz w:val="22"/>
        </w:rPr>
        <w:t>email thread</w:t>
      </w:r>
      <w:r w:rsidR="00564E2A">
        <w:rPr>
          <w:sz w:val="22"/>
        </w:rPr>
        <w:t xml:space="preserve"> [</w:t>
      </w:r>
      <w:r w:rsidR="00D724D8" w:rsidRPr="00D724D8">
        <w:rPr>
          <w:sz w:val="22"/>
        </w:rPr>
        <w:t>107bis-e-R17-IIoT-URLLC-04</w:t>
      </w:r>
      <w:r w:rsidR="00BB6DBD" w:rsidRPr="00564E2A">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sidR="00A83349">
        <w:rPr>
          <w:rFonts w:eastAsia="SimSun"/>
          <w:lang w:eastAsia="zh-CN"/>
        </w:rPr>
        <w:t>7</w:t>
      </w:r>
      <w:r>
        <w:rPr>
          <w:rFonts w:eastAsia="SimSun" w:hint="eastAsia"/>
          <w:lang w:eastAsia="zh-CN"/>
        </w:rPr>
        <w:t xml:space="preserve"> are summarized.</w:t>
      </w:r>
    </w:p>
    <w:p w14:paraId="7FC20C92" w14:textId="77777777" w:rsidR="00D724D8" w:rsidRDefault="00D724D8" w:rsidP="00D724D8">
      <w:pPr>
        <w:rPr>
          <w:highlight w:val="cyan"/>
          <w:lang w:eastAsia="x-none"/>
        </w:rPr>
      </w:pPr>
      <w:r w:rsidRPr="005209F4">
        <w:rPr>
          <w:highlight w:val="cyan"/>
          <w:lang w:eastAsia="x-none"/>
        </w:rPr>
        <w:t>[10</w:t>
      </w:r>
      <w:r>
        <w:rPr>
          <w:highlight w:val="cyan"/>
          <w:lang w:eastAsia="x-none"/>
        </w:rPr>
        <w:t>7bis</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52693419" w14:textId="77777777" w:rsidR="00D724D8" w:rsidRPr="00C24201" w:rsidRDefault="00D724D8" w:rsidP="00F54044">
      <w:pPr>
        <w:numPr>
          <w:ilvl w:val="0"/>
          <w:numId w:val="73"/>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2900950D" w14:textId="77777777" w:rsidR="00D724D8" w:rsidRDefault="00D724D8" w:rsidP="00F54044">
      <w:pPr>
        <w:numPr>
          <w:ilvl w:val="0"/>
          <w:numId w:val="73"/>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00F98B18" w14:textId="093EC202" w:rsidR="00564E2A" w:rsidRPr="00D724D8" w:rsidRDefault="00D724D8" w:rsidP="00F54044">
      <w:pPr>
        <w:numPr>
          <w:ilvl w:val="0"/>
          <w:numId w:val="73"/>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January 25</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determine the PUCCH resource used for multiplexing (</w:t>
      </w:r>
      <w:proofErr w:type="gramStart"/>
      <w:r>
        <w:rPr>
          <w:i/>
          <w:szCs w:val="20"/>
        </w:rPr>
        <w:t>e.g.</w:t>
      </w:r>
      <w:proofErr w:type="gramEnd"/>
      <w:r>
        <w:rPr>
          <w:i/>
          <w:szCs w:val="20"/>
        </w:rPr>
        <w:t xml:space="preserve"> HP or LP PUCCH resource, or a dedicated PUCCH resource for the multiplexing).</w:t>
      </w:r>
    </w:p>
    <w:p w14:paraId="125E7AC0"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multiplex the HARQ-ACK bits (</w:t>
      </w:r>
      <w:proofErr w:type="gramStart"/>
      <w:r>
        <w:rPr>
          <w:i/>
          <w:szCs w:val="20"/>
        </w:rPr>
        <w:t>e.g.</w:t>
      </w:r>
      <w:proofErr w:type="gramEnd"/>
      <w:r>
        <w:rPr>
          <w:i/>
          <w:szCs w:val="20"/>
        </w:rPr>
        <w:t xml:space="preserve"> multiplexing, bundling).</w:t>
      </w:r>
    </w:p>
    <w:p w14:paraId="4D97C814"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encode the UCIs with different priorities (</w:t>
      </w:r>
      <w:proofErr w:type="gramStart"/>
      <w:r>
        <w:rPr>
          <w:i/>
          <w:szCs w:val="20"/>
        </w:rPr>
        <w:t>e.g.</w:t>
      </w:r>
      <w:proofErr w:type="gramEnd"/>
      <w:r>
        <w:rPr>
          <w:i/>
          <w:szCs w:val="20"/>
        </w:rPr>
        <w:t xml:space="preserve"> separate coding vs. joint coding)</w:t>
      </w:r>
    </w:p>
    <w:p w14:paraId="52E392A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lastRenderedPageBreak/>
        <w:t>How to guarantee the target code rate (</w:t>
      </w:r>
      <w:proofErr w:type="gramStart"/>
      <w:r>
        <w:rPr>
          <w:i/>
          <w:szCs w:val="20"/>
        </w:rPr>
        <w:t>e.g.</w:t>
      </w:r>
      <w:proofErr w:type="gramEnd"/>
      <w:r>
        <w:rPr>
          <w:i/>
          <w:szCs w:val="20"/>
        </w:rPr>
        <w:t xml:space="preserve"> payload control, multiplexing priority, LP HARQ-ACK compression/compaction).</w:t>
      </w:r>
    </w:p>
    <w:p w14:paraId="7F7ECC1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w:t>
      </w:r>
      <w:proofErr w:type="gramStart"/>
      <w:r>
        <w:rPr>
          <w:i/>
          <w:szCs w:val="20"/>
        </w:rPr>
        <w:t>e.g.</w:t>
      </w:r>
      <w:proofErr w:type="gramEnd"/>
      <w:r>
        <w:rPr>
          <w:i/>
          <w:szCs w:val="20"/>
        </w:rPr>
        <w:t xml:space="preserve">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F54044">
      <w:pPr>
        <w:pStyle w:val="ListParagraph"/>
        <w:numPr>
          <w:ilvl w:val="0"/>
          <w:numId w:val="16"/>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F54044">
      <w:pPr>
        <w:pStyle w:val="ListParagraph"/>
        <w:numPr>
          <w:ilvl w:val="0"/>
          <w:numId w:val="16"/>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w:t>
      </w:r>
    </w:p>
    <w:p w14:paraId="480C018B" w14:textId="77777777" w:rsidR="004A6E72" w:rsidRPr="00345F8E"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F54044">
      <w:pPr>
        <w:pStyle w:val="ListParagraph"/>
        <w:numPr>
          <w:ilvl w:val="0"/>
          <w:numId w:val="19"/>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204DFFA"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09C463A1"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6815697"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F54044">
      <w:pPr>
        <w:numPr>
          <w:ilvl w:val="0"/>
          <w:numId w:val="12"/>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F54044">
      <w:pPr>
        <w:numPr>
          <w:ilvl w:val="0"/>
          <w:numId w:val="12"/>
        </w:numPr>
        <w:rPr>
          <w:rFonts w:eastAsia="Microsoft YaHei"/>
          <w:i/>
          <w:szCs w:val="20"/>
        </w:rPr>
      </w:pPr>
      <w:r w:rsidRPr="00FB633B">
        <w:rPr>
          <w:rFonts w:eastAsia="Microsoft YaHei"/>
          <w:i/>
          <w:szCs w:val="20"/>
        </w:rPr>
        <w:t>(</w:t>
      </w:r>
      <w:proofErr w:type="gramStart"/>
      <w:r w:rsidRPr="00FB633B">
        <w:rPr>
          <w:rFonts w:eastAsia="Microsoft YaHei"/>
          <w:i/>
          <w:szCs w:val="20"/>
        </w:rPr>
        <w:t>working</w:t>
      </w:r>
      <w:proofErr w:type="gramEnd"/>
      <w:r w:rsidRPr="00FB633B">
        <w:rPr>
          <w:rFonts w:eastAsia="Microsoft YaHei"/>
          <w:i/>
          <w:szCs w:val="20"/>
        </w:rPr>
        <w:t xml:space="preserve"> assumption) Drop CSI (including part 1 and part2, if exist) if CSI would multiplex on a PUCCH which has HP A/N.</w:t>
      </w:r>
    </w:p>
    <w:p w14:paraId="7BEE1506" w14:textId="77777777" w:rsidR="004A6E72" w:rsidRPr="00FB633B" w:rsidRDefault="00764370" w:rsidP="00F54044">
      <w:pPr>
        <w:numPr>
          <w:ilvl w:val="1"/>
          <w:numId w:val="12"/>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F54044">
      <w:pPr>
        <w:numPr>
          <w:ilvl w:val="1"/>
          <w:numId w:val="12"/>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F54044">
      <w:pPr>
        <w:numPr>
          <w:ilvl w:val="1"/>
          <w:numId w:val="5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F54044">
      <w:pPr>
        <w:numPr>
          <w:ilvl w:val="1"/>
          <w:numId w:val="5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F54044">
      <w:pPr>
        <w:pStyle w:val="ListParagraph"/>
        <w:numPr>
          <w:ilvl w:val="0"/>
          <w:numId w:val="5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F54044">
      <w:pPr>
        <w:pStyle w:val="ListParagraph"/>
        <w:numPr>
          <w:ilvl w:val="0"/>
          <w:numId w:val="5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F54044">
      <w:pPr>
        <w:pStyle w:val="ListParagraph"/>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F54044">
      <w:pPr>
        <w:pStyle w:val="ListParagraph"/>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 xml:space="preserve">FFS PRB number determination for HP A/N and LP A/N, </w:t>
      </w:r>
      <w:proofErr w:type="gramStart"/>
      <w:r w:rsidRPr="006D186B">
        <w:rPr>
          <w:i/>
          <w:lang w:eastAsia="zh-CN"/>
        </w:rPr>
        <w:t>e.g.</w:t>
      </w:r>
      <w:proofErr w:type="gramEnd"/>
      <w:r w:rsidRPr="006D186B">
        <w:rPr>
          <w:i/>
          <w:lang w:eastAsia="zh-CN"/>
        </w:rPr>
        <w:t xml:space="preserve"> based on their coding rates.</w:t>
      </w:r>
    </w:p>
    <w:p w14:paraId="2EDBCE67"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F54044">
      <w:pPr>
        <w:numPr>
          <w:ilvl w:val="0"/>
          <w:numId w:val="72"/>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F54044">
      <w:pPr>
        <w:pStyle w:val="ListParagraph"/>
        <w:numPr>
          <w:ilvl w:val="0"/>
          <w:numId w:val="17"/>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F54044">
      <w:pPr>
        <w:pStyle w:val="ListParagraph"/>
        <w:numPr>
          <w:ilvl w:val="3"/>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F54044">
      <w:pPr>
        <w:pStyle w:val="ListParagraph"/>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ko-KR"/>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F54044">
      <w:pPr>
        <w:pStyle w:val="ListParagraph"/>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F54044">
      <w:pPr>
        <w:pStyle w:val="ListParagraph"/>
        <w:numPr>
          <w:ilvl w:val="1"/>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FFS for PUCCH format 2.</w:t>
      </w:r>
    </w:p>
    <w:p w14:paraId="75DFF149" w14:textId="77777777" w:rsidR="007F3765" w:rsidRDefault="007F3765">
      <w:pPr>
        <w:overflowPunct w:val="0"/>
        <w:autoSpaceDE w:val="0"/>
        <w:autoSpaceDN w:val="0"/>
        <w:adjustRightInd w:val="0"/>
        <w:spacing w:after="180"/>
        <w:textAlignment w:val="baseline"/>
        <w:rPr>
          <w:i/>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634581FD" w:rsidR="004A6E72" w:rsidRDefault="00692746">
      <w:pPr>
        <w:spacing w:afterLines="50" w:after="120"/>
        <w:rPr>
          <w:rFonts w:eastAsia="Microsoft YaHei"/>
          <w:b/>
          <w:color w:val="000000"/>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2.2-1: </w:t>
      </w:r>
      <w:r w:rsidR="00764370">
        <w:rPr>
          <w:rFonts w:eastAsia="Microsoft YaHei" w:hint="eastAsia"/>
          <w:b/>
          <w:color w:val="000000"/>
          <w:szCs w:val="20"/>
          <w:lang w:eastAsia="zh-CN"/>
        </w:rPr>
        <w:t>D</w:t>
      </w:r>
      <w:r w:rsidR="00764370">
        <w:rPr>
          <w:rFonts w:eastAsia="Microsoft YaHei"/>
          <w:b/>
          <w:color w:val="000000"/>
          <w:szCs w:val="20"/>
          <w:lang w:eastAsia="zh-CN"/>
        </w:rPr>
        <w:t>etails of separate coding when the total number of LP and HP HARQ-ACK bits &gt; 2:</w:t>
      </w:r>
    </w:p>
    <w:p w14:paraId="7C05D852" w14:textId="538BD984" w:rsidR="00326442" w:rsidRDefault="00326442"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2 bits:</w:t>
      </w:r>
    </w:p>
    <w:p w14:paraId="0748AB11" w14:textId="4A131799" w:rsidR="00326442" w:rsidRPr="00955717" w:rsidRDefault="00E90187" w:rsidP="00F54044">
      <w:pPr>
        <w:numPr>
          <w:ilvl w:val="1"/>
          <w:numId w:val="23"/>
        </w:numPr>
        <w:spacing w:after="0" w:line="254" w:lineRule="auto"/>
        <w:rPr>
          <w:rFonts w:eastAsia="Microsoft YaHei"/>
          <w:color w:val="000000"/>
          <w:szCs w:val="20"/>
          <w:lang w:val="fr-FR"/>
        </w:rPr>
      </w:pPr>
      <w:r w:rsidRPr="00FF7D7B">
        <w:rPr>
          <w:lang w:val="fr-CA" w:eastAsia="ja-JP"/>
        </w:rPr>
        <w:t>Option 1: Reuse Rel-15 TS 38.212 Clause 5.3.3.2.</w:t>
      </w:r>
    </w:p>
    <w:p w14:paraId="079710E4" w14:textId="4F3D4EA5" w:rsidR="00A54229" w:rsidRPr="00955717" w:rsidRDefault="00C666A8" w:rsidP="00F54044">
      <w:pPr>
        <w:numPr>
          <w:ilvl w:val="2"/>
          <w:numId w:val="23"/>
        </w:numPr>
        <w:tabs>
          <w:tab w:val="left" w:pos="2160"/>
        </w:tabs>
        <w:spacing w:after="0" w:line="254" w:lineRule="auto"/>
        <w:rPr>
          <w:rFonts w:eastAsia="Microsoft YaHei"/>
          <w:color w:val="0070C0"/>
          <w:szCs w:val="20"/>
          <w:lang w:val="fr-FR" w:eastAsia="zh-CN"/>
        </w:rPr>
      </w:pPr>
      <w:r w:rsidRPr="00955717">
        <w:rPr>
          <w:rFonts w:eastAsia="Yu Mincho"/>
          <w:color w:val="0070C0"/>
          <w:lang w:val="fr-FR" w:eastAsia="ja-JP"/>
        </w:rPr>
        <w:t xml:space="preserve">Nokia, </w:t>
      </w:r>
      <w:r w:rsidR="00F023AB" w:rsidRPr="00955717">
        <w:rPr>
          <w:rFonts w:eastAsia="Yu Mincho"/>
          <w:color w:val="0070C0"/>
          <w:lang w:val="fr-FR" w:eastAsia="ja-JP"/>
        </w:rPr>
        <w:t xml:space="preserve">vivo, </w:t>
      </w:r>
      <w:r w:rsidR="00F3373F" w:rsidRPr="00955717">
        <w:rPr>
          <w:rFonts w:eastAsia="Yu Mincho"/>
          <w:color w:val="0070C0"/>
          <w:lang w:val="fr-FR" w:eastAsia="ja-JP"/>
        </w:rPr>
        <w:t xml:space="preserve">ZTE, </w:t>
      </w:r>
      <w:r w:rsidR="007A6282" w:rsidRPr="00955717">
        <w:rPr>
          <w:rFonts w:eastAsia="Yu Mincho"/>
          <w:color w:val="0070C0"/>
          <w:lang w:val="fr-FR" w:eastAsia="ja-JP"/>
        </w:rPr>
        <w:t>QC</w:t>
      </w:r>
      <w:r w:rsidR="004D35D0" w:rsidRPr="00955717">
        <w:rPr>
          <w:rFonts w:eastAsia="Yu Mincho"/>
          <w:color w:val="0070C0"/>
          <w:lang w:val="fr-FR" w:eastAsia="ja-JP"/>
        </w:rPr>
        <w:t>, E///</w:t>
      </w:r>
      <w:r w:rsidR="00516835" w:rsidRPr="00955717">
        <w:rPr>
          <w:rFonts w:eastAsia="Yu Mincho"/>
          <w:color w:val="0070C0"/>
          <w:lang w:val="fr-FR" w:eastAsia="ja-JP"/>
        </w:rPr>
        <w:t>, OPPO</w:t>
      </w:r>
      <w:r w:rsidR="007A6282" w:rsidRPr="00955717">
        <w:rPr>
          <w:rFonts w:eastAsia="Yu Mincho"/>
          <w:color w:val="0070C0"/>
          <w:lang w:val="fr-FR" w:eastAsia="ja-JP"/>
        </w:rPr>
        <w:t xml:space="preserve">, </w:t>
      </w:r>
      <w:r w:rsidR="003E1D37" w:rsidRPr="00955717">
        <w:rPr>
          <w:rFonts w:eastAsia="Yu Mincho"/>
          <w:color w:val="0070C0"/>
          <w:lang w:val="fr-FR" w:eastAsia="ja-JP"/>
        </w:rPr>
        <w:t xml:space="preserve">DCM, </w:t>
      </w:r>
      <w:r w:rsidR="00764088" w:rsidRPr="00955717">
        <w:rPr>
          <w:rFonts w:eastAsia="Yu Mincho"/>
          <w:color w:val="0070C0"/>
          <w:lang w:val="fr-FR" w:eastAsia="ja-JP"/>
        </w:rPr>
        <w:t xml:space="preserve">Pana, </w:t>
      </w:r>
      <w:r w:rsidR="00397253" w:rsidRPr="00955717">
        <w:rPr>
          <w:rFonts w:eastAsia="Yu Mincho"/>
          <w:color w:val="0070C0"/>
          <w:lang w:val="fr-FR" w:eastAsia="ja-JP"/>
        </w:rPr>
        <w:t xml:space="preserve">Intel, </w:t>
      </w:r>
      <w:r w:rsidR="001F33B0" w:rsidRPr="00955717">
        <w:rPr>
          <w:rFonts w:eastAsia="Yu Mincho"/>
          <w:color w:val="0070C0"/>
          <w:lang w:val="fr-FR" w:eastAsia="ja-JP"/>
        </w:rPr>
        <w:t>Quectel</w:t>
      </w:r>
    </w:p>
    <w:p w14:paraId="09D76699" w14:textId="0237C2FC" w:rsidR="00326442" w:rsidRPr="00540E45" w:rsidRDefault="00326442" w:rsidP="00F54044">
      <w:pPr>
        <w:numPr>
          <w:ilvl w:val="1"/>
          <w:numId w:val="23"/>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76D4FD34" w:rsidR="00540E45" w:rsidRPr="006B129A" w:rsidRDefault="0023127F" w:rsidP="00F54044">
      <w:pPr>
        <w:numPr>
          <w:ilvl w:val="2"/>
          <w:numId w:val="23"/>
        </w:numPr>
        <w:spacing w:after="0" w:line="254" w:lineRule="auto"/>
        <w:rPr>
          <w:rFonts w:eastAsia="Microsoft YaHei"/>
          <w:color w:val="0070C0"/>
          <w:szCs w:val="20"/>
        </w:rPr>
      </w:pPr>
      <w:r w:rsidRPr="00955717">
        <w:rPr>
          <w:rFonts w:eastAsia="Yu Mincho"/>
          <w:color w:val="0070C0"/>
          <w:lang w:eastAsia="ja-JP"/>
        </w:rPr>
        <w:t>HW, Samsung</w:t>
      </w:r>
      <w:r w:rsidR="003A0A05" w:rsidRPr="00955717">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w:t>
      </w:r>
      <w:r w:rsidR="004D35D0" w:rsidRPr="006B129A">
        <w:rPr>
          <w:rFonts w:eastAsia="Yu Mincho"/>
          <w:color w:val="0070C0"/>
          <w:lang w:eastAsia="ja-JP"/>
        </w:rPr>
        <w:t>eference)</w:t>
      </w:r>
      <w:r w:rsidRPr="00955717">
        <w:rPr>
          <w:rFonts w:eastAsia="Yu Mincho"/>
          <w:color w:val="0070C0"/>
          <w:lang w:eastAsia="ja-JP"/>
        </w:rPr>
        <w:t xml:space="preserve">, </w:t>
      </w:r>
      <w:r w:rsidR="00E90187" w:rsidRPr="00955717">
        <w:rPr>
          <w:rFonts w:eastAsia="Yu Mincho"/>
          <w:color w:val="0070C0"/>
          <w:lang w:eastAsia="ja-JP"/>
        </w:rPr>
        <w:t xml:space="preserve">LG, </w:t>
      </w:r>
      <w:r w:rsidR="000E44EC" w:rsidRPr="00955717">
        <w:rPr>
          <w:rFonts w:eastAsia="Yu Mincho"/>
          <w:color w:val="0070C0"/>
          <w:lang w:eastAsia="ja-JP"/>
        </w:rPr>
        <w:t>Spreadtrum</w:t>
      </w:r>
    </w:p>
    <w:p w14:paraId="23DB2B28" w14:textId="1BA45B8B" w:rsidR="00E90187" w:rsidRDefault="00E90187"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 bit:</w:t>
      </w:r>
    </w:p>
    <w:p w14:paraId="6AD19E35" w14:textId="77777777" w:rsidR="00E90187" w:rsidRPr="00E90187" w:rsidRDefault="00E90187" w:rsidP="00F54044">
      <w:pPr>
        <w:numPr>
          <w:ilvl w:val="1"/>
          <w:numId w:val="23"/>
        </w:numPr>
        <w:spacing w:after="0" w:line="254" w:lineRule="auto"/>
        <w:rPr>
          <w:rFonts w:eastAsia="Microsoft YaHei"/>
          <w:color w:val="000000"/>
          <w:szCs w:val="20"/>
        </w:rPr>
      </w:pPr>
      <w:r w:rsidRPr="00E90187">
        <w:rPr>
          <w:rFonts w:eastAsia="Microsoft YaHei"/>
          <w:color w:val="000000"/>
          <w:szCs w:val="20"/>
        </w:rPr>
        <w:t>Option 1a: Introduce Table 5.3.3.1-1A to TS 38.212 Clause 5.3.3.1. Reuse the Rel-15 PUCCH scrambling.</w:t>
      </w:r>
    </w:p>
    <w:p w14:paraId="06AF3511" w14:textId="7DFEF59E" w:rsidR="00E90187" w:rsidRPr="00EC41E7" w:rsidRDefault="00F3373F" w:rsidP="00F54044">
      <w:pPr>
        <w:numPr>
          <w:ilvl w:val="2"/>
          <w:numId w:val="23"/>
        </w:numPr>
        <w:tabs>
          <w:tab w:val="left" w:pos="2160"/>
        </w:tabs>
        <w:spacing w:after="0" w:line="254" w:lineRule="auto"/>
        <w:rPr>
          <w:rFonts w:eastAsia="Microsoft YaHei"/>
          <w:color w:val="0070C0"/>
          <w:szCs w:val="20"/>
          <w:lang w:eastAsia="zh-CN"/>
        </w:rPr>
      </w:pPr>
      <w:r w:rsidRPr="00F3373F">
        <w:rPr>
          <w:rFonts w:eastAsia="Microsoft YaHei"/>
          <w:color w:val="0070C0"/>
          <w:szCs w:val="20"/>
          <w:lang w:eastAsia="zh-CN"/>
        </w:rPr>
        <w:t xml:space="preserve">ZTE, </w:t>
      </w:r>
      <w:r w:rsidR="007A6282" w:rsidRPr="007A6282">
        <w:rPr>
          <w:rFonts w:eastAsia="Microsoft YaHei"/>
          <w:color w:val="0070C0"/>
          <w:szCs w:val="20"/>
          <w:lang w:eastAsia="zh-CN"/>
        </w:rPr>
        <w:t>QC</w:t>
      </w:r>
      <w:r w:rsidR="004D35D0" w:rsidRPr="004D35D0">
        <w:rPr>
          <w:rFonts w:eastAsia="Microsoft YaHei"/>
          <w:color w:val="0070C0"/>
          <w:szCs w:val="20"/>
          <w:lang w:eastAsia="zh-CN"/>
        </w:rPr>
        <w:t>, E///</w:t>
      </w:r>
      <w:r w:rsidR="00516835">
        <w:rPr>
          <w:rFonts w:eastAsia="Microsoft YaHei"/>
          <w:color w:val="0070C0"/>
          <w:szCs w:val="20"/>
          <w:lang w:eastAsia="zh-CN"/>
        </w:rPr>
        <w:t xml:space="preserve">, </w:t>
      </w:r>
      <w:r w:rsidR="00516835" w:rsidRPr="003E1D37">
        <w:rPr>
          <w:rFonts w:eastAsia="Microsoft YaHei"/>
          <w:color w:val="0070C0"/>
          <w:szCs w:val="20"/>
          <w:lang w:eastAsia="zh-CN"/>
        </w:rPr>
        <w:t>OPPO</w:t>
      </w:r>
      <w:r w:rsidR="007A6282" w:rsidRPr="003E1D37">
        <w:rPr>
          <w:rFonts w:eastAsia="Microsoft YaHei"/>
          <w:color w:val="0070C0"/>
          <w:szCs w:val="20"/>
          <w:lang w:eastAsia="zh-CN"/>
        </w:rPr>
        <w:t xml:space="preserve">, </w:t>
      </w:r>
      <w:r w:rsidR="00E90187" w:rsidRPr="003E1D37">
        <w:rPr>
          <w:rFonts w:eastAsia="Microsoft YaHei"/>
          <w:color w:val="0070C0"/>
          <w:szCs w:val="20"/>
          <w:lang w:eastAsia="zh-CN"/>
        </w:rPr>
        <w:t>DC</w:t>
      </w:r>
      <w:r w:rsidR="00E90187" w:rsidRPr="00EC41E7">
        <w:rPr>
          <w:rFonts w:eastAsia="Microsoft YaHei"/>
          <w:color w:val="0070C0"/>
          <w:szCs w:val="20"/>
          <w:lang w:eastAsia="zh-CN"/>
        </w:rPr>
        <w:t xml:space="preserve">M, </w:t>
      </w:r>
      <w:r w:rsidR="00764088" w:rsidRPr="00EC41E7">
        <w:rPr>
          <w:rFonts w:eastAsia="Microsoft YaHei"/>
          <w:color w:val="0070C0"/>
          <w:szCs w:val="20"/>
          <w:lang w:eastAsia="zh-CN"/>
        </w:rPr>
        <w:t xml:space="preserve">Pana, </w:t>
      </w:r>
      <w:proofErr w:type="spellStart"/>
      <w:r w:rsidR="001F33B0" w:rsidRPr="00EC41E7">
        <w:rPr>
          <w:rFonts w:eastAsia="Microsoft YaHei"/>
          <w:color w:val="0070C0"/>
          <w:szCs w:val="20"/>
          <w:lang w:eastAsia="zh-CN"/>
        </w:rPr>
        <w:t>Quectel</w:t>
      </w:r>
      <w:proofErr w:type="spellEnd"/>
    </w:p>
    <w:p w14:paraId="0A93908A" w14:textId="77777777" w:rsidR="00E90187" w:rsidRPr="00A96B95" w:rsidRDefault="00E90187" w:rsidP="00E90187">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90187" w:rsidRPr="00F60BA0" w14:paraId="6068A1D9"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A1CBCEC" w14:textId="77777777" w:rsidR="00E90187" w:rsidRPr="00F60BA0" w:rsidRDefault="006050F6" w:rsidP="00114C13">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43044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13.85pt;height:23.8pt;mso-width-percent:0;mso-height-percent:0;mso-width-percent:0;mso-height-percent:0" o:ole="">
                  <v:imagedata r:id="rId14" o:title=""/>
                </v:shape>
                <o:OLEObject Type="Embed" ProgID="Equation.3" ShapeID="_x0000_i1057" DrawAspect="Content" ObjectID="_1704272276" r:id="rId15"/>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B888BD1" w14:textId="77777777" w:rsidR="00E90187" w:rsidRPr="00F60BA0" w:rsidRDefault="00E90187" w:rsidP="00114C13">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6050F6" w:rsidRPr="00F60BA0">
              <w:rPr>
                <w:rFonts w:ascii="Arial" w:eastAsia="SimSun" w:hAnsi="Arial"/>
                <w:b/>
                <w:noProof/>
                <w:position w:val="-12"/>
                <w:sz w:val="18"/>
                <w:szCs w:val="20"/>
                <w:lang w:val="en-GB"/>
              </w:rPr>
              <w:object w:dxaOrig="1310" w:dyaOrig="300" w14:anchorId="03D8797E">
                <v:shape id="_x0000_i1056" type="#_x0000_t75" alt="" style="width:65.4pt;height:13.85pt;mso-width-percent:0;mso-height-percent:0;mso-width-percent:0;mso-height-percent:0" o:ole="">
                  <v:imagedata r:id="rId16" o:title=""/>
                </v:shape>
                <o:OLEObject Type="Embed" ProgID="Equation.3" ShapeID="_x0000_i1056" DrawAspect="Content" ObjectID="_1704272277" r:id="rId17"/>
              </w:object>
            </w:r>
          </w:p>
        </w:tc>
      </w:tr>
      <w:tr w:rsidR="00E90187" w:rsidRPr="00F60BA0" w14:paraId="64B4694C"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15E244" w14:textId="77777777" w:rsidR="00E90187" w:rsidRPr="00F60BA0" w:rsidRDefault="00E90187" w:rsidP="00114C13">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7961BC7" w14:textId="77777777" w:rsidR="00E90187" w:rsidRPr="00F60BA0" w:rsidRDefault="006050F6" w:rsidP="00114C13">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19938066">
                <v:shape id="_x0000_i1055" type="#_x0000_t75" alt="" style="width:23.8pt;height:23.8pt;mso-width-percent:0;mso-height-percent:0;mso-width-percent:0;mso-height-percent:0" o:ole="">
                  <v:imagedata r:id="rId18" o:title=""/>
                </v:shape>
                <o:OLEObject Type="Embed" ProgID="Equation.3" ShapeID="_x0000_i1055" DrawAspect="Content" ObjectID="_1704272278" r:id="rId19"/>
              </w:object>
            </w:r>
          </w:p>
        </w:tc>
      </w:tr>
      <w:tr w:rsidR="00E90187" w:rsidRPr="00F60BA0" w14:paraId="51F9A314"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83877CD" w14:textId="77777777" w:rsidR="00E90187" w:rsidRPr="00024020" w:rsidRDefault="00E90187" w:rsidP="00114C13">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958E298" w14:textId="77777777" w:rsidR="00E90187" w:rsidRPr="00024020" w:rsidRDefault="00E90187" w:rsidP="00114C13">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5B8661F8" w14:textId="77777777" w:rsidR="00E90187" w:rsidRDefault="00E90187" w:rsidP="00F54044">
      <w:pPr>
        <w:numPr>
          <w:ilvl w:val="1"/>
          <w:numId w:val="23"/>
        </w:numPr>
        <w:spacing w:after="0" w:line="254" w:lineRule="auto"/>
        <w:rPr>
          <w:lang w:val="en-GB" w:eastAsia="ja-JP"/>
        </w:rPr>
      </w:pPr>
      <w:r w:rsidRPr="00955717">
        <w:rPr>
          <w:rFonts w:eastAsia="Microsoft YaHei"/>
          <w:color w:val="000000"/>
          <w:szCs w:val="20"/>
          <w:lang w:val="fr-FR"/>
        </w:rPr>
        <w:t>Option 1</w:t>
      </w:r>
      <w:proofErr w:type="gramStart"/>
      <w:r w:rsidRPr="00955717">
        <w:rPr>
          <w:rFonts w:eastAsia="Microsoft YaHei"/>
          <w:color w:val="000000"/>
          <w:szCs w:val="20"/>
          <w:lang w:val="fr-FR"/>
        </w:rPr>
        <w:t>b:</w:t>
      </w:r>
      <w:proofErr w:type="gramEnd"/>
      <w:r w:rsidRPr="00955717">
        <w:rPr>
          <w:rFonts w:eastAsia="Microsoft YaHei"/>
          <w:color w:val="000000"/>
          <w:szCs w:val="20"/>
          <w:lang w:val="fr-FR"/>
        </w:rPr>
        <w:t xml:space="preserve"> Reuse Rel-15 TS 38.212 Clause 5.3.3.1. </w:t>
      </w:r>
      <w:r w:rsidRPr="00E90187">
        <w:rPr>
          <w:rFonts w:eastAsia="Microsoft YaHei"/>
          <w:color w:val="000000"/>
          <w:szCs w:val="20"/>
        </w:rPr>
        <w:t>Apply the Rel-15 PUSCH scrambling.</w:t>
      </w:r>
    </w:p>
    <w:p w14:paraId="4D6940DB" w14:textId="1CA03F5F" w:rsidR="00E90187" w:rsidRPr="00955717" w:rsidRDefault="00C666A8" w:rsidP="00F54044">
      <w:pPr>
        <w:numPr>
          <w:ilvl w:val="2"/>
          <w:numId w:val="23"/>
        </w:numPr>
        <w:tabs>
          <w:tab w:val="left" w:pos="2160"/>
        </w:tabs>
        <w:spacing w:after="0" w:line="254" w:lineRule="auto"/>
        <w:rPr>
          <w:rFonts w:eastAsia="Microsoft YaHei"/>
          <w:color w:val="0070C0"/>
          <w:szCs w:val="20"/>
          <w:lang w:val="fr-FR" w:eastAsia="zh-CN"/>
        </w:rPr>
      </w:pPr>
      <w:r w:rsidRPr="00955717">
        <w:rPr>
          <w:rFonts w:eastAsia="Microsoft YaHei"/>
          <w:color w:val="0070C0"/>
          <w:szCs w:val="20"/>
          <w:lang w:val="fr-FR" w:eastAsia="zh-CN"/>
        </w:rPr>
        <w:t xml:space="preserve">Nokia, </w:t>
      </w:r>
      <w:r w:rsidR="00E83A8A" w:rsidRPr="00955717">
        <w:rPr>
          <w:rFonts w:eastAsia="Microsoft YaHei"/>
          <w:color w:val="0070C0"/>
          <w:szCs w:val="20"/>
          <w:lang w:val="fr-FR" w:eastAsia="zh-CN"/>
        </w:rPr>
        <w:t xml:space="preserve">vivo, </w:t>
      </w:r>
      <w:r w:rsidR="00F3373F" w:rsidRPr="00955717">
        <w:rPr>
          <w:rFonts w:eastAsia="Microsoft YaHei"/>
          <w:color w:val="0070C0"/>
          <w:szCs w:val="20"/>
          <w:lang w:val="fr-FR" w:eastAsia="zh-CN"/>
        </w:rPr>
        <w:t xml:space="preserve">ZTE, </w:t>
      </w:r>
      <w:r w:rsidR="007A6282" w:rsidRPr="00955717">
        <w:rPr>
          <w:rFonts w:eastAsia="Microsoft YaHei"/>
          <w:color w:val="0070C0"/>
          <w:szCs w:val="20"/>
          <w:lang w:val="fr-FR" w:eastAsia="zh-CN"/>
        </w:rPr>
        <w:t>QC</w:t>
      </w:r>
      <w:r w:rsidR="00516835" w:rsidRPr="00955717">
        <w:rPr>
          <w:rFonts w:eastAsia="Microsoft YaHei"/>
          <w:color w:val="0070C0"/>
          <w:szCs w:val="20"/>
          <w:lang w:val="fr-FR" w:eastAsia="zh-CN"/>
        </w:rPr>
        <w:t>, OPPO (compromise)</w:t>
      </w:r>
      <w:r w:rsidR="007A6282" w:rsidRPr="00955717">
        <w:rPr>
          <w:rFonts w:eastAsia="Microsoft YaHei"/>
          <w:color w:val="0070C0"/>
          <w:szCs w:val="20"/>
          <w:lang w:val="fr-FR" w:eastAsia="zh-CN"/>
        </w:rPr>
        <w:t xml:space="preserve">, </w:t>
      </w:r>
      <w:r w:rsidR="003E1D37" w:rsidRPr="00955717">
        <w:rPr>
          <w:rFonts w:eastAsia="Microsoft YaHei"/>
          <w:color w:val="0070C0"/>
          <w:szCs w:val="20"/>
          <w:lang w:val="fr-FR" w:eastAsia="zh-CN"/>
        </w:rPr>
        <w:t xml:space="preserve">DCM, </w:t>
      </w:r>
      <w:r w:rsidR="00764088" w:rsidRPr="00955717">
        <w:rPr>
          <w:rFonts w:eastAsia="Microsoft YaHei"/>
          <w:color w:val="0070C0"/>
          <w:szCs w:val="20"/>
          <w:lang w:val="fr-FR" w:eastAsia="zh-CN"/>
        </w:rPr>
        <w:t>Pana</w:t>
      </w:r>
      <w:r w:rsidR="00397253" w:rsidRPr="00955717">
        <w:rPr>
          <w:rFonts w:eastAsia="Yu Mincho"/>
          <w:color w:val="0070C0"/>
          <w:lang w:val="fr-FR" w:eastAsia="ja-JP"/>
        </w:rPr>
        <w:t>, Intel</w:t>
      </w:r>
      <w:r w:rsidR="00764088" w:rsidRPr="00955717">
        <w:rPr>
          <w:rFonts w:eastAsia="Microsoft YaHei"/>
          <w:color w:val="0070C0"/>
          <w:szCs w:val="20"/>
          <w:lang w:val="fr-FR" w:eastAsia="zh-CN"/>
        </w:rPr>
        <w:t xml:space="preserve">, </w:t>
      </w:r>
      <w:r w:rsidR="00E949D1" w:rsidRPr="00955717">
        <w:rPr>
          <w:rFonts w:eastAsia="Microsoft YaHei"/>
          <w:color w:val="0070C0"/>
          <w:szCs w:val="20"/>
          <w:lang w:val="fr-FR" w:eastAsia="zh-CN"/>
        </w:rPr>
        <w:t>Quectel</w:t>
      </w:r>
    </w:p>
    <w:p w14:paraId="13D8DFDA" w14:textId="6BFBDA16" w:rsidR="00E90187" w:rsidRPr="00540E45" w:rsidRDefault="00FE780A" w:rsidP="00F54044">
      <w:pPr>
        <w:numPr>
          <w:ilvl w:val="1"/>
          <w:numId w:val="23"/>
        </w:numPr>
        <w:spacing w:after="0" w:line="254" w:lineRule="auto"/>
        <w:rPr>
          <w:rFonts w:eastAsia="Microsoft YaHei"/>
          <w:color w:val="000000"/>
          <w:szCs w:val="20"/>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2105816" w14:textId="7B3CC04C" w:rsidR="00E90187" w:rsidRPr="006B129A" w:rsidRDefault="00F3373F" w:rsidP="00F54044">
      <w:pPr>
        <w:numPr>
          <w:ilvl w:val="2"/>
          <w:numId w:val="23"/>
        </w:numPr>
        <w:spacing w:after="0" w:line="254" w:lineRule="auto"/>
        <w:rPr>
          <w:rFonts w:eastAsia="Microsoft YaHei"/>
          <w:color w:val="0070C0"/>
          <w:szCs w:val="20"/>
        </w:rPr>
      </w:pPr>
      <w:r w:rsidRPr="00DB7162">
        <w:rPr>
          <w:rFonts w:eastAsia="Yu Mincho"/>
          <w:color w:val="0070C0"/>
          <w:lang w:eastAsia="ja-JP"/>
        </w:rPr>
        <w:t xml:space="preserve">HW, </w:t>
      </w:r>
      <w:r w:rsidR="0023127F" w:rsidRPr="0019666C">
        <w:rPr>
          <w:rFonts w:eastAsia="Yu Mincho"/>
          <w:color w:val="0070C0"/>
          <w:lang w:eastAsia="ja-JP"/>
        </w:rPr>
        <w:t>Samsung</w:t>
      </w:r>
      <w:r w:rsidR="003A0A05" w:rsidRPr="003A0A05">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prefe</w:t>
      </w:r>
      <w:r w:rsidR="004D35D0" w:rsidRPr="006B129A">
        <w:rPr>
          <w:rFonts w:eastAsia="Yu Mincho"/>
          <w:color w:val="0070C0"/>
          <w:lang w:eastAsia="ja-JP"/>
        </w:rPr>
        <w:t>rence)</w:t>
      </w:r>
      <w:r w:rsidR="0023127F" w:rsidRPr="006B129A">
        <w:rPr>
          <w:rFonts w:eastAsia="Yu Mincho"/>
          <w:color w:val="0070C0"/>
          <w:lang w:eastAsia="ja-JP"/>
        </w:rPr>
        <w:t xml:space="preserve">, </w:t>
      </w:r>
      <w:r w:rsidR="004346B5" w:rsidRPr="006B129A">
        <w:rPr>
          <w:rFonts w:eastAsiaTheme="minorEastAsia"/>
          <w:color w:val="0070C0"/>
          <w:lang w:val="en-GB" w:eastAsia="zh-CN"/>
        </w:rPr>
        <w:t>LG</w:t>
      </w:r>
      <w:r w:rsidR="000E44EC">
        <w:rPr>
          <w:rFonts w:eastAsiaTheme="minorEastAsia"/>
          <w:color w:val="0070C0"/>
          <w:lang w:val="en-GB" w:eastAsia="zh-CN"/>
        </w:rPr>
        <w:t>, Spreadtrum</w:t>
      </w:r>
      <w:r w:rsidR="004346B5" w:rsidRPr="006B129A">
        <w:rPr>
          <w:rFonts w:eastAsia="Yu Mincho"/>
          <w:color w:val="0070C0"/>
          <w:lang w:eastAsia="ja-JP"/>
        </w:rPr>
        <w:t xml:space="preserve"> </w:t>
      </w:r>
    </w:p>
    <w:p w14:paraId="4F35DB08" w14:textId="0B0781A0" w:rsidR="00276ECA" w:rsidRDefault="00276ECA" w:rsidP="00276ECA">
      <w:pPr>
        <w:spacing w:afterLines="50" w:after="120" w:line="240" w:lineRule="auto"/>
        <w:rPr>
          <w:rFonts w:eastAsia="Microsoft YaHei"/>
          <w:b/>
          <w:szCs w:val="20"/>
          <w:lang w:eastAsia="zh-CN"/>
        </w:rPr>
      </w:pPr>
    </w:p>
    <w:p w14:paraId="3A04964A" w14:textId="21FA319B"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2.2-2: Bit mapping </w:t>
      </w:r>
      <w:r w:rsidR="007A4795">
        <w:rPr>
          <w:rFonts w:eastAsia="Microsoft YaHei"/>
          <w:b/>
          <w:color w:val="000000"/>
          <w:szCs w:val="20"/>
          <w:lang w:eastAsia="zh-CN"/>
        </w:rPr>
        <w:t>for 1bit HP/LP HARQ-ACK</w:t>
      </w:r>
    </w:p>
    <w:p w14:paraId="78C897D1" w14:textId="0365ACD1" w:rsidR="00C666A8" w:rsidRPr="00955717" w:rsidRDefault="00C666A8" w:rsidP="00F54044">
      <w:pPr>
        <w:numPr>
          <w:ilvl w:val="1"/>
          <w:numId w:val="23"/>
        </w:numPr>
        <w:spacing w:after="0" w:line="254" w:lineRule="auto"/>
        <w:rPr>
          <w:lang w:eastAsia="ja-JP"/>
        </w:rPr>
      </w:pPr>
      <w:r w:rsidRPr="00955717">
        <w:rPr>
          <w:lang w:eastAsia="ja-JP"/>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1C9E5711" w:rsidR="00C666A8" w:rsidRPr="00692746" w:rsidRDefault="00C666A8" w:rsidP="00F54044">
      <w:pPr>
        <w:numPr>
          <w:ilvl w:val="1"/>
          <w:numId w:val="23"/>
        </w:numPr>
        <w:tabs>
          <w:tab w:val="left" w:pos="2160"/>
        </w:tabs>
        <w:spacing w:afterLines="50" w:after="120" w:line="240" w:lineRule="auto"/>
        <w:rPr>
          <w:rFonts w:eastAsia="Microsoft YaHei"/>
          <w:b/>
          <w:color w:val="0070C0"/>
          <w:szCs w:val="20"/>
          <w:lang w:eastAsia="zh-CN"/>
        </w:rPr>
      </w:pPr>
      <w:r w:rsidRPr="00692746">
        <w:rPr>
          <w:rFonts w:eastAsia="Microsoft YaHei"/>
          <w:color w:val="0070C0"/>
          <w:szCs w:val="20"/>
          <w:lang w:eastAsia="zh-CN"/>
        </w:rPr>
        <w:t xml:space="preserve">Nokia, </w:t>
      </w:r>
      <w:r w:rsidR="007A4795">
        <w:rPr>
          <w:rFonts w:eastAsia="Microsoft YaHei"/>
          <w:color w:val="0070C0"/>
          <w:szCs w:val="20"/>
          <w:lang w:eastAsia="zh-CN"/>
        </w:rPr>
        <w:t>HW</w:t>
      </w:r>
      <w:r w:rsidR="0019666C">
        <w:rPr>
          <w:rFonts w:eastAsia="Microsoft YaHei" w:hint="eastAsia"/>
          <w:color w:val="0070C0"/>
          <w:szCs w:val="20"/>
          <w:lang w:eastAsia="zh-CN"/>
        </w:rPr>
        <w:t>,</w:t>
      </w:r>
      <w:r w:rsidR="0019666C">
        <w:rPr>
          <w:rFonts w:eastAsia="Microsoft YaHei"/>
          <w:color w:val="0070C0"/>
          <w:szCs w:val="20"/>
          <w:lang w:eastAsia="zh-CN"/>
        </w:rPr>
        <w:t xml:space="preserve"> Samsung</w:t>
      </w:r>
      <w:r w:rsidR="000A6D94">
        <w:rPr>
          <w:rFonts w:eastAsia="Microsoft YaHei"/>
          <w:color w:val="0070C0"/>
          <w:szCs w:val="20"/>
          <w:lang w:eastAsia="zh-CN"/>
        </w:rPr>
        <w:t>, LG</w:t>
      </w:r>
    </w:p>
    <w:p w14:paraId="697925FB" w14:textId="77777777" w:rsidR="00C666A8" w:rsidRPr="00C666A8" w:rsidRDefault="00C666A8" w:rsidP="00C666A8">
      <w:pPr>
        <w:tabs>
          <w:tab w:val="left" w:pos="2160"/>
        </w:tabs>
        <w:spacing w:afterLines="50" w:after="120" w:line="240" w:lineRule="auto"/>
        <w:rPr>
          <w:rFonts w:eastAsia="Microsoft YaHei"/>
          <w:b/>
          <w:szCs w:val="20"/>
          <w:lang w:eastAsia="zh-CN"/>
        </w:rPr>
      </w:pPr>
    </w:p>
    <w:p w14:paraId="2B51D2CA" w14:textId="5B7F3970" w:rsidR="005B1D66" w:rsidRDefault="004131A3" w:rsidP="00276ECA">
      <w:pPr>
        <w:spacing w:afterLines="50" w:after="120" w:line="240" w:lineRule="auto"/>
        <w:rPr>
          <w:rFonts w:eastAsia="Microsoft YaHei"/>
          <w:b/>
          <w:szCs w:val="20"/>
        </w:rPr>
      </w:pPr>
      <w:r>
        <w:rPr>
          <w:rFonts w:eastAsia="Microsoft YaHei" w:hint="eastAsia"/>
          <w:b/>
          <w:szCs w:val="20"/>
          <w:lang w:eastAsia="zh-CN"/>
        </w:rPr>
        <w:t>I</w:t>
      </w:r>
      <w:r>
        <w:rPr>
          <w:rFonts w:eastAsia="Microsoft YaHei"/>
          <w:b/>
          <w:szCs w:val="20"/>
        </w:rPr>
        <w:t xml:space="preserve">ssue 2.2-3: </w:t>
      </w:r>
      <w:r w:rsidR="00276ECA">
        <w:rPr>
          <w:rFonts w:eastAsia="Microsoft YaHei"/>
          <w:b/>
          <w:szCs w:val="20"/>
        </w:rPr>
        <w:t>Support of</w:t>
      </w:r>
      <w:r w:rsidR="00632BA7" w:rsidRPr="00F131DA">
        <w:rPr>
          <w:rFonts w:eastAsia="Microsoft YaHei"/>
          <w:b/>
          <w:szCs w:val="20"/>
        </w:rPr>
        <w:t xml:space="preserve"> PUCCH format 2</w:t>
      </w:r>
      <w:r w:rsidR="00276ECA">
        <w:rPr>
          <w:rFonts w:eastAsia="Microsoft YaHei"/>
          <w:b/>
          <w:szCs w:val="20"/>
        </w:rPr>
        <w:t xml:space="preserve"> </w:t>
      </w:r>
    </w:p>
    <w:p w14:paraId="251E018D" w14:textId="77777777" w:rsidR="006706FF" w:rsidRDefault="00CD61B2"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Option 1: Support</w:t>
      </w:r>
      <w:r w:rsidRPr="00CD61B2">
        <w:rPr>
          <w:rFonts w:eastAsia="Microsoft YaHei"/>
          <w:b/>
          <w:color w:val="000000"/>
          <w:szCs w:val="20"/>
          <w:lang w:eastAsia="zh-CN"/>
        </w:rPr>
        <w:t xml:space="preserve"> multiplexing of HP HARQ-ACK and LP HARQ-ACK on PUCCH Format 2.</w:t>
      </w:r>
      <w:r>
        <w:rPr>
          <w:rFonts w:eastAsia="Microsoft YaHei"/>
          <w:b/>
          <w:color w:val="000000"/>
          <w:szCs w:val="20"/>
          <w:lang w:eastAsia="zh-CN"/>
        </w:rPr>
        <w:t xml:space="preserve"> </w:t>
      </w:r>
    </w:p>
    <w:p w14:paraId="29F676DC" w14:textId="6F3AA8B7" w:rsidR="00C666A8" w:rsidRDefault="00CD61B2"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Extend legacy agreements on PRB number determination</w:t>
      </w:r>
      <w:r w:rsidR="003E39B1">
        <w:rPr>
          <w:rFonts w:eastAsia="Microsoft YaHei"/>
          <w:b/>
          <w:color w:val="000000"/>
          <w:szCs w:val="20"/>
          <w:lang w:eastAsia="zh-CN"/>
        </w:rPr>
        <w:t xml:space="preserve"> </w:t>
      </w:r>
      <w:r w:rsidR="003E39B1">
        <w:rPr>
          <w:rFonts w:eastAsia="Microsoft YaHei" w:hint="eastAsia"/>
          <w:b/>
          <w:color w:val="000000"/>
          <w:szCs w:val="20"/>
          <w:lang w:eastAsia="zh-CN"/>
        </w:rPr>
        <w:t>t</w:t>
      </w:r>
      <w:r w:rsidR="003E39B1">
        <w:rPr>
          <w:rFonts w:eastAsia="Microsoft YaHei"/>
          <w:b/>
          <w:color w:val="000000"/>
          <w:szCs w:val="20"/>
          <w:lang w:eastAsia="zh-CN"/>
        </w:rPr>
        <w:t xml:space="preserve">o cover </w:t>
      </w:r>
      <w:r w:rsidR="003E39B1" w:rsidRPr="00CD61B2">
        <w:rPr>
          <w:rFonts w:eastAsia="Microsoft YaHei"/>
          <w:b/>
          <w:color w:val="000000"/>
          <w:szCs w:val="20"/>
          <w:lang w:eastAsia="zh-CN"/>
        </w:rPr>
        <w:t>PUCCH Format 2</w:t>
      </w:r>
      <w:r w:rsidR="003E39B1">
        <w:rPr>
          <w:rFonts w:eastAsia="Microsoft YaHei"/>
          <w:b/>
          <w:color w:val="000000"/>
          <w:szCs w:val="20"/>
          <w:lang w:eastAsia="zh-CN"/>
        </w:rPr>
        <w:t xml:space="preserve">. </w:t>
      </w:r>
    </w:p>
    <w:p w14:paraId="386769AB" w14:textId="7B48A5E6" w:rsidR="00C666A8" w:rsidRDefault="00C666A8"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sidRPr="00C666A8">
        <w:rPr>
          <w:rFonts w:eastAsia="Microsoft YaHei"/>
          <w:b/>
          <w:color w:val="000000"/>
          <w:szCs w:val="20"/>
          <w:lang w:eastAsia="zh-CN"/>
        </w:rPr>
        <w:t>Use the HP UCI bit number and HP RE number for </w:t>
      </w:r>
      <w:r w:rsidRPr="00C666A8">
        <w:rPr>
          <w:rFonts w:eastAsia="Microsoft YaHei"/>
          <w:b/>
          <w:i/>
          <w:color w:val="000000"/>
          <w:szCs w:val="20"/>
          <w:lang w:eastAsia="zh-CN"/>
        </w:rPr>
        <w:t>∆</w:t>
      </w:r>
      <w:proofErr w:type="gramStart"/>
      <w:r w:rsidRPr="00C666A8">
        <w:rPr>
          <w:rFonts w:eastAsia="Microsoft YaHei"/>
          <w:b/>
          <w:i/>
          <w:color w:val="000000"/>
          <w:szCs w:val="20"/>
          <w:lang w:eastAsia="zh-CN"/>
        </w:rPr>
        <w:t>TF,b</w:t>
      </w:r>
      <w:proofErr w:type="gramEnd"/>
      <w:r w:rsidRPr="00C666A8">
        <w:rPr>
          <w:rFonts w:eastAsia="Microsoft YaHei"/>
          <w:b/>
          <w:i/>
          <w:color w:val="000000"/>
          <w:szCs w:val="20"/>
          <w:lang w:eastAsia="zh-CN"/>
        </w:rPr>
        <w:t>,f,c(i)</w:t>
      </w:r>
      <w:r w:rsidRPr="00C666A8">
        <w:rPr>
          <w:rFonts w:eastAsia="Microsoft YaHei"/>
          <w:b/>
          <w:color w:val="000000"/>
          <w:szCs w:val="20"/>
          <w:lang w:eastAsia="zh-CN"/>
        </w:rPr>
        <w:t> formula selection and calculation (as for PUCCH formats 3 &amp; 4).</w:t>
      </w:r>
    </w:p>
    <w:p w14:paraId="2D117250" w14:textId="1EB894CF" w:rsidR="00843660" w:rsidRPr="00843660" w:rsidRDefault="00843660" w:rsidP="00F54044">
      <w:pPr>
        <w:pStyle w:val="ListParagraph"/>
        <w:numPr>
          <w:ilvl w:val="2"/>
          <w:numId w:val="23"/>
        </w:numPr>
        <w:overflowPunct w:val="0"/>
        <w:autoSpaceDE w:val="0"/>
        <w:autoSpaceDN w:val="0"/>
        <w:adjustRightInd w:val="0"/>
        <w:spacing w:afterLines="50" w:after="120"/>
        <w:textAlignment w:val="baseline"/>
        <w:rPr>
          <w:rFonts w:eastAsia="Microsoft YaHei"/>
          <w:color w:val="0070C0"/>
          <w:szCs w:val="20"/>
          <w:lang w:eastAsia="zh-CN"/>
        </w:rPr>
      </w:pPr>
      <w:r>
        <w:rPr>
          <w:rFonts w:eastAsiaTheme="minorEastAsia"/>
          <w:bCs/>
          <w:color w:val="0070C0"/>
          <w:szCs w:val="20"/>
          <w:lang w:val="en-GB" w:eastAsia="zh-CN"/>
        </w:rPr>
        <w:t xml:space="preserve">H3C, </w:t>
      </w:r>
      <w:r w:rsidRPr="00DD6967">
        <w:rPr>
          <w:rFonts w:eastAsiaTheme="minorEastAsia"/>
          <w:bCs/>
          <w:color w:val="0070C0"/>
          <w:szCs w:val="20"/>
          <w:lang w:val="en-GB" w:eastAsia="zh-CN"/>
        </w:rPr>
        <w:t>N</w:t>
      </w:r>
      <w:r w:rsidRPr="00DB7162">
        <w:rPr>
          <w:rFonts w:eastAsiaTheme="minorEastAsia"/>
          <w:bCs/>
          <w:color w:val="0070C0"/>
          <w:szCs w:val="20"/>
          <w:lang w:val="en-GB" w:eastAsia="zh-CN"/>
        </w:rPr>
        <w:t xml:space="preserve">okia, HW, </w:t>
      </w:r>
      <w:r w:rsidRPr="00E83A8A">
        <w:rPr>
          <w:rFonts w:eastAsiaTheme="minorEastAsia"/>
          <w:bCs/>
          <w:color w:val="0070C0"/>
          <w:szCs w:val="20"/>
          <w:lang w:val="en-GB" w:eastAsia="zh-CN"/>
        </w:rPr>
        <w:t xml:space="preserve">vivo, </w:t>
      </w:r>
      <w:r w:rsidRPr="00F3373F">
        <w:rPr>
          <w:rFonts w:eastAsiaTheme="minorEastAsia"/>
          <w:bCs/>
          <w:color w:val="0070C0"/>
          <w:szCs w:val="20"/>
          <w:lang w:val="en-GB" w:eastAsia="zh-CN"/>
        </w:rPr>
        <w:t xml:space="preserve">ZTE, </w:t>
      </w:r>
      <w:r w:rsidRPr="00843660">
        <w:rPr>
          <w:rFonts w:eastAsia="Microsoft YaHei" w:hint="eastAsia"/>
          <w:color w:val="0070C0"/>
          <w:szCs w:val="20"/>
          <w:lang w:eastAsia="zh-CN"/>
        </w:rPr>
        <w:t>E</w:t>
      </w:r>
      <w:r w:rsidRPr="00843660">
        <w:rPr>
          <w:rFonts w:eastAsia="Microsoft YaHei"/>
          <w:color w:val="0070C0"/>
          <w:szCs w:val="20"/>
          <w:lang w:eastAsia="zh-CN"/>
        </w:rPr>
        <w:t>///, OPPO</w:t>
      </w:r>
      <w:r w:rsidR="00623439">
        <w:rPr>
          <w:rFonts w:eastAsia="Microsoft YaHei"/>
          <w:color w:val="0070C0"/>
          <w:szCs w:val="20"/>
          <w:lang w:eastAsia="zh-CN"/>
        </w:rPr>
        <w:t>,</w:t>
      </w:r>
      <w:r w:rsidR="00623439" w:rsidRPr="00623439">
        <w:rPr>
          <w:rFonts w:eastAsia="SimSun"/>
          <w:color w:val="0070C0"/>
          <w:lang w:eastAsia="zh-CN"/>
        </w:rPr>
        <w:t xml:space="preserve"> </w:t>
      </w:r>
      <w:r w:rsidR="00623439" w:rsidRPr="00486F58">
        <w:rPr>
          <w:rFonts w:eastAsia="SimSun"/>
          <w:color w:val="0070C0"/>
          <w:lang w:eastAsia="zh-CN"/>
        </w:rPr>
        <w:t>QC,</w:t>
      </w:r>
      <w:r w:rsidR="00FF087B" w:rsidRPr="00FF087B">
        <w:rPr>
          <w:rFonts w:eastAsiaTheme="minorEastAsia"/>
          <w:bCs/>
          <w:color w:val="0070C0"/>
          <w:szCs w:val="20"/>
          <w:lang w:val="en-GB" w:eastAsia="zh-CN"/>
        </w:rPr>
        <w:t xml:space="preserve"> CATT, DCM,</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Apple</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w:t>
      </w:r>
      <w:r w:rsidR="00D0338E">
        <w:rPr>
          <w:rFonts w:eastAsiaTheme="minorEastAsia"/>
          <w:bCs/>
          <w:color w:val="0070C0"/>
          <w:szCs w:val="20"/>
          <w:lang w:val="en-GB" w:eastAsia="zh-CN"/>
        </w:rPr>
        <w:t>PRB number adjustment)</w:t>
      </w:r>
      <w:r w:rsidR="00E949D1">
        <w:rPr>
          <w:rFonts w:eastAsiaTheme="minorEastAsia" w:hint="eastAsia"/>
          <w:bCs/>
          <w:color w:val="0070C0"/>
          <w:szCs w:val="20"/>
          <w:lang w:val="en-GB" w:eastAsia="zh-CN"/>
        </w:rPr>
        <w:t>,</w:t>
      </w:r>
      <w:r w:rsidR="00E949D1">
        <w:rPr>
          <w:rFonts w:eastAsiaTheme="minorEastAsia"/>
          <w:bCs/>
          <w:color w:val="0070C0"/>
          <w:szCs w:val="20"/>
          <w:lang w:val="en-GB" w:eastAsia="zh-CN"/>
        </w:rPr>
        <w:t xml:space="preserve"> Quectel</w:t>
      </w:r>
      <w:r w:rsidR="000A6D94">
        <w:rPr>
          <w:rFonts w:eastAsiaTheme="minorEastAsia" w:hint="eastAsia"/>
          <w:bCs/>
          <w:color w:val="0070C0"/>
          <w:szCs w:val="20"/>
          <w:lang w:val="en-GB" w:eastAsia="zh-CN"/>
        </w:rPr>
        <w:t>,</w:t>
      </w:r>
      <w:r w:rsidR="000A6D94">
        <w:rPr>
          <w:rFonts w:eastAsiaTheme="minorEastAsia"/>
          <w:bCs/>
          <w:color w:val="0070C0"/>
          <w:szCs w:val="20"/>
          <w:lang w:val="en-GB" w:eastAsia="zh-CN"/>
        </w:rPr>
        <w:t xml:space="preserve"> LG</w:t>
      </w:r>
      <w:r w:rsidR="000E44EC">
        <w:rPr>
          <w:rFonts w:eastAsiaTheme="minorEastAsia"/>
          <w:bCs/>
          <w:color w:val="0070C0"/>
          <w:szCs w:val="20"/>
          <w:lang w:val="en-GB" w:eastAsia="zh-CN"/>
        </w:rPr>
        <w:t>, Sony</w:t>
      </w:r>
      <w:r w:rsidR="0063768A" w:rsidRPr="0063768A">
        <w:rPr>
          <w:rFonts w:eastAsiaTheme="minorEastAsia"/>
          <w:bCs/>
          <w:color w:val="0070C0"/>
          <w:szCs w:val="20"/>
          <w:lang w:val="en-GB" w:eastAsia="zh-CN"/>
        </w:rPr>
        <w:t>, Spreadtrum</w:t>
      </w:r>
      <w:r w:rsidR="00F90C3A">
        <w:rPr>
          <w:rFonts w:eastAsiaTheme="minorEastAsia" w:hint="eastAsia"/>
          <w:bCs/>
          <w:color w:val="0070C0"/>
          <w:szCs w:val="20"/>
          <w:lang w:val="en-GB" w:eastAsia="zh-CN"/>
        </w:rPr>
        <w:t>,</w:t>
      </w:r>
      <w:r w:rsidR="00F90C3A">
        <w:rPr>
          <w:rFonts w:eastAsiaTheme="minorEastAsia"/>
          <w:bCs/>
          <w:color w:val="0070C0"/>
          <w:szCs w:val="20"/>
          <w:lang w:val="en-GB" w:eastAsia="zh-CN"/>
        </w:rPr>
        <w:t xml:space="preserve"> ETRI</w:t>
      </w:r>
      <w:r w:rsidR="00EC41E7">
        <w:rPr>
          <w:rFonts w:eastAsia="SimSun" w:hint="eastAsia"/>
          <w:color w:val="0070C0"/>
          <w:lang w:eastAsia="zh-CN"/>
        </w:rPr>
        <w:t>,</w:t>
      </w:r>
      <w:r w:rsidR="00EC41E7">
        <w:rPr>
          <w:rFonts w:eastAsia="SimSun"/>
          <w:color w:val="0070C0"/>
          <w:lang w:eastAsia="zh-CN"/>
        </w:rPr>
        <w:t xml:space="preserve"> WILUS</w:t>
      </w:r>
    </w:p>
    <w:p w14:paraId="4F6F2E4F" w14:textId="7ED0C3DA" w:rsidR="00CD61B2" w:rsidRDefault="003E39B1"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For RE mapping,</w:t>
      </w:r>
    </w:p>
    <w:p w14:paraId="4D083B16" w14:textId="0BCA8740" w:rsidR="0016332D" w:rsidRPr="00E94FBE" w:rsidRDefault="003342B7" w:rsidP="00F54044">
      <w:pPr>
        <w:numPr>
          <w:ilvl w:val="2"/>
          <w:numId w:val="23"/>
        </w:numPr>
        <w:spacing w:after="50" w:line="240" w:lineRule="auto"/>
        <w:rPr>
          <w:rFonts w:eastAsia="Microsoft YaHei"/>
          <w:szCs w:val="20"/>
        </w:rPr>
      </w:pPr>
      <w:r w:rsidRPr="006E03E3">
        <w:rPr>
          <w:rFonts w:eastAsia="Microsoft YaHei"/>
          <w:color w:val="000000"/>
          <w:szCs w:val="20"/>
        </w:rPr>
        <w:t>Option 1</w:t>
      </w:r>
      <w:r w:rsidR="003E39B1">
        <w:rPr>
          <w:rFonts w:eastAsia="Microsoft YaHei"/>
          <w:color w:val="000000"/>
          <w:szCs w:val="20"/>
        </w:rPr>
        <w:t>a</w:t>
      </w:r>
      <w:r w:rsidRPr="006E03E3">
        <w:rPr>
          <w:rFonts w:eastAsia="Microsoft YaHei"/>
          <w:color w:val="000000"/>
          <w:szCs w:val="20"/>
        </w:rPr>
        <w:t xml:space="preserve">: </w:t>
      </w:r>
      <w:r w:rsidR="00A25B06" w:rsidRPr="009C7725">
        <w:rPr>
          <w:rFonts w:eastAsia="Microsoft YaHei"/>
          <w:szCs w:val="20"/>
        </w:rPr>
        <w:t>Concatenate the coded HP HARQ-ACK bits and the coded LP HARQ-ACK bits sequentially and apply the procedures described in R15 TS 38.211 to the concatenated co</w:t>
      </w:r>
      <w:r w:rsidR="00A25B06" w:rsidRPr="00A25B06">
        <w:rPr>
          <w:rFonts w:eastAsia="Microsoft YaHei"/>
          <w:szCs w:val="20"/>
        </w:rPr>
        <w:t>ded HARQ-ACK bit sequence in principle.</w:t>
      </w:r>
    </w:p>
    <w:p w14:paraId="25DEA005" w14:textId="14141EEA" w:rsidR="00F131DA" w:rsidRPr="00604F47" w:rsidRDefault="00F95C6D" w:rsidP="00F54044">
      <w:pPr>
        <w:numPr>
          <w:ilvl w:val="3"/>
          <w:numId w:val="23"/>
        </w:numPr>
        <w:spacing w:after="0" w:line="240" w:lineRule="auto"/>
        <w:rPr>
          <w:rFonts w:eastAsiaTheme="minorEastAsia"/>
          <w:bCs/>
          <w:color w:val="0070C0"/>
          <w:szCs w:val="20"/>
          <w:lang w:val="en-GB" w:eastAsia="zh-CN"/>
        </w:rPr>
      </w:pPr>
      <w:r w:rsidRPr="00604F47">
        <w:rPr>
          <w:rFonts w:eastAsiaTheme="minorEastAsia"/>
          <w:bCs/>
          <w:color w:val="0070C0"/>
          <w:szCs w:val="20"/>
          <w:lang w:val="en-GB" w:eastAsia="zh-CN"/>
        </w:rPr>
        <w:t xml:space="preserve">H3C, </w:t>
      </w:r>
      <w:r w:rsidR="0045349E" w:rsidRPr="00604F47">
        <w:rPr>
          <w:rFonts w:eastAsiaTheme="minorEastAsia"/>
          <w:bCs/>
          <w:color w:val="0070C0"/>
          <w:szCs w:val="20"/>
          <w:lang w:val="en-GB" w:eastAsia="zh-CN"/>
        </w:rPr>
        <w:t xml:space="preserve">Nokia, </w:t>
      </w:r>
      <w:r w:rsidR="00F131DA" w:rsidRPr="00604F47">
        <w:rPr>
          <w:rFonts w:eastAsiaTheme="minorEastAsia"/>
          <w:bCs/>
          <w:color w:val="0070C0"/>
          <w:szCs w:val="20"/>
          <w:lang w:val="en-GB" w:eastAsia="zh-CN"/>
        </w:rPr>
        <w:t xml:space="preserve">HW, </w:t>
      </w:r>
      <w:r w:rsidR="00E83A8A" w:rsidRPr="00604F47">
        <w:rPr>
          <w:rFonts w:eastAsiaTheme="minorEastAsia"/>
          <w:bCs/>
          <w:color w:val="0070C0"/>
          <w:szCs w:val="20"/>
          <w:lang w:val="en-GB" w:eastAsia="zh-CN"/>
        </w:rPr>
        <w:t xml:space="preserve">vivo, </w:t>
      </w:r>
      <w:r w:rsidR="00F3373F" w:rsidRPr="00604F47">
        <w:rPr>
          <w:rFonts w:eastAsiaTheme="minorEastAsia"/>
          <w:bCs/>
          <w:color w:val="0070C0"/>
          <w:szCs w:val="20"/>
          <w:lang w:val="en-GB" w:eastAsia="zh-CN"/>
        </w:rPr>
        <w:t xml:space="preserve">ZTE, </w:t>
      </w:r>
      <w:r w:rsidR="00526CCA" w:rsidRPr="00604F47">
        <w:rPr>
          <w:rFonts w:eastAsiaTheme="minorEastAsia"/>
          <w:bCs/>
          <w:color w:val="0070C0"/>
          <w:szCs w:val="20"/>
          <w:lang w:val="en-GB" w:eastAsia="zh-CN"/>
        </w:rPr>
        <w:t xml:space="preserve">CATT, </w:t>
      </w:r>
      <w:r w:rsidR="00FF087B" w:rsidRPr="00604F47">
        <w:rPr>
          <w:rFonts w:eastAsiaTheme="minorEastAsia"/>
          <w:bCs/>
          <w:color w:val="0070C0"/>
          <w:szCs w:val="20"/>
          <w:lang w:val="en-GB" w:eastAsia="zh-CN"/>
        </w:rPr>
        <w:t>DCM</w:t>
      </w:r>
      <w:r w:rsidR="00512E2F" w:rsidRPr="00604F47">
        <w:rPr>
          <w:rFonts w:eastAsiaTheme="minorEastAsia"/>
          <w:bCs/>
          <w:color w:val="0070C0"/>
          <w:szCs w:val="20"/>
          <w:lang w:val="en-GB" w:eastAsia="zh-CN"/>
        </w:rPr>
        <w:t>, Apple</w:t>
      </w:r>
      <w:r w:rsidR="000A6D94" w:rsidRPr="00604F47">
        <w:rPr>
          <w:rFonts w:eastAsiaTheme="minorEastAsia"/>
          <w:bCs/>
          <w:color w:val="0070C0"/>
          <w:szCs w:val="20"/>
          <w:lang w:val="en-GB" w:eastAsia="zh-CN"/>
        </w:rPr>
        <w:t>, LG (compromise)</w:t>
      </w:r>
      <w:r w:rsidR="00FF087B" w:rsidRPr="00604F47">
        <w:rPr>
          <w:rFonts w:eastAsiaTheme="minorEastAsia"/>
          <w:bCs/>
          <w:color w:val="0070C0"/>
          <w:szCs w:val="20"/>
          <w:lang w:val="en-GB" w:eastAsia="zh-CN"/>
        </w:rPr>
        <w:t xml:space="preserve">, </w:t>
      </w:r>
      <w:r w:rsidR="00F131DA" w:rsidRPr="00604F47">
        <w:rPr>
          <w:rFonts w:eastAsiaTheme="minorEastAsia"/>
          <w:bCs/>
          <w:color w:val="0070C0"/>
          <w:szCs w:val="20"/>
          <w:lang w:val="en-GB" w:eastAsia="zh-CN"/>
        </w:rPr>
        <w:t xml:space="preserve">Sony, </w:t>
      </w:r>
      <w:r w:rsidR="00D44149" w:rsidRPr="00604F47">
        <w:rPr>
          <w:rFonts w:eastAsiaTheme="minorEastAsia"/>
          <w:bCs/>
          <w:color w:val="0070C0"/>
          <w:szCs w:val="20"/>
          <w:lang w:val="en-GB" w:eastAsia="zh-CN"/>
        </w:rPr>
        <w:t>Spreadtrum</w:t>
      </w:r>
    </w:p>
    <w:p w14:paraId="04C99E60" w14:textId="77777777" w:rsidR="00A54229" w:rsidRDefault="00F131DA" w:rsidP="00F54044">
      <w:pPr>
        <w:numPr>
          <w:ilvl w:val="3"/>
          <w:numId w:val="23"/>
        </w:numPr>
        <w:spacing w:after="0" w:line="240" w:lineRule="auto"/>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F54044">
      <w:pPr>
        <w:numPr>
          <w:ilvl w:val="3"/>
          <w:numId w:val="23"/>
        </w:numPr>
        <w:spacing w:after="0" w:line="240" w:lineRule="auto"/>
        <w:rPr>
          <w:rFonts w:eastAsiaTheme="minorEastAsia"/>
          <w:bCs/>
          <w:color w:val="0070C0"/>
          <w:szCs w:val="20"/>
          <w:lang w:val="en-GB" w:eastAsia="zh-CN"/>
        </w:rPr>
      </w:pPr>
      <w:r w:rsidRPr="00A54229">
        <w:rPr>
          <w:rFonts w:eastAsia="SimSun"/>
          <w:color w:val="0070C0"/>
          <w:szCs w:val="20"/>
          <w:lang w:eastAsia="zh-CN"/>
        </w:rPr>
        <w:lastRenderedPageBreak/>
        <w:t xml:space="preserve">Option 2 makes the specs complicated, </w:t>
      </w:r>
      <w:proofErr w:type="gramStart"/>
      <w:r w:rsidRPr="00A54229">
        <w:rPr>
          <w:rFonts w:eastAsia="SimSun"/>
          <w:color w:val="0070C0"/>
          <w:szCs w:val="20"/>
          <w:lang w:eastAsia="zh-CN"/>
        </w:rPr>
        <w:t>e.g.</w:t>
      </w:r>
      <w:proofErr w:type="gramEnd"/>
      <w:r w:rsidRPr="00A54229">
        <w:rPr>
          <w:rFonts w:eastAsia="SimSun"/>
          <w:color w:val="0070C0"/>
          <w:szCs w:val="20"/>
          <w:lang w:eastAsia="zh-CN"/>
        </w:rPr>
        <w:t xml:space="preserve"> </w:t>
      </w:r>
      <w:r w:rsidRPr="00A54229">
        <w:rPr>
          <w:rFonts w:eastAsia="Yu Mincho"/>
          <w:color w:val="0070C0"/>
          <w:szCs w:val="20"/>
          <w:lang w:eastAsia="ja-JP"/>
        </w:rPr>
        <w:t>how to determine the distance of the distribution mapping, and</w:t>
      </w:r>
      <w:r w:rsidRPr="00A54229">
        <w:rPr>
          <w:rFonts w:eastAsia="SimSun"/>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F54044">
      <w:pPr>
        <w:numPr>
          <w:ilvl w:val="3"/>
          <w:numId w:val="23"/>
        </w:numPr>
        <w:spacing w:afterLines="50" w:after="120" w:line="240" w:lineRule="auto"/>
        <w:rPr>
          <w:rFonts w:eastAsiaTheme="minorEastAsia"/>
          <w:bCs/>
          <w:color w:val="0070C0"/>
          <w:szCs w:val="20"/>
          <w:lang w:val="en-GB" w:eastAsia="zh-CN"/>
        </w:rPr>
      </w:pPr>
      <w:r w:rsidRPr="000B5520">
        <w:rPr>
          <w:rFonts w:eastAsia="SimSun"/>
          <w:color w:val="0070C0"/>
          <w:szCs w:val="20"/>
          <w:lang w:eastAsia="zh-CN"/>
        </w:rPr>
        <w:t>If frequency diversity is desired, frequency hopping can be applied.</w:t>
      </w:r>
    </w:p>
    <w:p w14:paraId="620D8594" w14:textId="0E453C70" w:rsidR="005B1D66" w:rsidRPr="00F131DA" w:rsidRDefault="003342B7" w:rsidP="00F54044">
      <w:pPr>
        <w:numPr>
          <w:ilvl w:val="2"/>
          <w:numId w:val="23"/>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003E39B1">
        <w:rPr>
          <w:rFonts w:eastAsia="Microsoft YaHei"/>
          <w:color w:val="000000"/>
          <w:szCs w:val="20"/>
        </w:rPr>
        <w:t>b</w:t>
      </w:r>
      <w:r w:rsidRPr="006E03E3">
        <w:rPr>
          <w:rFonts w:eastAsia="Microsoft YaHei"/>
          <w:color w:val="000000"/>
          <w:szCs w:val="20"/>
        </w:rPr>
        <w:t xml:space="preserve">: </w:t>
      </w:r>
      <w:r w:rsidR="000C0D9C">
        <w:rPr>
          <w:rFonts w:eastAsia="Microsoft YaHei" w:hint="eastAsia"/>
          <w:color w:val="000000"/>
          <w:szCs w:val="20"/>
          <w:lang w:eastAsia="zh-CN"/>
        </w:rPr>
        <w:t>M</w:t>
      </w:r>
      <w:r w:rsidR="00F131DA" w:rsidRPr="00632BA7">
        <w:rPr>
          <w:rFonts w:eastAsia="Microsoft YaHei"/>
          <w:color w:val="000000"/>
          <w:szCs w:val="20"/>
        </w:rPr>
        <w:t xml:space="preserve">apping encoded HP </w:t>
      </w:r>
      <w:r w:rsidR="00F131DA">
        <w:rPr>
          <w:rFonts w:eastAsia="Microsoft YaHei" w:hint="eastAsia"/>
          <w:color w:val="000000"/>
          <w:szCs w:val="20"/>
          <w:lang w:eastAsia="zh-CN"/>
        </w:rPr>
        <w:t>HARQ-ACK</w:t>
      </w:r>
      <w:r w:rsidR="00F131DA" w:rsidRPr="00632BA7">
        <w:rPr>
          <w:rFonts w:eastAsia="Microsoft YaHei"/>
          <w:color w:val="000000"/>
          <w:szCs w:val="20"/>
        </w:rPr>
        <w:t xml:space="preserve"> bits first with a distributed RE mapping in frequency domain, followed by mapping encoded LP </w:t>
      </w:r>
      <w:r w:rsidR="00F131DA">
        <w:rPr>
          <w:rFonts w:eastAsia="Microsoft YaHei" w:hint="eastAsia"/>
          <w:color w:val="000000"/>
          <w:szCs w:val="20"/>
          <w:lang w:eastAsia="zh-CN"/>
        </w:rPr>
        <w:t>HARQ-ACK</w:t>
      </w:r>
      <w:r w:rsidR="00F131DA" w:rsidRPr="00632BA7">
        <w:rPr>
          <w:rFonts w:eastAsia="Microsoft YaHei"/>
          <w:color w:val="000000"/>
          <w:szCs w:val="20"/>
        </w:rPr>
        <w:t xml:space="preserve"> bits onto remaining REs.</w:t>
      </w:r>
    </w:p>
    <w:p w14:paraId="78CB14EC" w14:textId="51DF1EDA" w:rsidR="00A54229" w:rsidRPr="000A6D94" w:rsidRDefault="00A54229" w:rsidP="00F54044">
      <w:pPr>
        <w:numPr>
          <w:ilvl w:val="3"/>
          <w:numId w:val="23"/>
        </w:numPr>
        <w:spacing w:after="0" w:line="240" w:lineRule="auto"/>
        <w:rPr>
          <w:rFonts w:eastAsia="Microsoft YaHei"/>
          <w:color w:val="0070C0"/>
          <w:szCs w:val="20"/>
          <w:lang w:eastAsia="zh-CN"/>
        </w:rPr>
      </w:pPr>
      <w:r w:rsidRPr="00486F58">
        <w:rPr>
          <w:rFonts w:eastAsia="SimSun"/>
          <w:color w:val="0070C0"/>
          <w:lang w:eastAsia="zh-CN"/>
        </w:rPr>
        <w:t>Q</w:t>
      </w:r>
      <w:r w:rsidRPr="000A6D94">
        <w:rPr>
          <w:rFonts w:eastAsia="SimSun"/>
          <w:color w:val="0070C0"/>
          <w:lang w:eastAsia="zh-CN"/>
        </w:rPr>
        <w:t>C, LG</w:t>
      </w:r>
      <w:r w:rsidR="00EC41E7">
        <w:rPr>
          <w:rFonts w:eastAsia="SimSun" w:hint="eastAsia"/>
          <w:color w:val="0070C0"/>
          <w:lang w:eastAsia="zh-CN"/>
        </w:rPr>
        <w:t>,</w:t>
      </w:r>
      <w:r w:rsidR="00EC41E7">
        <w:rPr>
          <w:rFonts w:eastAsia="SimSun"/>
          <w:color w:val="0070C0"/>
          <w:lang w:eastAsia="zh-CN"/>
        </w:rPr>
        <w:t xml:space="preserve"> WILUS</w:t>
      </w:r>
    </w:p>
    <w:p w14:paraId="5B553DC9" w14:textId="630603C2" w:rsidR="00A54229" w:rsidRPr="00A54229" w:rsidRDefault="00A54229" w:rsidP="00F54044">
      <w:pPr>
        <w:numPr>
          <w:ilvl w:val="3"/>
          <w:numId w:val="23"/>
        </w:numPr>
        <w:spacing w:after="0" w:line="240" w:lineRule="auto"/>
        <w:rPr>
          <w:rFonts w:eastAsia="SimSun"/>
          <w:color w:val="0070C0"/>
          <w:lang w:eastAsia="zh-CN"/>
        </w:rPr>
      </w:pPr>
      <w:r w:rsidRPr="00A54229">
        <w:rPr>
          <w:rFonts w:eastAsia="SimSun"/>
          <w:color w:val="0070C0"/>
          <w:lang w:eastAsia="zh-CN"/>
        </w:rPr>
        <w:t xml:space="preserve">Time length is too short to improve the reliability from the </w:t>
      </w:r>
      <w:r w:rsidRPr="00A54229">
        <w:rPr>
          <w:rFonts w:eastAsia="SimSun" w:hint="eastAsia"/>
          <w:color w:val="0070C0"/>
          <w:lang w:eastAsia="zh-CN"/>
        </w:rPr>
        <w:t>t</w:t>
      </w:r>
      <w:r w:rsidRPr="00A54229">
        <w:rPr>
          <w:rFonts w:eastAsia="SimSun"/>
          <w:color w:val="0070C0"/>
          <w:lang w:eastAsia="zh-CN"/>
        </w:rPr>
        <w:t>ime domain for PUCCH format 2.</w:t>
      </w:r>
    </w:p>
    <w:p w14:paraId="70303C3B" w14:textId="77777777" w:rsidR="00A54229" w:rsidRPr="00A54229" w:rsidRDefault="00A54229" w:rsidP="00F54044">
      <w:pPr>
        <w:numPr>
          <w:ilvl w:val="3"/>
          <w:numId w:val="23"/>
        </w:numPr>
        <w:tabs>
          <w:tab w:val="left" w:pos="2160"/>
        </w:tabs>
        <w:spacing w:after="0" w:line="240" w:lineRule="auto"/>
        <w:rPr>
          <w:rFonts w:eastAsia="SimSun"/>
          <w:color w:val="0070C0"/>
          <w:lang w:eastAsia="zh-CN"/>
        </w:rPr>
      </w:pPr>
      <w:r w:rsidRPr="00A54229">
        <w:rPr>
          <w:rFonts w:eastAsia="SimSun"/>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F54044">
      <w:pPr>
        <w:numPr>
          <w:ilvl w:val="3"/>
          <w:numId w:val="23"/>
        </w:numPr>
        <w:spacing w:afterLines="50" w:after="120" w:line="240" w:lineRule="auto"/>
        <w:rPr>
          <w:rFonts w:eastAsia="SimSun"/>
          <w:color w:val="0070C0"/>
          <w:lang w:eastAsia="zh-CN"/>
        </w:rPr>
      </w:pPr>
      <w:r w:rsidRPr="007A474C">
        <w:rPr>
          <w:rFonts w:eastAsia="SimSun"/>
          <w:color w:val="0070C0"/>
          <w:lang w:eastAsia="zh-CN"/>
        </w:rPr>
        <w:t>Similar distributed mapping rule has also been applied to UCI on PUSCH.</w:t>
      </w:r>
    </w:p>
    <w:p w14:paraId="39679EF3" w14:textId="40650F11" w:rsidR="003E39B1" w:rsidRDefault="003E39B1"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 xml:space="preserve">Option </w:t>
      </w:r>
      <w:r w:rsidR="00891B87">
        <w:rPr>
          <w:rFonts w:eastAsia="Microsoft YaHei"/>
          <w:b/>
          <w:color w:val="000000"/>
          <w:szCs w:val="20"/>
          <w:lang w:eastAsia="zh-CN"/>
        </w:rPr>
        <w:t>2</w:t>
      </w:r>
      <w:r>
        <w:rPr>
          <w:rFonts w:eastAsia="Microsoft YaHei"/>
          <w:b/>
          <w:color w:val="000000"/>
          <w:szCs w:val="20"/>
          <w:lang w:eastAsia="zh-CN"/>
        </w:rPr>
        <w:t xml:space="preserve">: </w:t>
      </w:r>
      <w:r w:rsidR="00891B87" w:rsidRPr="00891B87">
        <w:rPr>
          <w:rFonts w:eastAsia="Microsoft YaHei"/>
          <w:b/>
          <w:color w:val="000000"/>
          <w:szCs w:val="20"/>
          <w:lang w:eastAsia="zh-CN"/>
        </w:rPr>
        <w:t xml:space="preserve">Do not support multiplexing of HP HARQ-ACK and LP HARQ-ACK in PUCCH format 2 in Rel-17. </w:t>
      </w:r>
      <w:r w:rsidR="00891B87" w:rsidRPr="00891B87">
        <w:rPr>
          <w:rFonts w:eastAsia="Microsoft YaHei" w:hint="eastAsia"/>
          <w:b/>
          <w:color w:val="000000"/>
          <w:szCs w:val="20"/>
          <w:lang w:eastAsia="zh-CN"/>
        </w:rPr>
        <w:t>D</w:t>
      </w:r>
      <w:r w:rsidR="00891B87" w:rsidRPr="00891B87">
        <w:rPr>
          <w:rFonts w:eastAsia="Microsoft YaHei"/>
          <w:b/>
          <w:color w:val="000000"/>
          <w:szCs w:val="20"/>
          <w:lang w:eastAsia="zh-CN"/>
        </w:rPr>
        <w:t>rop LP HARQ-ACK if the resulting PUCCH resource is with PUCCH format 2.</w:t>
      </w:r>
    </w:p>
    <w:p w14:paraId="4615B765" w14:textId="62C3008E" w:rsidR="00632BA7" w:rsidRPr="00397253" w:rsidRDefault="00632BA7" w:rsidP="00F54044">
      <w:pPr>
        <w:numPr>
          <w:ilvl w:val="2"/>
          <w:numId w:val="23"/>
        </w:numPr>
        <w:spacing w:after="0" w:line="240" w:lineRule="auto"/>
        <w:ind w:left="1259"/>
        <w:rPr>
          <w:bCs/>
          <w:color w:val="0070C0"/>
          <w:szCs w:val="20"/>
          <w:lang w:val="en-GB" w:eastAsia="zh-CN"/>
        </w:rPr>
      </w:pPr>
      <w:r w:rsidRPr="00397253">
        <w:rPr>
          <w:rFonts w:eastAsiaTheme="minorEastAsia"/>
          <w:bCs/>
          <w:color w:val="0070C0"/>
          <w:szCs w:val="20"/>
          <w:lang w:val="en-GB" w:eastAsia="zh-CN"/>
        </w:rPr>
        <w:t>Samsung</w:t>
      </w:r>
      <w:r w:rsidRPr="00397253">
        <w:rPr>
          <w:rFonts w:eastAsia="SimSun" w:hint="eastAsia"/>
          <w:color w:val="0070C0"/>
          <w:szCs w:val="20"/>
          <w:lang w:eastAsia="zh-CN"/>
        </w:rPr>
        <w:t xml:space="preserve">, </w:t>
      </w:r>
      <w:r w:rsidR="00551902" w:rsidRPr="00397253">
        <w:rPr>
          <w:rFonts w:eastAsia="SimSun" w:hint="eastAsia"/>
          <w:color w:val="0070C0"/>
          <w:szCs w:val="20"/>
          <w:lang w:eastAsia="zh-CN"/>
        </w:rPr>
        <w:t>Intel</w:t>
      </w:r>
    </w:p>
    <w:p w14:paraId="0CA06073" w14:textId="77777777" w:rsidR="00F131DA" w:rsidRPr="00EF2B60" w:rsidRDefault="00F131DA" w:rsidP="00F54044">
      <w:pPr>
        <w:pStyle w:val="ListParagraph"/>
        <w:numPr>
          <w:ilvl w:val="2"/>
          <w:numId w:val="23"/>
        </w:numPr>
        <w:tabs>
          <w:tab w:val="left" w:pos="720"/>
          <w:tab w:val="left" w:pos="1440"/>
        </w:tabs>
        <w:spacing w:after="0" w:line="240" w:lineRule="auto"/>
        <w:rPr>
          <w:rFonts w:eastAsia="SimSun"/>
          <w:color w:val="0070C0"/>
          <w:szCs w:val="20"/>
          <w:lang w:eastAsia="zh-CN"/>
        </w:rPr>
      </w:pPr>
      <w:r w:rsidRPr="00BE31E0">
        <w:rPr>
          <w:rFonts w:eastAsia="SimSun"/>
          <w:color w:val="0070C0"/>
          <w:szCs w:val="20"/>
          <w:lang w:eastAsia="zh-CN"/>
        </w:rPr>
        <w:t>No practical benefit and complicates specifications and UE/gNB implementation.</w:t>
      </w:r>
    </w:p>
    <w:p w14:paraId="6DF9362D" w14:textId="6020B2BF" w:rsidR="00F131DA" w:rsidRDefault="00F131DA" w:rsidP="00F131DA">
      <w:pPr>
        <w:spacing w:afterLines="50" w:after="120" w:line="240" w:lineRule="auto"/>
        <w:rPr>
          <w:rFonts w:eastAsiaTheme="minorEastAsia"/>
          <w:bCs/>
          <w:color w:val="FF0000"/>
          <w:szCs w:val="20"/>
          <w:lang w:val="en-GB" w:eastAsia="zh-CN"/>
        </w:rPr>
      </w:pPr>
    </w:p>
    <w:p w14:paraId="3781044D" w14:textId="6C7965F1"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 xml:space="preserve">Issue 2.2-4: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F54044">
      <w:pPr>
        <w:pStyle w:val="ListParagraph"/>
        <w:numPr>
          <w:ilvl w:val="1"/>
          <w:numId w:val="23"/>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0E43A04E" w:rsidR="00692746" w:rsidRPr="00E949D1" w:rsidRDefault="00692746"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E949D1">
        <w:rPr>
          <w:rFonts w:eastAsia="SimSun"/>
          <w:color w:val="0070C0"/>
          <w:lang w:eastAsia="zh-CN"/>
        </w:rPr>
        <w:t>Nokia, ZTE, QC</w:t>
      </w:r>
    </w:p>
    <w:p w14:paraId="0FE47375" w14:textId="77777777" w:rsidR="00692746" w:rsidRPr="008D33FB" w:rsidRDefault="00692746" w:rsidP="00F54044">
      <w:pPr>
        <w:pStyle w:val="ListParagraph"/>
        <w:numPr>
          <w:ilvl w:val="1"/>
          <w:numId w:val="23"/>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17F57D5A" w:rsidR="00692746" w:rsidRPr="000A6D94" w:rsidRDefault="003E1D37"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3E1D37">
        <w:rPr>
          <w:rFonts w:eastAsia="Microsoft YaHei"/>
          <w:color w:val="0070C0"/>
          <w:szCs w:val="20"/>
          <w:lang w:eastAsia="zh-CN"/>
        </w:rPr>
        <w:t>D</w:t>
      </w:r>
      <w:r w:rsidRPr="000A6D94">
        <w:rPr>
          <w:rFonts w:eastAsia="Microsoft YaHei"/>
          <w:color w:val="0070C0"/>
          <w:szCs w:val="20"/>
          <w:lang w:eastAsia="zh-CN"/>
        </w:rPr>
        <w:t>CM</w:t>
      </w:r>
      <w:r w:rsidRPr="000A6D94">
        <w:rPr>
          <w:rFonts w:eastAsia="Microsoft YaHei" w:hint="eastAsia"/>
          <w:color w:val="0070C0"/>
          <w:szCs w:val="20"/>
          <w:lang w:eastAsia="zh-CN"/>
        </w:rPr>
        <w:t>,</w:t>
      </w:r>
      <w:r w:rsidRPr="000A6D94">
        <w:rPr>
          <w:rFonts w:eastAsia="Microsoft YaHei"/>
          <w:color w:val="0070C0"/>
          <w:szCs w:val="20"/>
          <w:lang w:eastAsia="zh-CN"/>
        </w:rPr>
        <w:t xml:space="preserve"> </w:t>
      </w:r>
      <w:r w:rsidR="00692746" w:rsidRPr="000A6D94">
        <w:rPr>
          <w:rFonts w:eastAsia="Microsoft YaHei"/>
          <w:color w:val="0070C0"/>
          <w:szCs w:val="20"/>
          <w:lang w:eastAsia="zh-CN"/>
        </w:rPr>
        <w:t xml:space="preserve">LG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A5B75B6"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 xml:space="preserve">Issue 2.2-5: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 xml:space="preserve">guity on LP HARQ-ACK existence or LP HARQ-ACK type-2 codebook size due to DCI </w:t>
      </w:r>
      <w:proofErr w:type="gramStart"/>
      <w:r w:rsidR="00CD61B2" w:rsidRPr="00EE0EA5">
        <w:rPr>
          <w:rFonts w:eastAsia="Microsoft YaHei"/>
          <w:b/>
          <w:szCs w:val="20"/>
          <w:lang w:eastAsia="zh-CN"/>
        </w:rPr>
        <w:t>mis-detection</w:t>
      </w:r>
      <w:proofErr w:type="gramEnd"/>
      <w:r w:rsidR="00CD61B2" w:rsidRPr="00EE0EA5">
        <w:rPr>
          <w:rFonts w:eastAsia="Microsoft YaHei"/>
          <w:b/>
          <w:szCs w:val="20"/>
          <w:lang w:eastAsia="zh-CN"/>
        </w:rPr>
        <w:t>:</w:t>
      </w:r>
    </w:p>
    <w:p w14:paraId="5522F8B3" w14:textId="77777777" w:rsidR="00CD61B2" w:rsidRPr="006D0AC9" w:rsidRDefault="00CD61B2" w:rsidP="00F54044">
      <w:pPr>
        <w:pStyle w:val="ListParagraph"/>
        <w:numPr>
          <w:ilvl w:val="0"/>
          <w:numId w:val="23"/>
        </w:numPr>
        <w:overflowPunct w:val="0"/>
        <w:autoSpaceDE w:val="0"/>
        <w:autoSpaceDN w:val="0"/>
        <w:adjustRightInd w:val="0"/>
        <w:spacing w:after="180"/>
        <w:textAlignment w:val="baseline"/>
        <w:rPr>
          <w:b/>
        </w:rPr>
      </w:pPr>
      <w:r w:rsidRPr="006D0AC9">
        <w:rPr>
          <w:b/>
        </w:rPr>
        <w:t>Proposal from last meeting discussion:</w:t>
      </w:r>
    </w:p>
    <w:p w14:paraId="1CA31A6D" w14:textId="1939BD08" w:rsidR="0023462C" w:rsidRPr="005E3FA5" w:rsidRDefault="0023462C" w:rsidP="0023462C">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w:t>
      </w:r>
      <w:r w:rsidRPr="005E3FA5">
        <w:rPr>
          <w:bCs/>
          <w:szCs w:val="20"/>
          <w:lang w:val="en-GB"/>
        </w:rPr>
        <w:t xml:space="preserve">n LP HARQ-ACK </w:t>
      </w:r>
      <w:r w:rsidRPr="009124E8">
        <w:rPr>
          <w:bCs/>
          <w:color w:val="FF0000"/>
          <w:szCs w:val="20"/>
          <w:lang w:val="en-GB"/>
        </w:rPr>
        <w:t>type-1 codebook</w:t>
      </w:r>
      <w:r w:rsidRPr="005E3FA5">
        <w:rPr>
          <w:bCs/>
          <w:szCs w:val="20"/>
          <w:lang w:val="en-GB"/>
        </w:rPr>
        <w:t xml:space="preserve"> existence or LP HARQ-ACK type-2</w:t>
      </w:r>
      <w:r w:rsidRPr="003A4D35">
        <w:rPr>
          <w:bCs/>
          <w:strike/>
          <w:color w:val="FF0000"/>
          <w:szCs w:val="20"/>
          <w:lang w:val="en-GB"/>
        </w:rPr>
        <w:t>/type-1 codebook presence</w:t>
      </w:r>
      <w:r w:rsidRPr="003A4D35">
        <w:rPr>
          <w:bCs/>
          <w:color w:val="FF0000"/>
          <w:szCs w:val="20"/>
          <w:lang w:val="en-GB"/>
        </w:rPr>
        <w:t xml:space="preserve"> </w:t>
      </w:r>
      <w:r w:rsidRPr="005E3FA5">
        <w:rPr>
          <w:bCs/>
          <w:szCs w:val="20"/>
          <w:lang w:val="en-GB"/>
        </w:rPr>
        <w:t xml:space="preserve">codebook size due to DCI </w:t>
      </w:r>
      <w:proofErr w:type="gramStart"/>
      <w:r w:rsidRPr="005E3FA5">
        <w:rPr>
          <w:bCs/>
          <w:szCs w:val="20"/>
          <w:lang w:val="en-GB"/>
        </w:rPr>
        <w:t>mis-detection</w:t>
      </w:r>
      <w:proofErr w:type="gramEnd"/>
      <w:r w:rsidRPr="005E3FA5">
        <w:rPr>
          <w:bCs/>
          <w:szCs w:val="20"/>
          <w:lang w:val="en-GB"/>
        </w:rPr>
        <w:t xml:space="preserve">, </w:t>
      </w:r>
      <w:r w:rsidR="0023127F" w:rsidRPr="0023127F">
        <w:rPr>
          <w:bCs/>
          <w:szCs w:val="20"/>
          <w:lang w:val="en-GB"/>
        </w:rPr>
        <w:t>a new T-DAI field can be RRC configured</w:t>
      </w:r>
      <w:r w:rsidRPr="005E3FA5">
        <w:rPr>
          <w:bCs/>
          <w:szCs w:val="20"/>
          <w:lang w:val="en-GB"/>
        </w:rPr>
        <w:t>:</w:t>
      </w:r>
    </w:p>
    <w:p w14:paraId="3839844A" w14:textId="77777777" w:rsidR="0023462C" w:rsidRPr="005E3FA5" w:rsidRDefault="0023462C" w:rsidP="00F54044">
      <w:pPr>
        <w:pStyle w:val="ListParagraph"/>
        <w:numPr>
          <w:ilvl w:val="0"/>
          <w:numId w:val="17"/>
        </w:numPr>
        <w:overflowPunct w:val="0"/>
        <w:autoSpaceDE w:val="0"/>
        <w:autoSpaceDN w:val="0"/>
        <w:adjustRightInd w:val="0"/>
        <w:spacing w:after="180"/>
        <w:textAlignment w:val="baseline"/>
      </w:pPr>
      <w:r w:rsidRPr="005E3FA5">
        <w:t>For multiplexing HP HARQ-ACK and LP HARQ-ACK in a PUCCH format 3</w:t>
      </w:r>
      <w:r w:rsidRPr="0019666C">
        <w:t>/4,</w:t>
      </w:r>
    </w:p>
    <w:p w14:paraId="1194E9AC"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t>A T-DAI field in a DL DCI format associated with HP HARQ-ACK to indicate the T-DAI of LP HARQ-ACK.</w:t>
      </w:r>
    </w:p>
    <w:p w14:paraId="18D51659" w14:textId="77777777" w:rsidR="0023462C" w:rsidRPr="009445AC" w:rsidRDefault="0023462C" w:rsidP="00F54044">
      <w:pPr>
        <w:pStyle w:val="ListParagraph"/>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DL DCI</w:t>
      </w:r>
      <w:r w:rsidRPr="009445AC">
        <w:rPr>
          <w:color w:val="FF0000"/>
        </w:rPr>
        <w:t xml:space="preserve"> format associated with HP HARQ-ACK for the T-DAI of LP HARQ-ACK, compared to Rel-16.</w:t>
      </w:r>
    </w:p>
    <w:p w14:paraId="41C703E9"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0AEDE899" w14:textId="77777777" w:rsidR="0023462C" w:rsidRPr="005E3FA5" w:rsidRDefault="0023462C" w:rsidP="00F54044">
      <w:pPr>
        <w:pStyle w:val="ListParagraph"/>
        <w:numPr>
          <w:ilvl w:val="0"/>
          <w:numId w:val="17"/>
        </w:numPr>
        <w:overflowPunct w:val="0"/>
        <w:autoSpaceDE w:val="0"/>
        <w:autoSpaceDN w:val="0"/>
        <w:adjustRightInd w:val="0"/>
        <w:spacing w:after="180"/>
        <w:textAlignment w:val="baseline"/>
      </w:pPr>
      <w:r w:rsidRPr="005E3FA5">
        <w:t>For multiplexing a LP Type-2</w:t>
      </w:r>
      <w:r w:rsidRPr="005E3FA5">
        <w:rPr>
          <w:bCs/>
          <w:szCs w:val="20"/>
          <w:lang w:val="en-GB"/>
        </w:rPr>
        <w:t>/Type-1</w:t>
      </w:r>
      <w:r w:rsidRPr="005E3FA5">
        <w:t xml:space="preserve"> HARQ-ACK codebook in a HP PUSCH,</w:t>
      </w:r>
    </w:p>
    <w:p w14:paraId="6400FF16" w14:textId="77777777" w:rsidR="0023462C" w:rsidRDefault="0023462C" w:rsidP="00F54044">
      <w:pPr>
        <w:pStyle w:val="ListParagraph"/>
        <w:numPr>
          <w:ilvl w:val="1"/>
          <w:numId w:val="17"/>
        </w:numPr>
        <w:overflowPunct w:val="0"/>
        <w:autoSpaceDE w:val="0"/>
        <w:autoSpaceDN w:val="0"/>
        <w:adjustRightInd w:val="0"/>
        <w:spacing w:after="180"/>
        <w:textAlignment w:val="baseline"/>
      </w:pPr>
      <w:r w:rsidRPr="005E3FA5">
        <w:t>A T-DAI field in a UL DCI format scheduling the HP PUSCH to indicate the T-DAI of LP HARQ-ACK.</w:t>
      </w:r>
    </w:p>
    <w:p w14:paraId="1546D01A" w14:textId="77777777" w:rsidR="0023462C" w:rsidRPr="009445AC" w:rsidRDefault="0023462C" w:rsidP="00F54044">
      <w:pPr>
        <w:pStyle w:val="ListParagraph"/>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UL DCI</w:t>
      </w:r>
      <w:r w:rsidRPr="009445AC">
        <w:rPr>
          <w:color w:val="FF0000"/>
        </w:rPr>
        <w:t xml:space="preserve"> format scheduling the HP PUSCH for the T-DAI of LP HARQ-ACK, compared to Rel-16.</w:t>
      </w:r>
    </w:p>
    <w:p w14:paraId="58AA3881"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15469C82" w14:textId="62F2ABD5" w:rsidR="0023462C" w:rsidRPr="00604F47" w:rsidRDefault="00DB7162" w:rsidP="00F54044">
      <w:pPr>
        <w:pStyle w:val="ListParagraph"/>
        <w:numPr>
          <w:ilvl w:val="0"/>
          <w:numId w:val="17"/>
        </w:numPr>
        <w:overflowPunct w:val="0"/>
        <w:autoSpaceDE w:val="0"/>
        <w:autoSpaceDN w:val="0"/>
        <w:adjustRightInd w:val="0"/>
        <w:spacing w:after="180"/>
        <w:textAlignment w:val="baseline"/>
        <w:rPr>
          <w:color w:val="0070C0"/>
        </w:rPr>
      </w:pPr>
      <w:r>
        <w:rPr>
          <w:color w:val="0070C0"/>
        </w:rPr>
        <w:t>Support: HW</w:t>
      </w:r>
      <w:r w:rsidR="00E83DE5">
        <w:rPr>
          <w:color w:val="0070C0"/>
        </w:rPr>
        <w:t xml:space="preserve"> </w:t>
      </w:r>
      <w:r w:rsidR="00E83DE5" w:rsidRPr="00E83DE5">
        <w:rPr>
          <w:rFonts w:hint="eastAsia"/>
          <w:color w:val="0070C0"/>
        </w:rPr>
        <w:t>(</w:t>
      </w:r>
      <w:r w:rsidR="00E83DE5">
        <w:rPr>
          <w:color w:val="0070C0"/>
        </w:rPr>
        <w:t xml:space="preserve">up to </w:t>
      </w:r>
      <w:r w:rsidR="00E83DE5" w:rsidRPr="00E83DE5">
        <w:rPr>
          <w:color w:val="0070C0"/>
        </w:rPr>
        <w:t>4</w:t>
      </w:r>
      <w:r w:rsidR="00E83DE5">
        <w:rPr>
          <w:color w:val="0070C0"/>
        </w:rPr>
        <w:t xml:space="preserve"> bits for CBG</w:t>
      </w:r>
      <w:r w:rsidR="00E83DE5" w:rsidRPr="00E83DE5">
        <w:rPr>
          <w:color w:val="0070C0"/>
        </w:rPr>
        <w:t>)</w:t>
      </w:r>
      <w:r w:rsidRPr="00E83DE5">
        <w:rPr>
          <w:color w:val="0070C0"/>
        </w:rPr>
        <w:t>,</w:t>
      </w:r>
      <w:r>
        <w:rPr>
          <w:rFonts w:eastAsiaTheme="minorEastAsia"/>
          <w:color w:val="0070C0"/>
          <w:lang w:eastAsia="zh-CN"/>
        </w:rPr>
        <w:t xml:space="preserve"> </w:t>
      </w:r>
      <w:r w:rsidR="0019666C" w:rsidRPr="0019666C">
        <w:rPr>
          <w:rFonts w:eastAsiaTheme="minorEastAsia"/>
          <w:color w:val="0070C0"/>
          <w:lang w:eastAsia="zh-CN"/>
        </w:rPr>
        <w:t xml:space="preserve">Samsung, </w:t>
      </w:r>
      <w:r w:rsidR="00CA33C2" w:rsidRPr="00CA33C2">
        <w:rPr>
          <w:color w:val="0070C0"/>
        </w:rPr>
        <w:t>C</w:t>
      </w:r>
      <w:r w:rsidR="00CA33C2" w:rsidRPr="00FF087B">
        <w:rPr>
          <w:color w:val="0070C0"/>
        </w:rPr>
        <w:t xml:space="preserve">ATT, </w:t>
      </w:r>
      <w:r w:rsidR="0023462C" w:rsidRPr="00604F47">
        <w:rPr>
          <w:color w:val="0070C0"/>
        </w:rPr>
        <w:t>DCM</w:t>
      </w:r>
      <w:r w:rsidR="00764088" w:rsidRPr="00604F47">
        <w:rPr>
          <w:color w:val="0070C0"/>
        </w:rPr>
        <w:t>, Pana</w:t>
      </w:r>
      <w:r w:rsidR="0023462C" w:rsidRPr="00604F47">
        <w:rPr>
          <w:color w:val="0070C0"/>
        </w:rPr>
        <w:t xml:space="preserve">, </w:t>
      </w:r>
      <w:r w:rsidR="00397253" w:rsidRPr="00604F47">
        <w:rPr>
          <w:rFonts w:eastAsiaTheme="minorEastAsia"/>
          <w:color w:val="0070C0"/>
          <w:lang w:eastAsia="zh-CN"/>
        </w:rPr>
        <w:t xml:space="preserve">IDC, Intel, </w:t>
      </w:r>
      <w:r w:rsidR="0023462C" w:rsidRPr="00604F47">
        <w:rPr>
          <w:color w:val="0070C0"/>
        </w:rPr>
        <w:t>LG</w:t>
      </w:r>
      <w:r w:rsidR="0023462C" w:rsidRPr="00604F47">
        <w:rPr>
          <w:rFonts w:eastAsiaTheme="minorEastAsia"/>
          <w:color w:val="0070C0"/>
          <w:lang w:eastAsia="zh-CN"/>
        </w:rPr>
        <w:t xml:space="preserve"> </w:t>
      </w:r>
    </w:p>
    <w:p w14:paraId="1EB231A8" w14:textId="71EE9342" w:rsidR="004D35D0" w:rsidRPr="00604F47" w:rsidRDefault="004D35D0" w:rsidP="00F54044">
      <w:pPr>
        <w:pStyle w:val="ListParagraph"/>
        <w:numPr>
          <w:ilvl w:val="0"/>
          <w:numId w:val="17"/>
        </w:numPr>
        <w:overflowPunct w:val="0"/>
        <w:autoSpaceDE w:val="0"/>
        <w:autoSpaceDN w:val="0"/>
        <w:adjustRightInd w:val="0"/>
        <w:spacing w:after="180"/>
        <w:textAlignment w:val="baseline"/>
        <w:rPr>
          <w:color w:val="0070C0"/>
        </w:rPr>
      </w:pPr>
      <w:r w:rsidRPr="00604F47">
        <w:rPr>
          <w:color w:val="0070C0"/>
        </w:rPr>
        <w:t>No</w:t>
      </w:r>
      <w:r w:rsidR="00516835" w:rsidRPr="00604F47">
        <w:rPr>
          <w:color w:val="0070C0"/>
        </w:rPr>
        <w:t xml:space="preserve"> enhancement</w:t>
      </w:r>
      <w:r w:rsidRPr="00604F47">
        <w:rPr>
          <w:color w:val="0070C0"/>
        </w:rPr>
        <w:t>: E///</w:t>
      </w:r>
      <w:r w:rsidR="00516835" w:rsidRPr="00604F47">
        <w:rPr>
          <w:color w:val="0070C0"/>
        </w:rPr>
        <w:t>, OPPO</w:t>
      </w:r>
    </w:p>
    <w:p w14:paraId="7FF37557" w14:textId="6F47A4A2" w:rsidR="00CD61B2" w:rsidRPr="00DB7162" w:rsidRDefault="00CD61B2" w:rsidP="00F54044">
      <w:pPr>
        <w:pStyle w:val="ListParagraph"/>
        <w:numPr>
          <w:ilvl w:val="0"/>
          <w:numId w:val="23"/>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F54044">
      <w:pPr>
        <w:pStyle w:val="ListParagraph"/>
        <w:numPr>
          <w:ilvl w:val="1"/>
          <w:numId w:val="23"/>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631DAA58" w:rsidR="00CD61B2" w:rsidRPr="006A0552" w:rsidRDefault="00CD61B2" w:rsidP="00F54044">
      <w:pPr>
        <w:pStyle w:val="ListParagraph"/>
        <w:numPr>
          <w:ilvl w:val="2"/>
          <w:numId w:val="23"/>
        </w:numPr>
        <w:overflowPunct w:val="0"/>
        <w:autoSpaceDE w:val="0"/>
        <w:autoSpaceDN w:val="0"/>
        <w:adjustRightInd w:val="0"/>
        <w:spacing w:after="180"/>
        <w:textAlignment w:val="baseline"/>
        <w:rPr>
          <w:color w:val="0070C0"/>
        </w:rPr>
      </w:pPr>
      <w:r w:rsidRPr="006A0552">
        <w:rPr>
          <w:rFonts w:eastAsiaTheme="minorEastAsia"/>
          <w:color w:val="0070C0"/>
          <w:lang w:eastAsia="zh-CN"/>
        </w:rPr>
        <w:t>vivo</w:t>
      </w:r>
      <w:r w:rsidR="00764088">
        <w:rPr>
          <w:rFonts w:eastAsiaTheme="minorEastAsia"/>
          <w:color w:val="0070C0"/>
          <w:lang w:eastAsia="zh-CN"/>
        </w:rPr>
        <w:t>, Pana</w:t>
      </w:r>
    </w:p>
    <w:p w14:paraId="6B27EECE" w14:textId="77777777" w:rsidR="00CD61B2" w:rsidRPr="0011064C" w:rsidRDefault="00CD61B2" w:rsidP="00F54044">
      <w:pPr>
        <w:pStyle w:val="ListParagraph"/>
        <w:numPr>
          <w:ilvl w:val="1"/>
          <w:numId w:val="23"/>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PRI</w:t>
      </w:r>
      <w:r w:rsidRPr="0011064C">
        <w:t>+x</w:t>
      </w:r>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F3373F" w:rsidRDefault="00CD61B2" w:rsidP="00F54044">
      <w:pPr>
        <w:pStyle w:val="ListParagraph"/>
        <w:numPr>
          <w:ilvl w:val="2"/>
          <w:numId w:val="23"/>
        </w:numPr>
        <w:overflowPunct w:val="0"/>
        <w:autoSpaceDE w:val="0"/>
        <w:autoSpaceDN w:val="0"/>
        <w:adjustRightInd w:val="0"/>
        <w:spacing w:after="180"/>
        <w:textAlignment w:val="baseline"/>
        <w:rPr>
          <w:color w:val="0070C0"/>
        </w:rPr>
      </w:pPr>
      <w:r w:rsidRPr="00F3373F">
        <w:rPr>
          <w:rFonts w:eastAsiaTheme="minorEastAsia" w:hint="eastAsia"/>
          <w:color w:val="0070C0"/>
          <w:lang w:eastAsia="zh-CN"/>
        </w:rPr>
        <w:t>Z</w:t>
      </w:r>
      <w:r w:rsidRPr="00F3373F">
        <w:rPr>
          <w:rFonts w:eastAsiaTheme="minorEastAsia"/>
          <w:color w:val="0070C0"/>
          <w:lang w:eastAsia="zh-CN"/>
        </w:rPr>
        <w:t>TE</w:t>
      </w:r>
    </w:p>
    <w:p w14:paraId="2A118A70" w14:textId="77777777" w:rsidR="00CD61B2" w:rsidRPr="00474543" w:rsidRDefault="00CD61B2" w:rsidP="00F54044">
      <w:pPr>
        <w:pStyle w:val="ListParagraph"/>
        <w:numPr>
          <w:ilvl w:val="1"/>
          <w:numId w:val="23"/>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7A6282" w:rsidRDefault="00CD61B2" w:rsidP="00F54044">
      <w:pPr>
        <w:pStyle w:val="ListParagraph"/>
        <w:numPr>
          <w:ilvl w:val="2"/>
          <w:numId w:val="23"/>
        </w:numPr>
        <w:overflowPunct w:val="0"/>
        <w:autoSpaceDE w:val="0"/>
        <w:autoSpaceDN w:val="0"/>
        <w:adjustRightInd w:val="0"/>
        <w:spacing w:after="180"/>
        <w:textAlignment w:val="baseline"/>
        <w:rPr>
          <w:rFonts w:eastAsiaTheme="minorEastAsia"/>
          <w:color w:val="0070C0"/>
          <w:lang w:eastAsia="zh-CN"/>
        </w:rPr>
      </w:pPr>
      <w:r w:rsidRPr="007A6282">
        <w:rPr>
          <w:rFonts w:eastAsiaTheme="minorEastAsia"/>
          <w:color w:val="0070C0"/>
          <w:lang w:eastAsia="zh-CN"/>
        </w:rPr>
        <w:lastRenderedPageBreak/>
        <w:t>QC</w:t>
      </w:r>
    </w:p>
    <w:p w14:paraId="46B8B8D8" w14:textId="77777777" w:rsidR="00CD61B2" w:rsidRPr="002F15B0" w:rsidRDefault="00CD61B2" w:rsidP="00F54044">
      <w:pPr>
        <w:pStyle w:val="ListParagraph"/>
        <w:numPr>
          <w:ilvl w:val="1"/>
          <w:numId w:val="23"/>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4A9A364" w:rsidR="00CD61B2" w:rsidRPr="000E44EC" w:rsidRDefault="00CD61B2" w:rsidP="00F54044">
      <w:pPr>
        <w:pStyle w:val="ListParagraph"/>
        <w:numPr>
          <w:ilvl w:val="2"/>
          <w:numId w:val="23"/>
        </w:numPr>
        <w:overflowPunct w:val="0"/>
        <w:autoSpaceDE w:val="0"/>
        <w:autoSpaceDN w:val="0"/>
        <w:adjustRightInd w:val="0"/>
        <w:spacing w:after="180"/>
        <w:textAlignment w:val="baseline"/>
        <w:rPr>
          <w:bCs/>
          <w:color w:val="0070C0"/>
        </w:rPr>
      </w:pPr>
      <w:r w:rsidRPr="000E44EC">
        <w:rPr>
          <w:rFonts w:eastAsiaTheme="minorEastAsia"/>
          <w:bCs/>
          <w:color w:val="0070C0"/>
          <w:lang w:eastAsia="zh-CN"/>
        </w:rPr>
        <w:t>Nokia</w:t>
      </w:r>
      <w:r w:rsidRPr="000E44EC">
        <w:rPr>
          <w:rFonts w:eastAsiaTheme="minorEastAsia" w:hint="eastAsia"/>
          <w:bCs/>
          <w:color w:val="0070C0"/>
          <w:lang w:eastAsia="zh-CN"/>
        </w:rPr>
        <w:t>, CATT</w:t>
      </w:r>
      <w:r w:rsidR="00C17025" w:rsidRPr="000E44EC">
        <w:rPr>
          <w:rFonts w:eastAsiaTheme="minorEastAsia"/>
          <w:bCs/>
          <w:color w:val="0070C0"/>
          <w:lang w:eastAsia="zh-CN"/>
        </w:rPr>
        <w:t>, LG</w:t>
      </w:r>
    </w:p>
    <w:p w14:paraId="5D77923C" w14:textId="77777777" w:rsidR="00CD61B2" w:rsidRPr="002F15B0" w:rsidRDefault="00CD61B2" w:rsidP="00F54044">
      <w:pPr>
        <w:pStyle w:val="ListParagraph"/>
        <w:numPr>
          <w:ilvl w:val="1"/>
          <w:numId w:val="23"/>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4F31F3C5" w14:textId="20AF8E1F" w:rsidR="00CD61B2" w:rsidRPr="000A6D94" w:rsidRDefault="00CD61B2" w:rsidP="00F54044">
      <w:pPr>
        <w:pStyle w:val="ListParagraph"/>
        <w:numPr>
          <w:ilvl w:val="2"/>
          <w:numId w:val="23"/>
        </w:numPr>
        <w:overflowPunct w:val="0"/>
        <w:autoSpaceDE w:val="0"/>
        <w:autoSpaceDN w:val="0"/>
        <w:adjustRightInd w:val="0"/>
        <w:spacing w:after="180"/>
        <w:textAlignment w:val="baseline"/>
        <w:rPr>
          <w:bCs/>
          <w:color w:val="0070C0"/>
        </w:rPr>
      </w:pPr>
      <w:r w:rsidRPr="000A6D94">
        <w:rPr>
          <w:rFonts w:eastAsiaTheme="minorEastAsia"/>
          <w:bCs/>
          <w:color w:val="0070C0"/>
          <w:lang w:eastAsia="zh-CN"/>
        </w:rPr>
        <w:t>Nokia</w:t>
      </w:r>
      <w:r w:rsidRPr="000A6D94">
        <w:rPr>
          <w:rFonts w:eastAsiaTheme="minorEastAsia" w:hint="eastAsia"/>
          <w:color w:val="0070C0"/>
          <w:lang w:eastAsia="zh-CN"/>
        </w:rPr>
        <w:t>, CATT</w:t>
      </w:r>
      <w:r w:rsidR="00604F47">
        <w:rPr>
          <w:rFonts w:eastAsiaTheme="minorEastAsia"/>
          <w:color w:val="0070C0"/>
          <w:lang w:eastAsia="zh-CN"/>
        </w:rPr>
        <w:t>, NEC</w:t>
      </w:r>
    </w:p>
    <w:p w14:paraId="4A619C97" w14:textId="77777777" w:rsidR="00CD61B2" w:rsidRPr="002F15B0" w:rsidRDefault="00CD61B2"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1DC12666" w14:textId="77777777" w:rsidR="00CD61B2" w:rsidRPr="002F15B0" w:rsidRDefault="00CD61B2"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(i) to not multiplex the low-priority HARQ-ACK or (ii) to multiplex the low priority HARQ-ACK and the corresponding total DAI or CB size for low-priority HARQ-ACK to avoid discrepancy on the low-priority HARQ-ACK codebook size.</w:t>
      </w:r>
    </w:p>
    <w:p w14:paraId="00B2CC45" w14:textId="77777777" w:rsidR="00CD61B2" w:rsidRPr="00A97C51" w:rsidRDefault="00CD61B2" w:rsidP="00CD61B2">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1D0A640" w14:textId="202259F8" w:rsidR="004131A3" w:rsidRPr="00EE0EA5" w:rsidRDefault="004131A3" w:rsidP="004131A3">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2.2-6: Overlapping between different sub-slot length</w:t>
      </w:r>
      <w:r w:rsidRPr="00EE0EA5">
        <w:rPr>
          <w:rFonts w:eastAsia="Microsoft YaHei"/>
          <w:b/>
          <w:szCs w:val="20"/>
          <w:lang w:eastAsia="zh-CN"/>
        </w:rPr>
        <w:t>:</w:t>
      </w:r>
    </w:p>
    <w:p w14:paraId="5FC46A53" w14:textId="28EDE927" w:rsidR="004131A3" w:rsidRPr="004131A3" w:rsidRDefault="004131A3" w:rsidP="00F54044">
      <w:pPr>
        <w:pStyle w:val="ListParagraph"/>
        <w:numPr>
          <w:ilvl w:val="0"/>
          <w:numId w:val="23"/>
        </w:numPr>
        <w:overflowPunct w:val="0"/>
        <w:autoSpaceDE w:val="0"/>
        <w:autoSpaceDN w:val="0"/>
        <w:adjustRightInd w:val="0"/>
        <w:spacing w:after="180"/>
        <w:textAlignment w:val="baseline"/>
        <w:rPr>
          <w:color w:val="000000" w:themeColor="text1"/>
        </w:rPr>
      </w:pPr>
      <w:r w:rsidRPr="004131A3">
        <w:rPr>
          <w:color w:val="000000" w:themeColor="text1"/>
        </w:rPr>
        <w:t>For handling the scenarios where a PUCCH of a given priority crosses the sub-slot boundary of the PUCCH config of another priority and overlaps with a PUCCH of another priority, adopt the following procedure:</w:t>
      </w:r>
    </w:p>
    <w:p w14:paraId="0D2FD8A8" w14:textId="77777777" w:rsidR="004131A3" w:rsidRPr="004131A3" w:rsidRDefault="004131A3" w:rsidP="00F54044">
      <w:pPr>
        <w:pStyle w:val="ListParagraph"/>
        <w:numPr>
          <w:ilvl w:val="1"/>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Multiplexing of low-priority PUCCH and high-priority PUCCH, is allowed only if this multiplexing is done on a high-priority PUCCH resource. In addition: </w:t>
      </w:r>
    </w:p>
    <w:p w14:paraId="7F976B16" w14:textId="77777777" w:rsidR="004131A3" w:rsidRPr="004131A3" w:rsidRDefault="004131A3"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UE does not expect an overlap between the resulting PUCCH resource to be used for multiplexing and another </w:t>
      </w:r>
      <w:proofErr w:type="gramStart"/>
      <w:r w:rsidRPr="004131A3">
        <w:rPr>
          <w:rFonts w:eastAsiaTheme="minorEastAsia"/>
          <w:bCs/>
          <w:color w:val="000000" w:themeColor="text1"/>
          <w:lang w:eastAsia="zh-CN"/>
        </w:rPr>
        <w:t>high-priority</w:t>
      </w:r>
      <w:proofErr w:type="gramEnd"/>
      <w:r w:rsidRPr="004131A3">
        <w:rPr>
          <w:rFonts w:eastAsiaTheme="minorEastAsia"/>
          <w:bCs/>
          <w:color w:val="000000" w:themeColor="text1"/>
          <w:lang w:eastAsia="zh-CN"/>
        </w:rPr>
        <w:t xml:space="preserve"> PUCCH; </w:t>
      </w:r>
    </w:p>
    <w:p w14:paraId="6EF424D3" w14:textId="60E23F4E" w:rsidR="004131A3" w:rsidRDefault="004131A3"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and if the resulting PUCCH resource overlaps with a low-priority PUCCH, the low-priority PUCCH is then dropped.</w:t>
      </w:r>
    </w:p>
    <w:p w14:paraId="62A386B9" w14:textId="44A232C3" w:rsidR="004131A3" w:rsidRPr="004131A3" w:rsidRDefault="004131A3" w:rsidP="00F54044">
      <w:pPr>
        <w:pStyle w:val="ListParagraph"/>
        <w:numPr>
          <w:ilvl w:val="1"/>
          <w:numId w:val="23"/>
        </w:numPr>
        <w:overflowPunct w:val="0"/>
        <w:autoSpaceDE w:val="0"/>
        <w:autoSpaceDN w:val="0"/>
        <w:adjustRightInd w:val="0"/>
        <w:spacing w:after="180"/>
        <w:textAlignment w:val="baseline"/>
        <w:rPr>
          <w:rFonts w:eastAsiaTheme="minorEastAsia"/>
          <w:bCs/>
          <w:color w:val="0070C0"/>
          <w:lang w:eastAsia="zh-CN"/>
        </w:rPr>
      </w:pPr>
      <w:r w:rsidRPr="004131A3">
        <w:rPr>
          <w:rFonts w:eastAsiaTheme="minorEastAsia" w:hint="eastAsia"/>
          <w:bCs/>
          <w:color w:val="0070C0"/>
          <w:lang w:eastAsia="zh-CN"/>
        </w:rPr>
        <w:t>N</w:t>
      </w:r>
      <w:r w:rsidRPr="004131A3">
        <w:rPr>
          <w:rFonts w:eastAsiaTheme="minorEastAsia"/>
          <w:bCs/>
          <w:color w:val="0070C0"/>
          <w:lang w:eastAsia="zh-CN"/>
        </w:rPr>
        <w:t>okia</w:t>
      </w:r>
    </w:p>
    <w:p w14:paraId="78310145" w14:textId="5E1269B6"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2.2-7: Overlapping handling for Type 3 codebook HARQ-ACK</w:t>
      </w:r>
    </w:p>
    <w:p w14:paraId="0C4AC4EA" w14:textId="3A942CE8"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706157F7" w14:textId="1470F0D2" w:rsidR="00DB7162" w:rsidRPr="004131A3" w:rsidRDefault="00DB7162" w:rsidP="00F54044">
      <w:pPr>
        <w:pStyle w:val="ListParagraph"/>
        <w:numPr>
          <w:ilvl w:val="1"/>
          <w:numId w:val="23"/>
        </w:numPr>
        <w:overflowPunct w:val="0"/>
        <w:autoSpaceDE w:val="0"/>
        <w:autoSpaceDN w:val="0"/>
        <w:adjustRightInd w:val="0"/>
        <w:spacing w:after="180"/>
        <w:textAlignment w:val="baseline"/>
        <w:rPr>
          <w:rFonts w:eastAsiaTheme="minorEastAsia"/>
          <w:bCs/>
          <w:color w:val="0070C0"/>
          <w:lang w:eastAsia="zh-CN"/>
        </w:rPr>
      </w:pPr>
      <w:r>
        <w:rPr>
          <w:rFonts w:eastAsiaTheme="minorEastAsia"/>
          <w:bCs/>
          <w:color w:val="0070C0"/>
          <w:lang w:eastAsia="zh-CN"/>
        </w:rPr>
        <w:lastRenderedPageBreak/>
        <w:t>HW</w:t>
      </w:r>
    </w:p>
    <w:p w14:paraId="2A6F5634" w14:textId="7C9ABA59"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2.2-8</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56EBD175" w14:textId="2E08DE00" w:rsidR="00E83DE5" w:rsidRPr="00E83DE5" w:rsidRDefault="00785A8E" w:rsidP="00785A8E">
      <w:pPr>
        <w:overflowPunct w:val="0"/>
        <w:spacing w:afterLines="50" w:after="120" w:line="240" w:lineRule="auto"/>
        <w:textAlignment w:val="baseline"/>
        <w:rPr>
          <w:rFonts w:eastAsia="SimSun"/>
          <w:u w:val="single"/>
          <w:lang w:eastAsia="zh-CN"/>
        </w:rPr>
      </w:pPr>
      <w:r>
        <w:rPr>
          <w:lang w:eastAsia="zh-CN"/>
        </w:rPr>
        <w:t xml:space="preserve">Option 1: </w:t>
      </w:r>
      <w:r w:rsidR="00E83DE5" w:rsidRPr="00E83DE5">
        <w:rPr>
          <w:lang w:eastAsia="zh-CN"/>
        </w:rPr>
        <w:t>HP SPS HARQ-ACK only and LP HARQ-ACK are not expected to be multiplexed.</w:t>
      </w:r>
    </w:p>
    <w:p w14:paraId="61D4B9B6" w14:textId="77777777" w:rsidR="00E83DE5" w:rsidRPr="004131A3" w:rsidRDefault="00E83DE5"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HW</w:t>
      </w:r>
    </w:p>
    <w:p w14:paraId="43EB6A1E" w14:textId="0126EBD8" w:rsidR="00785A8E" w:rsidRPr="00785A8E" w:rsidRDefault="00785A8E" w:rsidP="00785A8E">
      <w:pPr>
        <w:overflowPunct w:val="0"/>
        <w:spacing w:afterLines="50" w:after="120" w:line="240" w:lineRule="auto"/>
        <w:textAlignment w:val="baseline"/>
        <w:rPr>
          <w:lang w:eastAsia="zh-CN"/>
        </w:rPr>
      </w:pPr>
      <w:r>
        <w:rPr>
          <w:lang w:eastAsia="zh-CN"/>
        </w:rPr>
        <w:t xml:space="preserve">Option 2: </w:t>
      </w:r>
      <w:r w:rsidRPr="00785A8E">
        <w:rPr>
          <w:lang w:eastAsia="zh-CN"/>
        </w:rPr>
        <w:t>A separate RRC parameter configures enabling/disabling multiplexing of LP HARQ-ACK and HP SPS HARQ-ACK</w:t>
      </w:r>
      <w:r w:rsidRPr="00E83DE5">
        <w:rPr>
          <w:lang w:eastAsia="zh-CN"/>
        </w:rPr>
        <w:t>.</w:t>
      </w:r>
    </w:p>
    <w:p w14:paraId="3952E8F9" w14:textId="50A94145" w:rsidR="00785A8E" w:rsidRPr="004131A3" w:rsidRDefault="00785A8E"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BEFF631" w14:textId="417DDA2D" w:rsidR="004131A3" w:rsidRPr="003000B8"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 xml:space="preserve">Issue 2.2-9: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725A883" w14:textId="38D83AA3" w:rsidR="00785A8E" w:rsidRPr="003000B8" w:rsidRDefault="00785A8E" w:rsidP="003000B8">
      <w:pPr>
        <w:spacing w:after="50" w:line="240" w:lineRule="auto"/>
        <w:jc w:val="both"/>
        <w:rPr>
          <w:rFonts w:eastAsia="DengXian"/>
          <w:lang w:eastAsia="zh-CN"/>
        </w:rPr>
      </w:pPr>
      <w:r w:rsidRPr="003000B8">
        <w:rPr>
          <w:rFonts w:eastAsia="DengXian"/>
          <w:lang w:eastAsia="zh-CN"/>
        </w:rPr>
        <w:t xml:space="preserve">For multiplexing HP HARQ-ACK and LP HARQ-ACK in a PUCCH, </w:t>
      </w:r>
      <w:r w:rsidRPr="003000B8">
        <w:rPr>
          <w:rFonts w:eastAsia="DengXian"/>
        </w:rPr>
        <w:t xml:space="preserve">if the calculated power based on </w:t>
      </w:r>
      <w:r w:rsidRPr="003000B8">
        <w:rPr>
          <w:rFonts w:eastAsia="DengXian"/>
          <w:noProof/>
          <w:lang w:eastAsia="ko-KR"/>
        </w:rPr>
        <w:drawing>
          <wp:inline distT="0" distB="0" distL="0" distR="0" wp14:anchorId="6ABE7A49" wp14:editId="2866346A">
            <wp:extent cx="563880" cy="213995"/>
            <wp:effectExtent l="0" t="0" r="762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DengXian"/>
        </w:rPr>
        <w:t xml:space="preserve">is larger than the configured maximum output power </w:t>
      </w:r>
      <w:r w:rsidRPr="003000B8">
        <w:rPr>
          <w:rFonts w:eastAsia="DengXian"/>
          <w:noProof/>
          <w:lang w:eastAsia="ko-KR"/>
        </w:rPr>
        <w:drawing>
          <wp:inline distT="0" distB="0" distL="0" distR="0" wp14:anchorId="73F57D94" wp14:editId="2BDF8403">
            <wp:extent cx="635635" cy="178435"/>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DengXian"/>
        </w:rPr>
        <w:t>, RRC configures whether to drop LP HARQ-ACK.</w:t>
      </w:r>
      <w:r w:rsidRPr="003000B8">
        <w:rPr>
          <w:rFonts w:eastAsia="DengXian"/>
          <w:lang w:eastAsia="zh-CN"/>
        </w:rPr>
        <w:t xml:space="preserve"> </w:t>
      </w:r>
    </w:p>
    <w:p w14:paraId="3403F32A" w14:textId="77777777" w:rsidR="003000B8" w:rsidRPr="004131A3" w:rsidRDefault="003000B8"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427D26F" w14:textId="0BFE922F" w:rsidR="00B46774" w:rsidRPr="00B46774" w:rsidRDefault="00B46774" w:rsidP="00B46774">
      <w:pPr>
        <w:rPr>
          <w:lang w:val="en-GB" w:eastAsia="zh-CN"/>
        </w:rPr>
      </w:pPr>
      <w:r w:rsidRPr="00B46774">
        <w:rPr>
          <w:lang w:val="en-GB" w:eastAsia="zh-CN"/>
        </w:rPr>
        <w:t>For PUCCH cell switch in NR Rel-17, use type 2 actual PHR to report PHR for an actual PUCCH transmission on Pcell or a Scell in a PUCH group, following the PHR calculation as below.</w:t>
      </w:r>
    </w:p>
    <w:p w14:paraId="56C096E2" w14:textId="18968D34" w:rsidR="00B46774" w:rsidRPr="00B46774" w:rsidRDefault="006050F6" w:rsidP="00B46774">
      <w:pPr>
        <w:pStyle w:val="EQ"/>
        <w:jc w:val="center"/>
        <w:rPr>
          <w:lang w:val="sv-SE"/>
        </w:rPr>
      </w:pP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PH</m:t>
                </m:r>
              </m:e>
              <m:sub>
                <m:r>
                  <m:rPr>
                    <m:sty m:val="p"/>
                  </m:rPr>
                  <w:rPr>
                    <w:rFonts w:ascii="Cambria Math" w:hAnsi="Cambria Math"/>
                  </w:rPr>
                  <m:t>Type</m:t>
                </m:r>
                <m:r>
                  <m:rPr>
                    <m:sty m:val="p"/>
                  </m:rPr>
                  <w:rPr>
                    <w:rFonts w:ascii="Cambria Math" w:hAnsi="Cambria Math"/>
                    <w:lang w:val="sv-SE"/>
                  </w:rPr>
                  <m:t>2,</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lang w:val="sv-SE"/>
                  </w:rPr>
                  <m:t>,</m:t>
                </m:r>
                <m:r>
                  <m:rPr>
                    <m:sty m:val="p"/>
                  </m:rPr>
                  <w:rPr>
                    <w:rFonts w:ascii="Cambria Math" w:hAnsi="Cambria Math"/>
                  </w:rPr>
                  <m:t>l</m:t>
                </m:r>
              </m:e>
            </m:d>
            <m:r>
              <m:rPr>
                <m:sty m:val="p"/>
              </m:rPr>
              <w:rPr>
                <w:rFonts w:ascii="Cambria Math" w:hAnsi="Cambria Math"/>
                <w:lang w:val="sv-SE"/>
              </w:rPr>
              <m:t xml:space="preserve">= </m:t>
            </m:r>
            <m:r>
              <m:rPr>
                <m:sty m:val="p"/>
              </m:rPr>
              <w:rPr>
                <w:rFonts w:ascii="Cambria Math" w:hAnsi="Cambria Math"/>
              </w:rPr>
              <m:t>P</m:t>
            </m:r>
          </m:e>
          <m:sub>
            <m:r>
              <m:rPr>
                <m:sty m:val="p"/>
              </m:rPr>
              <w:rPr>
                <w:rFonts w:ascii="Cambria Math" w:hAnsi="Cambria Math"/>
              </w:rPr>
              <m:t>CMAX</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r>
                  <m:rPr>
                    <m:sty m:val="p"/>
                  </m:rPr>
                  <w:rPr>
                    <w:rFonts w:ascii="Cambria Math" w:hAnsi="Cambria Math"/>
                    <w:lang w:val="sv-SE"/>
                  </w:rPr>
                  <m:t>_</m:t>
                </m:r>
                <m:r>
                  <m:rPr>
                    <m:sty m:val="p"/>
                  </m:rPr>
                  <w:rPr>
                    <w:rFonts w:ascii="Cambria Math" w:hAnsi="Cambria Math"/>
                  </w:rPr>
                  <m:t>PUCCH</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e>
            </m:d>
            <m:r>
              <m:rPr>
                <m:sty m:val="p"/>
              </m:rPr>
              <w:rPr>
                <w:rFonts w:ascii="Cambria Math" w:hAnsi="Cambria Math"/>
                <w:lang w:val="sv-SE"/>
              </w:rPr>
              <m:t>+10</m:t>
            </m:r>
            <m:sSub>
              <m:sSubPr>
                <m:ctrlPr>
                  <w:rPr>
                    <w:rFonts w:ascii="Cambria Math" w:hAnsi="Cambria Math"/>
                  </w:rPr>
                </m:ctrlPr>
              </m:sSubPr>
              <m:e>
                <m:r>
                  <m:rPr>
                    <m:nor/>
                  </m:rPr>
                  <w:rPr>
                    <w:rFonts w:ascii="Cambria Math" w:hAnsi="Cambria Math"/>
                    <w:lang w:val="sv-SE"/>
                  </w:rPr>
                  <m:t>log</m:t>
                </m:r>
              </m:e>
              <m:sub>
                <m:r>
                  <m:rPr>
                    <m:sty m:val="p"/>
                  </m:rPr>
                  <w:rPr>
                    <w:rFonts w:ascii="Cambria Math" w:hAnsi="Cambria Math"/>
                    <w:lang w:val="sv-SE"/>
                  </w:rPr>
                  <m:t>10</m:t>
                </m:r>
              </m:sub>
            </m:sSub>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m:rPr>
                        <m:sty m:val="p"/>
                      </m:rPr>
                      <w:rPr>
                        <w:rFonts w:ascii="Cambria Math" w:hAnsi="Cambria Math"/>
                      </w:rPr>
                      <m:t>u</m:t>
                    </m:r>
                  </m:sup>
                </m:s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RB</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up>
                    <m:r>
                      <m:rPr>
                        <m:sty m:val="p"/>
                      </m:rPr>
                      <w:rPr>
                        <w:rFonts w:ascii="Cambria Math" w:hAnsi="Cambria Math"/>
                      </w:rPr>
                      <m:t>PUCCH</m:t>
                    </m:r>
                  </m:sup>
                </m:sSubSup>
                <m:d>
                  <m:dPr>
                    <m:ctrlPr>
                      <w:rPr>
                        <w:rFonts w:ascii="Cambria Math" w:hAnsi="Cambria Math"/>
                      </w:rPr>
                    </m:ctrlPr>
                  </m:dPr>
                  <m:e>
                    <m:r>
                      <m:rPr>
                        <m:sty m:val="p"/>
                      </m:rPr>
                      <w:rPr>
                        <w:rFonts w:ascii="Cambria Math" w:hAnsi="Cambria Math"/>
                      </w:rPr>
                      <m:t>i</m:t>
                    </m:r>
                  </m:e>
                </m:d>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PL</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F</m:t>
                </m:r>
                <m:r>
                  <m:rPr>
                    <m:sty m:val="p"/>
                  </m:rPr>
                  <w:rPr>
                    <w:rFonts w:ascii="Cambria Math" w:hAnsi="Cambria Math"/>
                    <w:lang w:val="sv-SE"/>
                  </w:rPr>
                  <m:t>_</m:t>
                </m:r>
                <m:r>
                  <m:rPr>
                    <m:sty m:val="p"/>
                  </m:rPr>
                  <w:rPr>
                    <w:rFonts w:ascii="Cambria Math" w:hAnsi="Cambria Math"/>
                  </w:rPr>
                  <m:t>PUCCH</m:t>
                </m:r>
              </m:sub>
            </m:sSub>
            <m:d>
              <m:dPr>
                <m:ctrlPr>
                  <w:rPr>
                    <w:rFonts w:ascii="Cambria Math" w:hAnsi="Cambria Math"/>
                  </w:rPr>
                </m:ctrlPr>
              </m:dPr>
              <m:e>
                <m:r>
                  <m:rPr>
                    <m:sty m:val="p"/>
                  </m:rPr>
                  <w:rPr>
                    <w:rFonts w:ascii="Cambria Math" w:hAnsi="Cambria Math"/>
                  </w:rPr>
                  <m:t>F</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TF</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r>
                  <m:rPr>
                    <m:sty m:val="p"/>
                  </m:rPr>
                  <w:rPr>
                    <w:rFonts w:ascii="Cambria Math" w:hAnsi="Cambria Math"/>
                  </w:rPr>
                  <m:t>l</m:t>
                </m:r>
              </m:e>
            </m:d>
          </m:e>
        </m:d>
      </m:oMath>
      <w:r w:rsidR="00B46774" w:rsidRPr="00B46774">
        <w:rPr>
          <w:lang w:val="sv-SE"/>
        </w:rPr>
        <w:t xml:space="preserve">  [dB]</w:t>
      </w:r>
    </w:p>
    <w:p w14:paraId="35693C89" w14:textId="403ADDFB" w:rsidR="00B46774" w:rsidRPr="00B46774" w:rsidRDefault="00B46774" w:rsidP="00B46774">
      <w:pPr>
        <w:tabs>
          <w:tab w:val="num" w:pos="720"/>
        </w:tabs>
        <w:rPr>
          <w:lang w:val="en-GB" w:eastAsia="zh-CN"/>
        </w:rPr>
      </w:pPr>
      <w:r w:rsidRPr="00B46774">
        <w:rPr>
          <w:lang w:val="en-GB" w:eastAsia="zh-CN"/>
        </w:rPr>
        <w:t>For PUCCH cell switch in NR Rel-17, support type 2 virtual PHR to report PUCCH PHR on Pcell or a Scell without actual PUCCH transmission in a PUCCH group.</w:t>
      </w:r>
    </w:p>
    <w:p w14:paraId="25406F4B" w14:textId="77777777" w:rsidR="00B46774" w:rsidRPr="004131A3" w:rsidRDefault="00B46774"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0834A7C5" w14:textId="77B81C20" w:rsidR="00BF080F" w:rsidRPr="00BF080F" w:rsidRDefault="00BF080F" w:rsidP="00BF080F">
      <w:pPr>
        <w:tabs>
          <w:tab w:val="num" w:pos="720"/>
          <w:tab w:val="left" w:pos="5040"/>
        </w:tabs>
      </w:pPr>
      <w:r w:rsidRPr="00BF080F">
        <w:rPr>
          <w:rFonts w:ascii="Times" w:hAnsi="Times" w:cs="Times"/>
        </w:rPr>
        <w:t xml:space="preserve">PUCCH PHR is not considered in Rel-17 URLLC. </w:t>
      </w:r>
      <w:r w:rsidRPr="00BF080F">
        <w:rPr>
          <w:rFonts w:eastAsiaTheme="minorEastAsia"/>
          <w:lang w:eastAsia="zh-CN"/>
        </w:rPr>
        <w:t xml:space="preserve"> </w:t>
      </w:r>
      <w:r w:rsidRPr="00BF080F">
        <w:rPr>
          <w:rFonts w:eastAsiaTheme="minorEastAsia"/>
          <w:lang w:eastAsia="zh-CN"/>
        </w:rPr>
        <w:tab/>
      </w:r>
    </w:p>
    <w:p w14:paraId="64B4951F" w14:textId="709F2098" w:rsidR="00BF080F" w:rsidRPr="004131A3" w:rsidRDefault="00BF080F"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Intel</w:t>
      </w: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F54044">
      <w:pPr>
        <w:pStyle w:val="ListParagraph"/>
        <w:numPr>
          <w:ilvl w:val="1"/>
          <w:numId w:val="23"/>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397253" w:rsidRDefault="004131A3"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397253">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95C6D" w14:paraId="6FF7BCD2" w14:textId="77777777">
        <w:tc>
          <w:tcPr>
            <w:tcW w:w="1129" w:type="dxa"/>
            <w:shd w:val="clear" w:color="auto" w:fill="auto"/>
          </w:tcPr>
          <w:p w14:paraId="1AA0273D" w14:textId="70F1BC3D" w:rsidR="00F95C6D" w:rsidRDefault="00F95C6D">
            <w:pPr>
              <w:spacing w:afterLines="50" w:after="120"/>
              <w:rPr>
                <w:rFonts w:eastAsia="SimSun"/>
                <w:lang w:eastAsia="zh-CN"/>
              </w:rPr>
            </w:pPr>
            <w:r>
              <w:rPr>
                <w:rFonts w:eastAsia="SimSun" w:hint="eastAsia"/>
                <w:lang w:eastAsia="zh-CN"/>
              </w:rPr>
              <w:t>H</w:t>
            </w:r>
            <w:r>
              <w:rPr>
                <w:rFonts w:eastAsia="SimSun"/>
                <w:lang w:eastAsia="zh-CN"/>
              </w:rPr>
              <w:t>3C</w:t>
            </w:r>
          </w:p>
        </w:tc>
        <w:tc>
          <w:tcPr>
            <w:tcW w:w="7933" w:type="dxa"/>
            <w:shd w:val="clear" w:color="auto" w:fill="auto"/>
          </w:tcPr>
          <w:p w14:paraId="0D0E12E6" w14:textId="21C6779C" w:rsidR="00F95C6D" w:rsidRPr="00F95C6D" w:rsidRDefault="00F95C6D" w:rsidP="00F95C6D">
            <w:pPr>
              <w:spacing w:after="120"/>
              <w:rPr>
                <w:b/>
                <w:szCs w:val="20"/>
                <w:lang w:val="en-GB"/>
              </w:rPr>
            </w:pPr>
            <w:r w:rsidRPr="00534DA0">
              <w:rPr>
                <w:b/>
                <w:szCs w:val="20"/>
                <w:lang w:val="en-GB"/>
              </w:rPr>
              <w:t>Proposal</w:t>
            </w:r>
            <w:r>
              <w:rPr>
                <w:b/>
                <w:szCs w:val="20"/>
                <w:lang w:val="en-GB"/>
              </w:rPr>
              <w:t xml:space="preserve"> 3</w:t>
            </w:r>
            <w:r w:rsidRPr="00534DA0">
              <w:rPr>
                <w:b/>
                <w:szCs w:val="20"/>
                <w:lang w:val="en-GB"/>
              </w:rPr>
              <w:t>: For multiplexing a high-priority (HP) HARQ-ACK and a low-priority (LP) HARQ-ACK into a PUCCH in R17, PUCCH Format 2 should be supported and use the same method on using the HP UCI bit number and HP RE number for ∆</w:t>
            </w:r>
            <w:proofErr w:type="spellStart"/>
            <w:proofErr w:type="gramStart"/>
            <w:r w:rsidRPr="00534DA0">
              <w:rPr>
                <w:b/>
                <w:szCs w:val="20"/>
                <w:lang w:val="en-GB"/>
              </w:rPr>
              <w:t>TF,b</w:t>
            </w:r>
            <w:proofErr w:type="gramEnd"/>
            <w:r w:rsidRPr="00534DA0">
              <w:rPr>
                <w:b/>
                <w:szCs w:val="20"/>
                <w:lang w:val="en-GB"/>
              </w:rPr>
              <w:t>,f,c</w:t>
            </w:r>
            <w:proofErr w:type="spellEnd"/>
            <w:r w:rsidRPr="00534DA0">
              <w:rPr>
                <w:b/>
                <w:szCs w:val="20"/>
                <w:lang w:val="en-GB"/>
              </w:rPr>
              <w:t>(</w:t>
            </w:r>
            <w:proofErr w:type="spellStart"/>
            <w:r w:rsidRPr="00534DA0">
              <w:rPr>
                <w:b/>
                <w:szCs w:val="20"/>
                <w:lang w:val="en-GB"/>
              </w:rPr>
              <w:t>i</w:t>
            </w:r>
            <w:proofErr w:type="spellEnd"/>
            <w:r w:rsidRPr="00534DA0">
              <w:rPr>
                <w:b/>
                <w:szCs w:val="20"/>
                <w:lang w:val="en-GB"/>
              </w:rPr>
              <w:t>)</w:t>
            </w:r>
            <w:r w:rsidRPr="00534DA0">
              <w:rPr>
                <w:b/>
                <w:szCs w:val="20"/>
                <w:lang w:val="en-GB"/>
              </w:rPr>
              <w:fldChar w:fldCharType="begin"/>
            </w:r>
            <w:r w:rsidRPr="00534DA0">
              <w:rPr>
                <w:b/>
                <w:szCs w:val="20"/>
                <w:lang w:val="en-GB"/>
              </w:rPr>
              <w:instrText xml:space="preserve"> QUOTE </w:instrText>
            </w:r>
            <m:oMath>
              <m:sSub>
                <m:sSubPr>
                  <m:ctrlPr>
                    <w:rPr>
                      <w:rFonts w:ascii="Cambria Math" w:hAnsi="Cambria Math"/>
                      <w:b/>
                      <w:szCs w:val="20"/>
                      <w:lang w:val="en-GB"/>
                    </w:rPr>
                  </m:ctrlPr>
                </m:sSubPr>
                <m:e>
                  <m:r>
                    <m:rPr>
                      <m:sty m:val="p"/>
                    </m:rPr>
                    <w:rPr>
                      <w:rFonts w:ascii="Cambria Math" w:hAnsi="Cambria Math"/>
                      <w:szCs w:val="20"/>
                      <w:lang w:val="en-GB"/>
                    </w:rPr>
                    <m:t>∆</m:t>
                  </m:r>
                </m:e>
                <m:sub>
                  <m:r>
                    <m:rPr>
                      <m:sty m:val="p"/>
                    </m:rPr>
                    <w:rPr>
                      <w:rFonts w:ascii="Cambria Math" w:hAnsi="Cambria Math"/>
                      <w:szCs w:val="20"/>
                      <w:lang w:val="en-GB"/>
                    </w:rPr>
                    <m:t>TF, b, f,c</m:t>
                  </m:r>
                </m:sub>
              </m:sSub>
              <m:d>
                <m:dPr>
                  <m:ctrlPr>
                    <w:rPr>
                      <w:rFonts w:ascii="Cambria Math" w:hAnsi="Cambria Math"/>
                      <w:b/>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 xml:space="preserve"> </m:t>
              </m:r>
            </m:oMath>
            <w:r w:rsidRPr="00534DA0">
              <w:rPr>
                <w:b/>
                <w:szCs w:val="20"/>
                <w:lang w:val="en-GB"/>
              </w:rPr>
              <w:instrText xml:space="preserve"> </w:instrText>
            </w:r>
            <w:r w:rsidRPr="00534DA0">
              <w:rPr>
                <w:b/>
                <w:szCs w:val="20"/>
                <w:lang w:val="en-GB"/>
              </w:rPr>
              <w:fldChar w:fldCharType="end"/>
            </w:r>
            <w:r w:rsidRPr="00534DA0">
              <w:rPr>
                <w:b/>
                <w:szCs w:val="20"/>
                <w:lang w:val="en-GB"/>
              </w:rPr>
              <w:t> formula selection and calculation as PUCCH Format 3/4.</w:t>
            </w:r>
          </w:p>
        </w:tc>
      </w:tr>
      <w:tr w:rsidR="00FA78C4" w14:paraId="738D5815" w14:textId="77777777">
        <w:tc>
          <w:tcPr>
            <w:tcW w:w="1129" w:type="dxa"/>
            <w:shd w:val="clear" w:color="auto" w:fill="auto"/>
          </w:tcPr>
          <w:p w14:paraId="46719A87" w14:textId="3F6A8065" w:rsidR="00FA78C4" w:rsidRDefault="00FA78C4">
            <w:pPr>
              <w:spacing w:afterLines="50" w:after="120"/>
              <w:rPr>
                <w:rFonts w:eastAsia="SimSun"/>
                <w:lang w:eastAsia="zh-CN"/>
              </w:rPr>
            </w:pPr>
            <w:r>
              <w:rPr>
                <w:rFonts w:eastAsia="SimSun" w:hint="eastAsia"/>
                <w:lang w:eastAsia="zh-CN"/>
              </w:rPr>
              <w:t>Nokia</w:t>
            </w:r>
          </w:p>
        </w:tc>
        <w:tc>
          <w:tcPr>
            <w:tcW w:w="7933" w:type="dxa"/>
            <w:shd w:val="clear" w:color="auto" w:fill="auto"/>
          </w:tcPr>
          <w:p w14:paraId="32E1AC53" w14:textId="77777777" w:rsidR="00FA78C4" w:rsidRPr="00856B6D" w:rsidRDefault="00FA78C4" w:rsidP="00FA78C4">
            <w:pPr>
              <w:spacing w:after="0"/>
              <w:ind w:left="284"/>
              <w:jc w:val="both"/>
              <w:rPr>
                <w:b/>
                <w:bCs/>
                <w:sz w:val="22"/>
                <w:szCs w:val="22"/>
                <w:lang w:val="en-GB"/>
              </w:rPr>
            </w:pPr>
            <w:r>
              <w:rPr>
                <w:b/>
                <w:bCs/>
                <w:sz w:val="22"/>
                <w:szCs w:val="22"/>
                <w:lang w:val="en-GB"/>
              </w:rPr>
              <w:t>Proposal 3.1: For multiplexing high-priority and low-priority HARQ-ACKs on PUCCH Format 2, extend the RAN1#106bis-e and RAN1#107-e agreements on the PRB number determination to also cover PUCCH Format 2.</w:t>
            </w:r>
          </w:p>
          <w:p w14:paraId="169CC1F3" w14:textId="77777777" w:rsidR="00FA78C4" w:rsidRDefault="00FA78C4" w:rsidP="00FA78C4">
            <w:pPr>
              <w:spacing w:after="0"/>
              <w:ind w:left="284"/>
              <w:jc w:val="both"/>
              <w:rPr>
                <w:b/>
                <w:sz w:val="22"/>
                <w:szCs w:val="22"/>
                <w:lang w:val="en-GB"/>
              </w:rPr>
            </w:pPr>
          </w:p>
          <w:p w14:paraId="16C939EF"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2</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40C03135" w14:textId="77777777" w:rsidR="00FA78C4" w:rsidRPr="00CD0A93" w:rsidRDefault="00FA78C4" w:rsidP="00F54044">
            <w:pPr>
              <w:pStyle w:val="ListParagraph"/>
              <w:numPr>
                <w:ilvl w:val="0"/>
                <w:numId w:val="53"/>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282C9E9D" w14:textId="77777777" w:rsidR="00FA78C4" w:rsidRDefault="00FA78C4" w:rsidP="00FA78C4">
            <w:pPr>
              <w:spacing w:after="0"/>
              <w:jc w:val="both"/>
              <w:rPr>
                <w:b/>
                <w:sz w:val="22"/>
                <w:szCs w:val="22"/>
                <w:lang w:val="en-GB"/>
              </w:rPr>
            </w:pPr>
          </w:p>
          <w:p w14:paraId="52CDB723" w14:textId="77777777" w:rsidR="00FA78C4" w:rsidRDefault="00FA78C4" w:rsidP="00FA78C4">
            <w:pPr>
              <w:spacing w:after="0"/>
              <w:ind w:left="284"/>
              <w:rPr>
                <w:b/>
                <w:bCs/>
                <w:sz w:val="22"/>
                <w:szCs w:val="22"/>
                <w:lang w:val="en-GB"/>
              </w:rPr>
            </w:pPr>
            <w:r w:rsidRPr="00E55391">
              <w:rPr>
                <w:b/>
                <w:bCs/>
                <w:sz w:val="22"/>
                <w:szCs w:val="22"/>
                <w:lang w:val="en-GB"/>
              </w:rPr>
              <w:lastRenderedPageBreak/>
              <w:t xml:space="preserve">Proposal </w:t>
            </w:r>
            <w:r>
              <w:rPr>
                <w:b/>
                <w:bCs/>
                <w:sz w:val="22"/>
                <w:szCs w:val="22"/>
                <w:lang w:val="en-GB"/>
              </w:rPr>
              <w:t>3.3</w:t>
            </w:r>
            <w:r w:rsidRPr="00E55391">
              <w:rPr>
                <w:b/>
                <w:bCs/>
                <w:sz w:val="22"/>
                <w:szCs w:val="22"/>
                <w:lang w:val="en-GB"/>
              </w:rPr>
              <w:t>:</w:t>
            </w:r>
            <w:r>
              <w:rPr>
                <w:b/>
                <w:bCs/>
                <w:sz w:val="22"/>
                <w:szCs w:val="22"/>
                <w:lang w:val="en-GB"/>
              </w:rPr>
              <w:t xml:space="preserve"> </w:t>
            </w:r>
            <w:r w:rsidRPr="00C23B9E">
              <w:rPr>
                <w:b/>
                <w:bCs/>
                <w:sz w:val="22"/>
                <w:szCs w:val="22"/>
                <w:lang w:val="en-GB"/>
              </w:rPr>
              <w:t xml:space="preserve">For multiplexing a high-priority (HP) HARQ-ACK and a low-priority (LP) HARQ-ACK </w:t>
            </w:r>
            <w:r>
              <w:rPr>
                <w:b/>
                <w:bCs/>
                <w:sz w:val="22"/>
                <w:szCs w:val="22"/>
                <w:lang w:val="en-GB"/>
              </w:rPr>
              <w:t>on</w:t>
            </w:r>
            <w:r w:rsidRPr="00C23B9E">
              <w:rPr>
                <w:b/>
                <w:bCs/>
                <w:sz w:val="22"/>
                <w:szCs w:val="22"/>
                <w:lang w:val="en-GB"/>
              </w:rPr>
              <w:t xml:space="preserve"> PUCCH</w:t>
            </w:r>
            <w:r>
              <w:rPr>
                <w:b/>
                <w:bCs/>
                <w:sz w:val="22"/>
                <w:szCs w:val="22"/>
                <w:lang w:val="en-GB"/>
              </w:rPr>
              <w:t xml:space="preserve"> Format 2</w:t>
            </w:r>
            <w:r w:rsidRPr="00C23B9E">
              <w:rPr>
                <w:b/>
                <w:bCs/>
                <w:sz w:val="22"/>
                <w:szCs w:val="22"/>
                <w:lang w:val="en-GB"/>
              </w:rPr>
              <w:t>, use the HP UCI bit number and HP RE number for ∆</w:t>
            </w:r>
            <w:proofErr w:type="gramStart"/>
            <w:r w:rsidRPr="00C23B9E">
              <w:rPr>
                <w:b/>
                <w:bCs/>
                <w:sz w:val="22"/>
                <w:szCs w:val="22"/>
                <w:vertAlign w:val="subscript"/>
                <w:lang w:val="en-GB"/>
              </w:rPr>
              <w:t>TF,b</w:t>
            </w:r>
            <w:proofErr w:type="gramEnd"/>
            <w:r w:rsidRPr="00C23B9E">
              <w:rPr>
                <w:b/>
                <w:bCs/>
                <w:sz w:val="22"/>
                <w:szCs w:val="22"/>
                <w:vertAlign w:val="subscript"/>
                <w:lang w:val="en-GB"/>
              </w:rPr>
              <w:t>,f,c</w:t>
            </w:r>
            <w:r w:rsidRPr="00C23B9E">
              <w:rPr>
                <w:b/>
                <w:bCs/>
                <w:sz w:val="22"/>
                <w:szCs w:val="22"/>
                <w:lang w:val="en-GB"/>
              </w:rPr>
              <w:t>(i) formula selection and calculation</w:t>
            </w:r>
            <w:r>
              <w:rPr>
                <w:b/>
                <w:bCs/>
                <w:sz w:val="22"/>
                <w:szCs w:val="22"/>
                <w:lang w:val="en-GB"/>
              </w:rPr>
              <w:t xml:space="preserve"> (as for PUCCH formats 3 &amp; 4).</w:t>
            </w:r>
          </w:p>
          <w:p w14:paraId="38F7AC35" w14:textId="77777777" w:rsidR="00FA78C4" w:rsidRDefault="00FA78C4" w:rsidP="00FA78C4">
            <w:pPr>
              <w:spacing w:after="0"/>
              <w:ind w:left="284"/>
              <w:rPr>
                <w:b/>
                <w:bCs/>
                <w:sz w:val="22"/>
                <w:szCs w:val="22"/>
                <w:lang w:val="en-GB"/>
              </w:rPr>
            </w:pPr>
          </w:p>
          <w:p w14:paraId="109635B6" w14:textId="77777777" w:rsidR="00FA78C4" w:rsidRPr="008B1F02" w:rsidRDefault="00FA78C4" w:rsidP="00FA78C4">
            <w:pPr>
              <w:spacing w:after="0"/>
              <w:ind w:left="284"/>
              <w:jc w:val="both"/>
              <w:rPr>
                <w:b/>
                <w:sz w:val="22"/>
                <w:szCs w:val="22"/>
                <w:lang w:val="en-GB" w:eastAsia="zh-CN"/>
              </w:rPr>
            </w:pPr>
            <w:r w:rsidRPr="008B1F02">
              <w:rPr>
                <w:b/>
                <w:sz w:val="22"/>
                <w:szCs w:val="22"/>
                <w:lang w:val="en-GB"/>
              </w:rPr>
              <w:t>Proposal 3.</w:t>
            </w:r>
            <w:r>
              <w:rPr>
                <w:b/>
                <w:sz w:val="22"/>
                <w:szCs w:val="22"/>
                <w:lang w:val="en-GB"/>
              </w:rPr>
              <w:t>4</w:t>
            </w:r>
            <w:r w:rsidRPr="008B1F02">
              <w:rPr>
                <w:b/>
                <w:sz w:val="22"/>
                <w:szCs w:val="22"/>
                <w:lang w:val="en-GB"/>
              </w:rPr>
              <w:t xml:space="preserve">: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975364" w14:textId="77777777" w:rsidR="00FA78C4" w:rsidRPr="0059308F" w:rsidRDefault="00FA78C4" w:rsidP="00FA78C4">
            <w:pPr>
              <w:spacing w:after="0"/>
              <w:ind w:left="284"/>
              <w:rPr>
                <w:b/>
                <w:bCs/>
                <w:sz w:val="22"/>
                <w:szCs w:val="22"/>
                <w:lang w:val="en-GB"/>
              </w:rPr>
            </w:pPr>
          </w:p>
          <w:p w14:paraId="61672015"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46B01A" w14:textId="77777777" w:rsidR="00FA78C4" w:rsidRPr="008B1F02" w:rsidRDefault="00FA78C4" w:rsidP="00F54044">
            <w:pPr>
              <w:numPr>
                <w:ilvl w:val="0"/>
                <w:numId w:val="24"/>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EDEB38E" w14:textId="77777777" w:rsidR="00FA78C4" w:rsidRPr="008B1F02" w:rsidRDefault="00FA78C4" w:rsidP="00F54044">
            <w:pPr>
              <w:numPr>
                <w:ilvl w:val="1"/>
                <w:numId w:val="24"/>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09B2DD2" w14:textId="77777777" w:rsidR="00FA78C4" w:rsidRDefault="00FA78C4" w:rsidP="00FA78C4">
            <w:pPr>
              <w:spacing w:after="0"/>
              <w:jc w:val="both"/>
              <w:rPr>
                <w:b/>
                <w:sz w:val="22"/>
                <w:szCs w:val="22"/>
                <w:lang w:val="en-GB" w:eastAsia="zh-CN"/>
              </w:rPr>
            </w:pPr>
          </w:p>
          <w:p w14:paraId="6C39A5F5" w14:textId="77777777" w:rsidR="00FA78C4" w:rsidRDefault="00FA78C4" w:rsidP="00FA78C4">
            <w:pPr>
              <w:spacing w:after="0"/>
              <w:ind w:left="284"/>
              <w:jc w:val="both"/>
              <w:rPr>
                <w:b/>
                <w:sz w:val="22"/>
                <w:szCs w:val="22"/>
                <w:lang w:val="en-GB" w:eastAsia="zh-CN"/>
              </w:rPr>
            </w:pPr>
            <w:r w:rsidRPr="00A31392">
              <w:rPr>
                <w:b/>
                <w:sz w:val="22"/>
                <w:szCs w:val="22"/>
                <w:lang w:val="en-GB" w:eastAsia="zh-CN"/>
              </w:rPr>
              <w:t>Proposal 3.6: Confirm the RAN1#104bis-e meeting’s Working Assumption to not support multiplexing of CSI (including part 1 and part 2, if any) and high-priority HARQ-ACK on PUCCH and thus to drop the CSI and prioritize the high-priority HARQ-ACK.</w:t>
            </w:r>
          </w:p>
          <w:p w14:paraId="7AA08B95" w14:textId="77777777" w:rsidR="00FA78C4" w:rsidRDefault="00FA78C4" w:rsidP="00FA78C4">
            <w:pPr>
              <w:spacing w:after="0"/>
              <w:ind w:left="284"/>
              <w:jc w:val="both"/>
              <w:rPr>
                <w:b/>
                <w:sz w:val="22"/>
                <w:szCs w:val="22"/>
                <w:lang w:val="en-GB" w:eastAsia="zh-CN"/>
              </w:rPr>
            </w:pPr>
          </w:p>
          <w:p w14:paraId="7C17BC66" w14:textId="77777777" w:rsidR="00FA78C4" w:rsidRDefault="00FA78C4" w:rsidP="00FA78C4">
            <w:pPr>
              <w:spacing w:after="0"/>
              <w:ind w:left="284"/>
              <w:jc w:val="both"/>
              <w:rPr>
                <w:b/>
                <w:i/>
                <w:sz w:val="22"/>
                <w:szCs w:val="22"/>
                <w:lang w:val="en-GB"/>
              </w:rPr>
            </w:pPr>
            <w:r w:rsidRPr="008B1F02">
              <w:rPr>
                <w:b/>
                <w:i/>
                <w:sz w:val="22"/>
                <w:szCs w:val="22"/>
                <w:lang w:val="en-GB"/>
              </w:rPr>
              <w:t xml:space="preserve">Observation 3.1: Errors in low-priority HARQ-ACK codebook size determination </w:t>
            </w:r>
            <w:proofErr w:type="gramStart"/>
            <w:r w:rsidRPr="008B1F02">
              <w:rPr>
                <w:b/>
                <w:i/>
                <w:sz w:val="22"/>
                <w:szCs w:val="22"/>
                <w:lang w:val="en-GB"/>
              </w:rPr>
              <w:t>e.g.</w:t>
            </w:r>
            <w:proofErr w:type="gramEnd"/>
            <w:r w:rsidRPr="008B1F02">
              <w:rPr>
                <w:b/>
                <w:i/>
                <w:sz w:val="22"/>
                <w:szCs w:val="22"/>
                <w:lang w:val="en-GB"/>
              </w:rPr>
              <w:t xml:space="preserve"> due to missed DCI may cause selection of different PUCCH resource set or use of smaller number of PRBs for the multiplexed high-priority and low-priority HARQ-ACKs feedback than what gNB would expect.</w:t>
            </w:r>
          </w:p>
          <w:p w14:paraId="35A39D33" w14:textId="77777777" w:rsidR="00FA78C4" w:rsidRDefault="00FA78C4" w:rsidP="00FA78C4">
            <w:pPr>
              <w:spacing w:after="0"/>
              <w:ind w:left="284"/>
              <w:jc w:val="both"/>
              <w:rPr>
                <w:b/>
                <w:i/>
                <w:sz w:val="22"/>
                <w:szCs w:val="22"/>
                <w:lang w:val="en-GB"/>
              </w:rPr>
            </w:pPr>
          </w:p>
          <w:p w14:paraId="60D28903" w14:textId="77777777" w:rsidR="00FA78C4" w:rsidRPr="008B1F02" w:rsidRDefault="00FA78C4" w:rsidP="00FA78C4">
            <w:pPr>
              <w:spacing w:after="0"/>
              <w:ind w:left="284"/>
              <w:jc w:val="both"/>
              <w:rPr>
                <w:b/>
                <w:sz w:val="22"/>
                <w:szCs w:val="22"/>
                <w:lang w:val="en-GB"/>
              </w:rPr>
            </w:pPr>
            <w:r w:rsidRPr="008B1F02">
              <w:rPr>
                <w:b/>
                <w:sz w:val="22"/>
                <w:szCs w:val="22"/>
                <w:lang w:val="en-GB"/>
              </w:rPr>
              <w:t>Proposal 3.</w:t>
            </w:r>
            <w:r>
              <w:rPr>
                <w:b/>
                <w:sz w:val="22"/>
                <w:szCs w:val="22"/>
                <w:lang w:val="en-GB"/>
              </w:rPr>
              <w:t>7</w:t>
            </w:r>
            <w:r w:rsidRPr="008B1F02">
              <w:rPr>
                <w:b/>
                <w:sz w:val="22"/>
                <w:szCs w:val="22"/>
                <w:lang w:val="en-GB"/>
              </w:rPr>
              <w:t xml:space="preserve">: To avoid discrepancy between the UE and the gNB on the determination of PUCCH resource set and number of PRBs for UCI containing multiplexed high-priority and low-priority HARQ-ACKs, support Option 3b: </w:t>
            </w:r>
          </w:p>
          <w:p w14:paraId="07DF2FFB" w14:textId="77777777" w:rsidR="00FA78C4" w:rsidRPr="008B1F02" w:rsidRDefault="00FA78C4" w:rsidP="00F54044">
            <w:pPr>
              <w:numPr>
                <w:ilvl w:val="0"/>
                <w:numId w:val="54"/>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8405547" w14:textId="77777777" w:rsidR="00FA78C4" w:rsidRPr="008B1F02" w:rsidRDefault="00FA78C4" w:rsidP="00FA78C4">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771434E5" w14:textId="77777777" w:rsidR="00FA78C4" w:rsidRDefault="00FA78C4" w:rsidP="00F54044">
            <w:pPr>
              <w:numPr>
                <w:ilvl w:val="0"/>
                <w:numId w:val="54"/>
              </w:numPr>
              <w:spacing w:after="0" w:line="240" w:lineRule="auto"/>
              <w:contextualSpacing/>
              <w:jc w:val="both"/>
              <w:rPr>
                <w:b/>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high-priority HARQ-ACK</w:t>
            </w:r>
            <w:r w:rsidDel="00DC0958">
              <w:rPr>
                <w:b/>
                <w:sz w:val="22"/>
                <w:szCs w:val="22"/>
                <w:lang w:val="en-GB" w:eastAsia="zh-CN"/>
              </w:rPr>
              <w:t xml:space="preserve">: </w:t>
            </w:r>
            <w:r>
              <w:rPr>
                <w:b/>
                <w:sz w:val="22"/>
                <w:szCs w:val="22"/>
                <w:lang w:val="en-GB" w:eastAsia="zh-CN"/>
              </w:rPr>
              <w:t xml:space="preserve">A new </w:t>
            </w:r>
            <w:r w:rsidRPr="00E9505B">
              <w:rPr>
                <w:b/>
                <w:sz w:val="22"/>
                <w:szCs w:val="22"/>
                <w:lang w:val="en-GB" w:eastAsia="zh-CN"/>
              </w:rPr>
              <w:t xml:space="preserve">DCI field </w:t>
            </w:r>
            <w:r>
              <w:rPr>
                <w:b/>
                <w:sz w:val="22"/>
                <w:szCs w:val="22"/>
                <w:lang w:val="en-GB" w:eastAsia="zh-CN"/>
              </w:rPr>
              <w:t xml:space="preserve">is </w:t>
            </w:r>
            <w:r w:rsidRPr="00E9505B">
              <w:rPr>
                <w:b/>
                <w:sz w:val="22"/>
                <w:szCs w:val="22"/>
                <w:lang w:val="en-GB" w:eastAsia="zh-CN"/>
              </w:rPr>
              <w:t>used to indicate the corresponding total DAI or CB size for low-priority HARQ-ACK to avoid discrepancy on the low-priority HARQ-ACK codebook size.</w:t>
            </w:r>
          </w:p>
          <w:p w14:paraId="79714266" w14:textId="77777777" w:rsidR="004131A3" w:rsidRPr="008B1F02" w:rsidRDefault="004131A3" w:rsidP="004131A3">
            <w:pPr>
              <w:spacing w:after="0"/>
              <w:ind w:left="284"/>
              <w:jc w:val="both"/>
              <w:rPr>
                <w:b/>
                <w:sz w:val="22"/>
                <w:szCs w:val="22"/>
                <w:lang w:val="en-GB"/>
              </w:rPr>
            </w:pPr>
            <w:r w:rsidRPr="008B1F02">
              <w:rPr>
                <w:b/>
                <w:sz w:val="22"/>
                <w:szCs w:val="22"/>
                <w:lang w:val="en-GB"/>
              </w:rPr>
              <w:t>Proposal 3.</w:t>
            </w:r>
            <w:r>
              <w:rPr>
                <w:b/>
                <w:bCs/>
                <w:sz w:val="22"/>
                <w:szCs w:val="22"/>
                <w:lang w:val="en-GB"/>
              </w:rPr>
              <w:t>10</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090D3FAA" w14:textId="77777777" w:rsidR="004131A3" w:rsidRPr="008B1F02" w:rsidRDefault="004131A3" w:rsidP="004131A3">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5C5012EE"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w:t>
            </w:r>
            <w:proofErr w:type="gramStart"/>
            <w:r w:rsidRPr="008B1F02">
              <w:rPr>
                <w:b/>
                <w:sz w:val="22"/>
                <w:szCs w:val="22"/>
                <w:lang w:val="en-GB" w:eastAsia="zh-CN"/>
              </w:rPr>
              <w:t>high-priority</w:t>
            </w:r>
            <w:proofErr w:type="gramEnd"/>
            <w:r w:rsidRPr="008B1F02">
              <w:rPr>
                <w:b/>
                <w:sz w:val="22"/>
                <w:szCs w:val="22"/>
                <w:lang w:val="en-GB" w:eastAsia="zh-CN"/>
              </w:rPr>
              <w:t xml:space="preserve"> PUCCH; </w:t>
            </w:r>
          </w:p>
          <w:p w14:paraId="06F31AD1"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lastRenderedPageBreak/>
              <w:t>and if the resulting PUCCH resource overlaps with a low-priority PUCCH, the low-priority PUCCH is then dropped.</w:t>
            </w:r>
          </w:p>
          <w:p w14:paraId="0F420A2F" w14:textId="77777777" w:rsidR="00FA78C4" w:rsidRPr="004131A3" w:rsidRDefault="00FA78C4">
            <w:pPr>
              <w:spacing w:afterLines="50" w:after="120"/>
              <w:rPr>
                <w:rFonts w:eastAsia="SimSun"/>
                <w:lang w:val="en-GB" w:eastAsia="zh-CN"/>
              </w:rPr>
            </w:pPr>
          </w:p>
        </w:tc>
      </w:tr>
      <w:tr w:rsidR="00FA78C4" w14:paraId="49614004" w14:textId="77777777">
        <w:tc>
          <w:tcPr>
            <w:tcW w:w="1129" w:type="dxa"/>
            <w:shd w:val="clear" w:color="auto" w:fill="auto"/>
          </w:tcPr>
          <w:p w14:paraId="686A1EA6" w14:textId="753B19B1" w:rsidR="00FA78C4" w:rsidRDefault="00E83DE5">
            <w:pPr>
              <w:spacing w:afterLines="50" w:after="120"/>
              <w:rPr>
                <w:rFonts w:eastAsia="SimSun"/>
                <w:lang w:eastAsia="zh-CN"/>
              </w:rPr>
            </w:pPr>
            <w:r>
              <w:rPr>
                <w:rFonts w:eastAsia="SimSun" w:hint="eastAsia"/>
                <w:lang w:eastAsia="zh-CN"/>
              </w:rPr>
              <w:lastRenderedPageBreak/>
              <w:t>HW</w:t>
            </w:r>
          </w:p>
        </w:tc>
        <w:tc>
          <w:tcPr>
            <w:tcW w:w="7933" w:type="dxa"/>
            <w:shd w:val="clear" w:color="auto" w:fill="auto"/>
          </w:tcPr>
          <w:p w14:paraId="36282C19" w14:textId="77777777" w:rsidR="00E83DE5" w:rsidRDefault="00E83DE5" w:rsidP="00E83DE5">
            <w:pPr>
              <w:spacing w:before="120"/>
              <w:rPr>
                <w:b/>
                <w:i/>
                <w:lang w:eastAsia="zh-CN"/>
              </w:rPr>
            </w:pPr>
            <w:r w:rsidRPr="002966A1">
              <w:rPr>
                <w:b/>
                <w:i/>
                <w:u w:val="single"/>
                <w:lang w:eastAsia="zh-CN"/>
              </w:rPr>
              <w:t xml:space="preserve">Proposal </w:t>
            </w:r>
            <w:r>
              <w:rPr>
                <w:b/>
                <w:i/>
                <w:u w:val="single"/>
                <w:lang w:eastAsia="zh-CN"/>
              </w:rPr>
              <w:t>10</w:t>
            </w:r>
            <w:r w:rsidRPr="002966A1">
              <w:rPr>
                <w:b/>
                <w:i/>
                <w:lang w:eastAsia="zh-CN"/>
              </w:rPr>
              <w:t xml:space="preserve">: For the multiplexed </w:t>
            </w:r>
            <w:proofErr w:type="gramStart"/>
            <w:r w:rsidRPr="002966A1">
              <w:rPr>
                <w:b/>
                <w:i/>
                <w:lang w:eastAsia="zh-CN"/>
              </w:rPr>
              <w:t>1 bit</w:t>
            </w:r>
            <w:proofErr w:type="gramEnd"/>
            <w:r w:rsidRPr="002966A1">
              <w:rPr>
                <w:b/>
                <w:i/>
                <w:lang w:eastAsia="zh-CN"/>
              </w:rPr>
              <w:t xml:space="preserve"> HP HARQ-ACK and 1 bit LP HARQ-ACK on PUCCH format 0/1, the HP HARQ-ACK bit should be mapped in prior to the LP HARQ-ACK bit.</w:t>
            </w:r>
          </w:p>
          <w:p w14:paraId="3E3083C3" w14:textId="77777777" w:rsidR="00E83DE5" w:rsidRDefault="00E83DE5" w:rsidP="00E83DE5">
            <w:pPr>
              <w:rPr>
                <w:b/>
                <w:i/>
                <w:lang w:eastAsia="zh-CN"/>
              </w:rPr>
            </w:pPr>
            <w:r w:rsidRPr="00552FFE">
              <w:rPr>
                <w:b/>
                <w:i/>
                <w:u w:val="single"/>
                <w:lang w:eastAsia="zh-CN"/>
              </w:rPr>
              <w:t xml:space="preserve">Proposal </w:t>
            </w:r>
            <w:r>
              <w:rPr>
                <w:b/>
                <w:i/>
                <w:u w:val="single"/>
                <w:lang w:eastAsia="zh-CN"/>
              </w:rPr>
              <w:t>11</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663BB105" w14:textId="77777777" w:rsidR="00E83DE5" w:rsidRPr="00F169BD" w:rsidRDefault="00E83DE5" w:rsidP="00E83DE5">
            <w:pPr>
              <w:spacing w:before="120"/>
              <w:rPr>
                <w:rFonts w:eastAsia="Microsoft YaHei"/>
                <w:color w:val="000000"/>
                <w:szCs w:val="20"/>
              </w:rPr>
            </w:pPr>
            <w:r w:rsidRPr="00552FFE">
              <w:rPr>
                <w:b/>
                <w:i/>
                <w:u w:val="single"/>
                <w:lang w:eastAsia="zh-CN"/>
              </w:rPr>
              <w:t xml:space="preserve">Proposal </w:t>
            </w:r>
            <w:r>
              <w:rPr>
                <w:b/>
                <w:i/>
                <w:u w:val="single"/>
                <w:lang w:eastAsia="zh-CN"/>
              </w:rPr>
              <w:t>12</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 size</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B02FD36" w14:textId="77777777" w:rsidR="00E83DE5" w:rsidRDefault="00E83DE5" w:rsidP="00E83DE5">
            <w:pPr>
              <w:overflowPunct w:val="0"/>
              <w:spacing w:after="0"/>
              <w:textAlignment w:val="baseline"/>
              <w:rPr>
                <w:b/>
                <w:i/>
                <w:lang w:eastAsia="zh-CN"/>
              </w:rPr>
            </w:pPr>
            <w:r w:rsidRPr="006E1302">
              <w:rPr>
                <w:b/>
                <w:i/>
                <w:u w:val="single"/>
              </w:rPr>
              <w:t xml:space="preserve">Proposal </w:t>
            </w:r>
            <w:r>
              <w:rPr>
                <w:b/>
                <w:i/>
                <w:u w:val="single"/>
              </w:rPr>
              <w:t>13</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5CB8C5C6" w14:textId="77777777" w:rsidR="00E83DE5" w:rsidRPr="00CE0C23" w:rsidRDefault="00E83DE5" w:rsidP="00E83DE5">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37882FDF" w14:textId="77777777" w:rsidR="00E83DE5" w:rsidRPr="00CE0C23" w:rsidRDefault="00E83DE5" w:rsidP="00E83DE5">
            <w:pPr>
              <w:pStyle w:val="ListParagraph"/>
              <w:numPr>
                <w:ilvl w:val="0"/>
                <w:numId w:val="8"/>
              </w:numPr>
              <w:overflowPunct w:val="0"/>
              <w:spacing w:after="12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w:t>
            </w:r>
          </w:p>
          <w:p w14:paraId="7EA149E9" w14:textId="77777777" w:rsidR="00E83DE5" w:rsidRPr="00551741" w:rsidRDefault="00E83DE5" w:rsidP="00E83DE5">
            <w:pPr>
              <w:overflowPunct w:val="0"/>
              <w:textAlignment w:val="baseline"/>
              <w:rPr>
                <w:rFonts w:eastAsia="SimSun"/>
                <w:b/>
                <w:u w:val="single"/>
                <w:lang w:eastAsia="zh-CN"/>
              </w:rPr>
            </w:pPr>
            <w:r w:rsidRPr="006E1302">
              <w:rPr>
                <w:b/>
                <w:i/>
                <w:u w:val="single"/>
              </w:rPr>
              <w:t xml:space="preserve">Proposal </w:t>
            </w:r>
            <w:r>
              <w:rPr>
                <w:b/>
                <w:i/>
                <w:u w:val="single"/>
              </w:rPr>
              <w:t>14</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0C9D6FED" w14:textId="77777777" w:rsidR="00E83DE5" w:rsidRPr="00551741" w:rsidRDefault="00E83DE5" w:rsidP="00E83DE5">
            <w:pPr>
              <w:overflowPunct w:val="0"/>
              <w:spacing w:before="120"/>
              <w:textAlignment w:val="baseline"/>
              <w:rPr>
                <w:rFonts w:eastAsia="SimSun"/>
                <w:b/>
                <w:u w:val="single"/>
                <w:lang w:eastAsia="zh-CN"/>
              </w:rPr>
            </w:pPr>
            <w:r w:rsidRPr="006E1302">
              <w:rPr>
                <w:b/>
                <w:i/>
                <w:u w:val="single"/>
              </w:rPr>
              <w:t xml:space="preserve">Proposal </w:t>
            </w:r>
            <w:r>
              <w:rPr>
                <w:b/>
                <w:i/>
                <w:u w:val="single"/>
              </w:rPr>
              <w:t>15</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EDB8961" w14:textId="77777777" w:rsidR="00E83DE5" w:rsidRPr="005569D0" w:rsidRDefault="00E83DE5" w:rsidP="00E83DE5">
            <w:pPr>
              <w:overflowPunct w:val="0"/>
              <w:spacing w:before="120"/>
              <w:textAlignment w:val="baseline"/>
              <w:rPr>
                <w:b/>
                <w:i/>
                <w:lang w:eastAsia="zh-CN"/>
              </w:rPr>
            </w:pPr>
            <w:r w:rsidRPr="005569D0">
              <w:rPr>
                <w:b/>
                <w:i/>
                <w:u w:val="single"/>
                <w:lang w:eastAsia="zh-CN"/>
              </w:rPr>
              <w:t xml:space="preserve">Observation </w:t>
            </w:r>
            <w:r>
              <w:rPr>
                <w:b/>
                <w:i/>
                <w:u w:val="single"/>
                <w:lang w:eastAsia="zh-CN"/>
              </w:rPr>
              <w:t>1</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then adding two additional T-DAI fields (</w:t>
            </w:r>
            <w:proofErr w:type="gramStart"/>
            <w:r w:rsidRPr="005569D0">
              <w:rPr>
                <w:b/>
                <w:i/>
                <w:lang w:eastAsia="zh-CN"/>
              </w:rPr>
              <w:t>i.e.</w:t>
            </w:r>
            <w:proofErr w:type="gramEnd"/>
            <w:r w:rsidRPr="005569D0">
              <w:rPr>
                <w:b/>
                <w:i/>
                <w:lang w:eastAsia="zh-CN"/>
              </w:rPr>
              <w:t xml:space="preserve"> 4bits) in HP DCI for two LP HARQ-ACK sub-codebooks will </w:t>
            </w:r>
            <w:r>
              <w:rPr>
                <w:b/>
                <w:i/>
                <w:lang w:eastAsia="zh-CN"/>
              </w:rPr>
              <w:t>lead to too large</w:t>
            </w:r>
            <w:r w:rsidRPr="005569D0">
              <w:rPr>
                <w:b/>
                <w:i/>
                <w:lang w:eastAsia="zh-CN"/>
              </w:rPr>
              <w:t xml:space="preserve"> HP DCI overhead.</w:t>
            </w:r>
          </w:p>
          <w:p w14:paraId="4A26B101" w14:textId="5A250865" w:rsidR="00FA78C4" w:rsidRPr="00516835" w:rsidRDefault="00E83DE5" w:rsidP="00516835">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16</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w:t>
            </w:r>
            <w:proofErr w:type="gramStart"/>
            <w:r w:rsidRPr="005569D0">
              <w:rPr>
                <w:b/>
                <w:i/>
                <w:lang w:eastAsia="zh-CN"/>
              </w:rPr>
              <w:t>i.e.</w:t>
            </w:r>
            <w:proofErr w:type="gramEnd"/>
            <w:r w:rsidRPr="005569D0">
              <w:rPr>
                <w:b/>
                <w:i/>
                <w:lang w:eastAsia="zh-CN"/>
              </w:rPr>
              <w:t xml:space="preserv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4A6E72" w14:paraId="3399F34D" w14:textId="77777777">
        <w:tc>
          <w:tcPr>
            <w:tcW w:w="1129" w:type="dxa"/>
            <w:shd w:val="clear" w:color="auto" w:fill="auto"/>
          </w:tcPr>
          <w:p w14:paraId="6192A0DE" w14:textId="41C960D6" w:rsidR="004A6E72" w:rsidRDefault="00E83A8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594C19D" w14:textId="77777777" w:rsidR="00E83A8A" w:rsidRPr="00156DFC" w:rsidRDefault="00E83A8A" w:rsidP="00E83A8A">
            <w:pPr>
              <w:pStyle w:val="BodyText"/>
              <w:rPr>
                <w:b/>
                <w:i/>
                <w:color w:val="000000"/>
                <w:szCs w:val="20"/>
              </w:rPr>
            </w:pPr>
            <w:r w:rsidRPr="00156DFC">
              <w:rPr>
                <w:b/>
                <w:i/>
                <w:color w:val="000000"/>
                <w:szCs w:val="20"/>
              </w:rPr>
              <w:t>Proposal 1:</w:t>
            </w:r>
            <w:r>
              <w:rPr>
                <w:b/>
                <w:i/>
                <w:color w:val="000000"/>
                <w:szCs w:val="20"/>
              </w:rPr>
              <w:t xml:space="preserve"> </w:t>
            </w:r>
            <w:r w:rsidRPr="00156DFC">
              <w:rPr>
                <w:b/>
                <w:i/>
                <w:color w:val="000000"/>
                <w:szCs w:val="20"/>
              </w:rPr>
              <w:t>When the total number of LP and HP HARQ-ACK bits is more than 2 and for HP HARQ-ACK or LP HARQ-ACK of 1-2 bit(s), option 1 is preferred.</w:t>
            </w:r>
          </w:p>
          <w:p w14:paraId="16D49601" w14:textId="77777777" w:rsidR="00E83A8A" w:rsidRPr="00156DFC" w:rsidRDefault="00E83A8A" w:rsidP="00F54044">
            <w:pPr>
              <w:pStyle w:val="ListParagraph"/>
              <w:numPr>
                <w:ilvl w:val="0"/>
                <w:numId w:val="81"/>
              </w:numPr>
              <w:spacing w:after="0" w:line="240" w:lineRule="auto"/>
              <w:contextualSpacing w:val="0"/>
              <w:rPr>
                <w:szCs w:val="20"/>
              </w:rPr>
            </w:pPr>
            <w:r w:rsidRPr="00156DFC">
              <w:rPr>
                <w:b/>
                <w:i/>
                <w:color w:val="000000"/>
                <w:szCs w:val="20"/>
              </w:rPr>
              <w:t>Option 1: Reuse R15 TS 38.212 Clause 5.3.3.1 for 1-bit. Reuse R15 TS 38.212 Clause 5.3.3.2 for 2-bit.</w:t>
            </w:r>
          </w:p>
          <w:p w14:paraId="21F66D8D" w14:textId="77777777" w:rsidR="007B0359" w:rsidRDefault="00E83A8A" w:rsidP="00E83A8A">
            <w:pPr>
              <w:spacing w:beforeLines="50" w:before="120" w:afterLines="50" w:after="120"/>
              <w:rPr>
                <w:b/>
                <w:i/>
                <w:color w:val="000000"/>
                <w:szCs w:val="20"/>
              </w:rPr>
            </w:pPr>
            <w:r w:rsidRPr="00156DFC">
              <w:rPr>
                <w:b/>
                <w:i/>
                <w:color w:val="000000"/>
                <w:szCs w:val="20"/>
              </w:rPr>
              <w:t>Proposal 2: For multiplexing a HP HARQ-ACK and a LP HARQ-ACK into a PUCCH format 2, the encoded HP HARQ-ACK and LP HARQ-ACK are concatenated and mapp</w:t>
            </w:r>
            <w:r w:rsidRPr="00156DFC">
              <w:rPr>
                <w:rFonts w:eastAsiaTheme="minorEastAsia"/>
                <w:b/>
                <w:i/>
                <w:color w:val="000000"/>
                <w:szCs w:val="20"/>
                <w:lang w:eastAsia="zh-CN"/>
              </w:rPr>
              <w:t>ed</w:t>
            </w:r>
            <w:r w:rsidRPr="00156DFC">
              <w:rPr>
                <w:b/>
                <w:i/>
                <w:color w:val="000000"/>
                <w:szCs w:val="20"/>
              </w:rPr>
              <w:t xml:space="preserve"> to PUCCH REs in increasing order of frequency domain followed by time domain.</w:t>
            </w:r>
          </w:p>
          <w:p w14:paraId="05D56D67" w14:textId="77777777" w:rsidR="006A0552" w:rsidRPr="00156DFC" w:rsidRDefault="006A0552" w:rsidP="006A0552">
            <w:pPr>
              <w:spacing w:beforeLines="50" w:before="120" w:afterLines="50" w:after="120"/>
              <w:rPr>
                <w:rFonts w:eastAsia="SimSun"/>
                <w:b/>
                <w:i/>
                <w:szCs w:val="20"/>
              </w:rPr>
            </w:pPr>
            <w:r w:rsidRPr="00156DFC">
              <w:rPr>
                <w:rFonts w:eastAsia="SimSun"/>
                <w:b/>
                <w:i/>
                <w:szCs w:val="20"/>
                <w:lang w:eastAsia="zh-CN"/>
              </w:rPr>
              <w:t>Proposal 7</w:t>
            </w:r>
            <w:r w:rsidRPr="00156DFC">
              <w:rPr>
                <w:b/>
                <w:i/>
                <w:color w:val="000000"/>
                <w:szCs w:val="20"/>
              </w:rPr>
              <w:t>:</w:t>
            </w:r>
            <w:r>
              <w:rPr>
                <w:b/>
                <w:i/>
                <w:color w:val="000000"/>
                <w:szCs w:val="20"/>
              </w:rPr>
              <w:t xml:space="preserve"> </w:t>
            </w:r>
            <w:r w:rsidRPr="00156DFC">
              <w:rPr>
                <w:rFonts w:eastAsia="SimSun"/>
                <w:b/>
                <w:i/>
                <w:szCs w:val="20"/>
              </w:rPr>
              <w:t xml:space="preserve">For multiplexing a HP HARQ-ACK and a LP HARQ-ACK into a PUCCH in R17, option 1 are preferred </w:t>
            </w:r>
          </w:p>
          <w:p w14:paraId="74F9F0DB" w14:textId="77D42DEC" w:rsidR="006A0552" w:rsidRPr="006A0552" w:rsidRDefault="006A0552" w:rsidP="00F54044">
            <w:pPr>
              <w:pStyle w:val="ListParagraph"/>
              <w:numPr>
                <w:ilvl w:val="0"/>
                <w:numId w:val="81"/>
              </w:numPr>
              <w:spacing w:after="0" w:line="240" w:lineRule="auto"/>
              <w:contextualSpacing w:val="0"/>
              <w:rPr>
                <w:b/>
                <w:i/>
                <w:szCs w:val="20"/>
              </w:rPr>
            </w:pPr>
            <w:r w:rsidRPr="00156DFC">
              <w:rPr>
                <w:b/>
                <w:i/>
                <w:szCs w:val="20"/>
              </w:rPr>
              <w:t>Option 1: Configure a dedicated PUCCH resource for HP and LP HARQ-ACK in the second PUCCH-Config</w:t>
            </w:r>
          </w:p>
        </w:tc>
      </w:tr>
      <w:tr w:rsidR="00E83A8A" w14:paraId="44C8BC4A" w14:textId="77777777">
        <w:tc>
          <w:tcPr>
            <w:tcW w:w="1129" w:type="dxa"/>
            <w:shd w:val="clear" w:color="auto" w:fill="auto"/>
          </w:tcPr>
          <w:p w14:paraId="0C8EF964" w14:textId="5BEC86AB" w:rsidR="00E83A8A" w:rsidRDefault="00501720">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6FF30977" w14:textId="77777777" w:rsidR="00501720" w:rsidRDefault="00501720" w:rsidP="00501720">
            <w:pPr>
              <w:snapToGrid w:val="0"/>
              <w:spacing w:after="120"/>
              <w:rPr>
                <w:rFonts w:eastAsia="Microsoft YaHei"/>
                <w:i/>
                <w:color w:val="000000"/>
              </w:rPr>
            </w:pPr>
            <w:r>
              <w:rPr>
                <w:rFonts w:hint="eastAsia"/>
                <w:b/>
                <w:i/>
                <w:lang w:eastAsia="zh-CN"/>
              </w:rPr>
              <w:t xml:space="preserve">Proposal </w:t>
            </w:r>
            <w:r>
              <w:rPr>
                <w:b/>
                <w:i/>
                <w:lang w:eastAsia="zh-CN"/>
              </w:rPr>
              <w:t>3</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59BF1988" w14:textId="77777777" w:rsidR="00501720" w:rsidRDefault="00501720" w:rsidP="00501720">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34367A0" w14:textId="77777777" w:rsidR="00501720" w:rsidRPr="0044275D" w:rsidRDefault="00501720" w:rsidP="00F54044">
            <w:pPr>
              <w:numPr>
                <w:ilvl w:val="0"/>
                <w:numId w:val="12"/>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EB2A36" w14:textId="77777777" w:rsidR="00501720" w:rsidRPr="0044275D" w:rsidRDefault="00501720" w:rsidP="00F54044">
            <w:pPr>
              <w:numPr>
                <w:ilvl w:val="0"/>
                <w:numId w:val="12"/>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27BF1F3A" w14:textId="77777777" w:rsidR="00501720" w:rsidRDefault="00501720" w:rsidP="00501720">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5</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6A1DC417" w14:textId="77777777" w:rsidR="00501720" w:rsidRPr="004E5565" w:rsidRDefault="00501720" w:rsidP="00501720">
            <w:pPr>
              <w:rPr>
                <w:rFonts w:eastAsia="Microsoft YaHei"/>
                <w:i/>
              </w:rPr>
            </w:pPr>
            <w:r w:rsidRPr="004E5565">
              <w:rPr>
                <w:rFonts w:eastAsia="Microsoft YaHei"/>
                <w:i/>
                <w:color w:val="000000"/>
              </w:rPr>
              <w:lastRenderedPageBreak/>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12F8A643" w14:textId="77777777" w:rsidR="00501720" w:rsidRPr="004E5565" w:rsidRDefault="00501720" w:rsidP="00F54044">
            <w:pPr>
              <w:pStyle w:val="ListParagraph"/>
              <w:numPr>
                <w:ilvl w:val="0"/>
                <w:numId w:val="45"/>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680F0E23" w14:textId="77777777" w:rsidR="00501720" w:rsidRPr="004E5565" w:rsidRDefault="00501720" w:rsidP="00F54044">
            <w:pPr>
              <w:pStyle w:val="ListParagraph"/>
              <w:numPr>
                <w:ilvl w:val="0"/>
                <w:numId w:val="45"/>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249E3E97" w14:textId="77777777" w:rsidR="00501720" w:rsidRPr="004E5565" w:rsidRDefault="00501720" w:rsidP="00501720">
            <w:pPr>
              <w:snapToGrid w:val="0"/>
              <w:spacing w:after="120"/>
              <w:rPr>
                <w:rFonts w:eastAsia="Microsoft YaHei"/>
                <w:i/>
              </w:rPr>
            </w:pPr>
            <w:r w:rsidRPr="004E5565">
              <w:rPr>
                <w:rFonts w:eastAsia="Microsoft YaHei"/>
                <w:i/>
              </w:rPr>
              <w:t>Above applies at least for PUCCH format 3 and 4.</w:t>
            </w:r>
          </w:p>
          <w:p w14:paraId="65D3F394" w14:textId="77777777" w:rsidR="00501720" w:rsidRDefault="00501720" w:rsidP="00501720">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6</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0F3474F9" w14:textId="77777777" w:rsidR="00501720" w:rsidRDefault="00501720"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6A781FC3" w14:textId="77777777" w:rsidR="00501720" w:rsidRDefault="00501720" w:rsidP="00501720">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D677B98" w14:textId="77777777" w:rsidR="00501720" w:rsidRPr="005774F2" w:rsidRDefault="00501720"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4023C1B" w14:textId="77777777" w:rsidR="00E83A8A" w:rsidRPr="00156DFC" w:rsidRDefault="00E83A8A" w:rsidP="00E83A8A">
            <w:pPr>
              <w:pStyle w:val="BodyText"/>
              <w:rPr>
                <w:b/>
                <w:i/>
                <w:color w:val="000000"/>
                <w:szCs w:val="20"/>
              </w:rPr>
            </w:pPr>
          </w:p>
        </w:tc>
      </w:tr>
      <w:tr w:rsidR="00AA4B1E" w14:paraId="1EC18A73" w14:textId="77777777">
        <w:tc>
          <w:tcPr>
            <w:tcW w:w="1129" w:type="dxa"/>
            <w:shd w:val="clear" w:color="auto" w:fill="auto"/>
          </w:tcPr>
          <w:p w14:paraId="510B7C8C" w14:textId="38F2BE91" w:rsidR="00AA4B1E" w:rsidRDefault="00A10958" w:rsidP="00AA4B1E">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933" w:type="dxa"/>
            <w:shd w:val="clear" w:color="auto" w:fill="auto"/>
          </w:tcPr>
          <w:p w14:paraId="5385829D" w14:textId="77777777" w:rsidR="00A10958" w:rsidRPr="0050779B" w:rsidRDefault="00A10958" w:rsidP="00A10958">
            <w:pPr>
              <w:spacing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1</w:t>
            </w:r>
            <w:r w:rsidRPr="0050779B">
              <w:rPr>
                <w:rFonts w:eastAsiaTheme="minorEastAsia"/>
                <w:b/>
                <w:lang w:eastAsia="ko-KR"/>
              </w:rPr>
              <w:t>: Zeros are appended to the LP/HP HARQ-ACK information bits if the payload of LP/HP HARQ-ACK is 1 or 2 bits when multiplexing HP HARQ-ACK and LP HARQ-ACK in a PUCCH.</w:t>
            </w:r>
          </w:p>
          <w:p w14:paraId="43F094E1" w14:textId="77777777" w:rsidR="00A10958" w:rsidRPr="0050779B" w:rsidRDefault="00A10958" w:rsidP="00A10958">
            <w:pPr>
              <w:spacing w:after="60" w:line="240" w:lineRule="auto"/>
              <w:jc w:val="both"/>
              <w:rPr>
                <w:b/>
                <w:shd w:val="clear" w:color="auto" w:fill="FFFFFF"/>
              </w:rPr>
            </w:pPr>
            <w:r w:rsidRPr="0050779B">
              <w:rPr>
                <w:rFonts w:eastAsiaTheme="minorEastAsia"/>
                <w:b/>
                <w:lang w:eastAsia="ko-KR"/>
              </w:rPr>
              <w:t xml:space="preserve">Proposal </w:t>
            </w:r>
            <w:r>
              <w:rPr>
                <w:rFonts w:eastAsiaTheme="minorEastAsia"/>
                <w:b/>
                <w:lang w:eastAsia="ko-KR"/>
              </w:rPr>
              <w:t>2</w:t>
            </w:r>
            <w:r w:rsidRPr="0050779B">
              <w:rPr>
                <w:rFonts w:eastAsiaTheme="minorEastAsia"/>
                <w:b/>
                <w:lang w:eastAsia="ko-KR"/>
              </w:rPr>
              <w:t xml:space="preserve">: Do not support multiplexing of HP HARQ-ACK and LP HARQ-ACK in </w:t>
            </w:r>
            <w:r w:rsidRPr="0050779B">
              <w:rPr>
                <w:b/>
                <w:shd w:val="clear" w:color="auto" w:fill="FFFFFF"/>
              </w:rPr>
              <w:t>PUCCH format 2 in Rel-17.</w:t>
            </w:r>
          </w:p>
          <w:p w14:paraId="7F8C5F64" w14:textId="77777777" w:rsidR="00A10958" w:rsidRPr="0050779B" w:rsidRDefault="00A10958" w:rsidP="00F54044">
            <w:pPr>
              <w:pStyle w:val="ListParagraph"/>
              <w:numPr>
                <w:ilvl w:val="0"/>
                <w:numId w:val="28"/>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52D3FEC1" w14:textId="77777777" w:rsidR="00AA4B1E" w:rsidRDefault="00A10958" w:rsidP="00A10958">
            <w:pPr>
              <w:spacing w:beforeLines="100" w:before="240"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3</w:t>
            </w:r>
            <w:r w:rsidRPr="0050779B">
              <w:rPr>
                <w:rFonts w:eastAsiaTheme="minorEastAsia"/>
                <w:b/>
                <w:lang w:eastAsia="ko-KR"/>
              </w:rPr>
              <w:t>: RRC configures presence of a T-DAI field in a DL DCI format associated with HP HARQ-ACK to indicate the T-DAI of LP HARQ-ACK.</w:t>
            </w:r>
          </w:p>
          <w:p w14:paraId="11667CE8" w14:textId="77777777" w:rsidR="00785A8E" w:rsidRDefault="00785A8E" w:rsidP="00785A8E">
            <w:pPr>
              <w:spacing w:before="120" w:after="120" w:line="240" w:lineRule="auto"/>
              <w:rPr>
                <w:rFonts w:eastAsiaTheme="minorEastAsia"/>
                <w:b/>
                <w:lang w:eastAsia="ko-KR"/>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23D27992" w14:textId="77777777" w:rsidR="00785A8E" w:rsidRDefault="00785A8E" w:rsidP="00785A8E">
            <w:pPr>
              <w:jc w:val="both"/>
              <w:rPr>
                <w:rFonts w:eastAsia="DengXian"/>
                <w:b/>
                <w:lang w:eastAsia="zh-CN"/>
              </w:rPr>
            </w:pPr>
            <w:r w:rsidRPr="0050779B">
              <w:rPr>
                <w:rFonts w:eastAsia="DengXian"/>
                <w:b/>
                <w:lang w:eastAsia="zh-CN"/>
              </w:rPr>
              <w:t xml:space="preserve">Proposal </w:t>
            </w:r>
            <w:r>
              <w:rPr>
                <w:rFonts w:eastAsia="DengXian"/>
                <w:b/>
                <w:lang w:eastAsia="zh-CN"/>
              </w:rPr>
              <w:t>11</w:t>
            </w:r>
            <w:r w:rsidRPr="0050779B">
              <w:rPr>
                <w:rFonts w:eastAsia="DengXian"/>
                <w:b/>
                <w:lang w:eastAsia="zh-CN"/>
              </w:rPr>
              <w:t>：</w:t>
            </w:r>
            <w:r w:rsidRPr="0050779B">
              <w:rPr>
                <w:rFonts w:eastAsia="DengXian"/>
                <w:b/>
                <w:lang w:eastAsia="zh-CN"/>
              </w:rPr>
              <w:t>For</w:t>
            </w:r>
            <w:r>
              <w:rPr>
                <w:rFonts w:eastAsia="DengXian"/>
                <w:b/>
                <w:lang w:eastAsia="zh-CN"/>
              </w:rPr>
              <w:t xml:space="preserve"> multiplexing HP HARQ-ACK and LP HARQ-ACK in a PUCCH, </w:t>
            </w:r>
            <w:r w:rsidRPr="0050779B">
              <w:rPr>
                <w:rFonts w:eastAsia="DengXian"/>
                <w:b/>
              </w:rPr>
              <w:t xml:space="preserve">if the calculated power based on </w:t>
            </w:r>
            <w:r w:rsidRPr="0050779B">
              <w:rPr>
                <w:rFonts w:eastAsia="DengXian"/>
                <w:b/>
                <w:noProof/>
                <w:lang w:eastAsia="ko-KR"/>
              </w:rPr>
              <w:drawing>
                <wp:inline distT="0" distB="0" distL="0" distR="0" wp14:anchorId="5C8E8CBC" wp14:editId="63B9F910">
                  <wp:extent cx="563880" cy="21399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DengXian"/>
                <w:b/>
              </w:rPr>
              <w:t xml:space="preserve">is larger than the configured maximum output power </w:t>
            </w:r>
            <w:r w:rsidRPr="0050779B">
              <w:rPr>
                <w:rFonts w:eastAsia="DengXian"/>
                <w:b/>
                <w:noProof/>
                <w:lang w:eastAsia="ko-KR"/>
              </w:rPr>
              <w:drawing>
                <wp:inline distT="0" distB="0" distL="0" distR="0" wp14:anchorId="7094C2CF" wp14:editId="160283E6">
                  <wp:extent cx="635635" cy="17843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DengXian"/>
                <w:b/>
              </w:rPr>
              <w:t>, RRC configures whether to drop LP HARQ-ACK.</w:t>
            </w:r>
            <w:r w:rsidRPr="0050779B">
              <w:rPr>
                <w:rFonts w:eastAsia="DengXian"/>
                <w:b/>
                <w:lang w:eastAsia="zh-CN"/>
              </w:rPr>
              <w:t xml:space="preserve"> </w:t>
            </w:r>
          </w:p>
          <w:p w14:paraId="2A87E52A" w14:textId="77777777" w:rsidR="003000B8" w:rsidRDefault="003000B8" w:rsidP="003000B8">
            <w:pPr>
              <w:spacing w:afterLines="100" w:after="240" w:line="240" w:lineRule="auto"/>
              <w:jc w:val="both"/>
              <w:rPr>
                <w:rFonts w:eastAsia="DengXian"/>
                <w:b/>
                <w:lang w:eastAsia="zh-CN"/>
              </w:rPr>
            </w:pPr>
            <w:r>
              <w:rPr>
                <w:rFonts w:eastAsia="DengXian"/>
                <w:b/>
                <w:lang w:eastAsia="zh-CN"/>
              </w:rPr>
              <w:t>Proposal 12: When 1 bit LP HARQ-ACK is multiplexed with 1 bit HP HARQ-ACK, the HP HARQ-ACK bit is placed before the LP HARQ-ACK bit.</w:t>
            </w:r>
          </w:p>
          <w:p w14:paraId="40B5EFE9" w14:textId="7131751B" w:rsidR="00785A8E" w:rsidRPr="003000B8" w:rsidRDefault="00785A8E" w:rsidP="00785A8E">
            <w:pPr>
              <w:spacing w:before="120" w:after="120" w:line="240" w:lineRule="auto"/>
              <w:rPr>
                <w:rFonts w:eastAsia="Malgun Gothic"/>
                <w:b/>
                <w:lang w:eastAsia="ko-KR"/>
              </w:rPr>
            </w:pPr>
          </w:p>
        </w:tc>
      </w:tr>
      <w:tr w:rsidR="00A10958" w14:paraId="4E479E61" w14:textId="77777777">
        <w:tc>
          <w:tcPr>
            <w:tcW w:w="1129" w:type="dxa"/>
            <w:shd w:val="clear" w:color="auto" w:fill="auto"/>
          </w:tcPr>
          <w:p w14:paraId="4F586BF7" w14:textId="00917F22" w:rsidR="00A10958" w:rsidRDefault="003A0A05" w:rsidP="00AA4B1E">
            <w:pPr>
              <w:spacing w:afterLines="50" w:after="120"/>
              <w:rPr>
                <w:rFonts w:eastAsiaTheme="minorEastAsia"/>
                <w:lang w:eastAsia="zh-CN"/>
              </w:rPr>
            </w:pPr>
            <w:r>
              <w:rPr>
                <w:rFonts w:eastAsiaTheme="minorEastAsia" w:hint="eastAsia"/>
                <w:lang w:eastAsia="zh-CN"/>
              </w:rPr>
              <w:t>CATT</w:t>
            </w:r>
          </w:p>
        </w:tc>
        <w:tc>
          <w:tcPr>
            <w:tcW w:w="7933" w:type="dxa"/>
            <w:shd w:val="clear" w:color="auto" w:fill="auto"/>
          </w:tcPr>
          <w:p w14:paraId="5EF96ED2" w14:textId="77777777" w:rsidR="003A0A05" w:rsidRPr="0049204A" w:rsidRDefault="003A0A05" w:rsidP="003A0A05">
            <w:pPr>
              <w:spacing w:after="120"/>
              <w:rPr>
                <w:rFonts w:eastAsia="SimSun"/>
                <w:b/>
                <w:i/>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221D6008" w14:textId="77777777" w:rsidR="003A0A05" w:rsidRPr="0049204A" w:rsidRDefault="003A0A05" w:rsidP="003A0A05">
            <w:pPr>
              <w:spacing w:after="120"/>
              <w:jc w:val="both"/>
              <w:rPr>
                <w:rFonts w:eastAsia="SimSun"/>
                <w:b/>
                <w:i/>
              </w:rPr>
            </w:pPr>
            <w:r w:rsidRPr="0049204A">
              <w:rPr>
                <w:rFonts w:eastAsia="SimSun" w:hint="eastAsia"/>
                <w:b/>
                <w:i/>
              </w:rPr>
              <w:t xml:space="preserve">Proposal </w:t>
            </w:r>
            <w:r>
              <w:rPr>
                <w:rFonts w:eastAsia="SimSun" w:hint="eastAsia"/>
                <w:b/>
                <w:i/>
                <w:lang w:eastAsia="zh-CN"/>
              </w:rPr>
              <w:t>8</w:t>
            </w:r>
            <w:r w:rsidRPr="0049204A">
              <w:rPr>
                <w:rFonts w:eastAsia="SimSun" w:hint="eastAsia"/>
                <w:b/>
                <w:i/>
              </w:rPr>
              <w:t xml:space="preserve">: For </w:t>
            </w:r>
            <w:r w:rsidRPr="0049204A">
              <w:rPr>
                <w:rFonts w:eastAsia="SimSun"/>
                <w:b/>
                <w:i/>
              </w:rPr>
              <w:t>HP HARQ-ACK and LP HARQ-ACK</w:t>
            </w:r>
            <w:r w:rsidRPr="0049204A">
              <w:rPr>
                <w:rFonts w:eastAsia="SimSun" w:hint="eastAsia"/>
                <w:b/>
                <w:i/>
              </w:rPr>
              <w:t xml:space="preserve">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C00D4F">
              <w:rPr>
                <w:rFonts w:eastAsia="SimSun" w:hint="eastAsia"/>
                <w:b/>
                <w:i/>
              </w:rPr>
              <w:t xml:space="preserve">HP HARQ-ACK and LP HARQ-ACK </w:t>
            </w:r>
            <w:r>
              <w:rPr>
                <w:rFonts w:eastAsia="SimSun" w:hint="eastAsia"/>
                <w:b/>
                <w:i/>
                <w:lang w:eastAsia="zh-CN"/>
              </w:rPr>
              <w:t>are</w:t>
            </w:r>
            <w:r w:rsidRPr="00C00D4F">
              <w:rPr>
                <w:rFonts w:eastAsia="SimSun" w:hint="eastAsia"/>
                <w:b/>
                <w:i/>
              </w:rPr>
              <w:t xml:space="preserve"> joint</w:t>
            </w:r>
            <w:r>
              <w:rPr>
                <w:rFonts w:eastAsia="SimSun" w:hint="eastAsia"/>
                <w:b/>
                <w:i/>
                <w:lang w:eastAsia="zh-CN"/>
              </w:rPr>
              <w:t>ly</w:t>
            </w:r>
            <w:r w:rsidRPr="00C00D4F">
              <w:rPr>
                <w:rFonts w:eastAsia="SimSun" w:hint="eastAsia"/>
                <w:b/>
                <w:i/>
              </w:rPr>
              <w:t xml:space="preserve"> coded</w:t>
            </w:r>
            <w:r w:rsidRPr="00D13D85">
              <w:rPr>
                <w:rFonts w:eastAsia="SimSun" w:hint="eastAsia"/>
                <w:b/>
                <w:i/>
              </w:rPr>
              <w:t>.</w:t>
            </w:r>
          </w:p>
          <w:p w14:paraId="7C0F3C76" w14:textId="77777777" w:rsidR="00CA33C2" w:rsidRPr="00442609" w:rsidRDefault="00CA33C2" w:rsidP="00CA33C2">
            <w:pPr>
              <w:pStyle w:val="BodyText"/>
              <w:rPr>
                <w:rFonts w:eastAsia="Microsoft YaHei"/>
                <w:color w:val="000000"/>
                <w:lang w:eastAsia="zh-CN"/>
              </w:rPr>
            </w:pPr>
            <w:r>
              <w:rPr>
                <w:rFonts w:eastAsia="SimSun" w:hint="eastAsia"/>
                <w:b/>
                <w:i/>
                <w:lang w:eastAsia="zh-CN"/>
              </w:rPr>
              <w:t>Proposal 12: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6F8F705A" w14:textId="77777777" w:rsidR="00CA33C2" w:rsidRPr="00E024F6" w:rsidRDefault="00CA33C2" w:rsidP="00F54044">
            <w:pPr>
              <w:pStyle w:val="BodyText"/>
              <w:numPr>
                <w:ilvl w:val="0"/>
                <w:numId w:val="3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0E32CF4E" w14:textId="7DA28ED7" w:rsidR="00A10958" w:rsidRPr="004D35D0" w:rsidRDefault="00CA33C2" w:rsidP="00F54044">
            <w:pPr>
              <w:pStyle w:val="BodyText"/>
              <w:numPr>
                <w:ilvl w:val="0"/>
                <w:numId w:val="3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tc>
      </w:tr>
      <w:tr w:rsidR="003A0A05" w14:paraId="3EE90FCF" w14:textId="77777777">
        <w:tc>
          <w:tcPr>
            <w:tcW w:w="1129" w:type="dxa"/>
            <w:shd w:val="clear" w:color="auto" w:fill="auto"/>
          </w:tcPr>
          <w:p w14:paraId="7FCA7F0D" w14:textId="65D5F088" w:rsidR="003A0A05" w:rsidRDefault="00B46774" w:rsidP="00AA4B1E">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933" w:type="dxa"/>
            <w:shd w:val="clear" w:color="auto" w:fill="auto"/>
          </w:tcPr>
          <w:p w14:paraId="2441F204" w14:textId="77777777" w:rsidR="00B46774" w:rsidRDefault="00B46774" w:rsidP="00B46774">
            <w:pPr>
              <w:rPr>
                <w:b/>
                <w:i/>
                <w:lang w:val="en-GB" w:eastAsia="zh-CN"/>
              </w:rPr>
            </w:pPr>
            <w:r w:rsidRPr="008D69DE">
              <w:rPr>
                <w:b/>
                <w:i/>
                <w:u w:val="single"/>
              </w:rPr>
              <w:t xml:space="preserve">Proposal </w:t>
            </w:r>
            <w:r>
              <w:rPr>
                <w:b/>
                <w:i/>
                <w:u w:val="single"/>
              </w:rPr>
              <w:t>1</w:t>
            </w:r>
            <w:r w:rsidRPr="008D69DE">
              <w:rPr>
                <w:b/>
                <w:i/>
                <w:u w:val="single"/>
              </w:rPr>
              <w:t>:</w:t>
            </w:r>
            <w:r w:rsidRPr="00DA12E2">
              <w:rPr>
                <w:b/>
                <w:i/>
                <w:lang w:val="en-GB" w:eastAsia="zh-CN"/>
              </w:rPr>
              <w:t xml:space="preserve"> </w:t>
            </w:r>
            <w:r>
              <w:rPr>
                <w:b/>
                <w:i/>
                <w:lang w:val="en-GB" w:eastAsia="zh-CN"/>
              </w:rPr>
              <w:t>For PUCCH cell switch in NR Rel-17, use type 2 actual PHR to report PHR for an actual PUCCH transmission on Pcell or a Scell in a PUCH group, following the PHR calculation as below.</w:t>
            </w:r>
          </w:p>
          <w:p w14:paraId="10EE4984" w14:textId="77777777" w:rsidR="00B46774" w:rsidRPr="00C85A6C" w:rsidRDefault="006050F6" w:rsidP="00B46774">
            <w:pPr>
              <w:pStyle w:val="EQ"/>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B46774" w:rsidRPr="00723E3C">
              <w:rPr>
                <w:lang w:val="sv-SE"/>
              </w:rPr>
              <w:t xml:space="preserve">  [dB]</w:t>
            </w:r>
          </w:p>
          <w:p w14:paraId="2086FA10" w14:textId="77777777" w:rsidR="00B46774" w:rsidRPr="00962E1F" w:rsidRDefault="00B46774" w:rsidP="00B46774">
            <w:pPr>
              <w:tabs>
                <w:tab w:val="num" w:pos="720"/>
              </w:tabs>
              <w:rPr>
                <w:b/>
                <w:i/>
                <w:lang w:val="en-GB" w:eastAsia="zh-CN"/>
              </w:rPr>
            </w:pPr>
            <w:r w:rsidRPr="008D69DE">
              <w:rPr>
                <w:b/>
                <w:i/>
                <w:u w:val="single"/>
              </w:rPr>
              <w:t xml:space="preserve">Proposal </w:t>
            </w:r>
            <w:r>
              <w:rPr>
                <w:b/>
                <w:i/>
                <w:u w:val="single"/>
              </w:rPr>
              <w:t>2</w:t>
            </w:r>
            <w:r w:rsidRPr="008D69DE">
              <w:rPr>
                <w:b/>
                <w:i/>
                <w:u w:val="single"/>
              </w:rPr>
              <w:t>:</w:t>
            </w:r>
            <w:r w:rsidRPr="00DA12E2">
              <w:rPr>
                <w:b/>
                <w:i/>
                <w:lang w:val="en-GB" w:eastAsia="zh-CN"/>
              </w:rPr>
              <w:t xml:space="preserve"> </w:t>
            </w:r>
            <w:r>
              <w:rPr>
                <w:b/>
                <w:i/>
                <w:lang w:val="en-GB" w:eastAsia="zh-CN"/>
              </w:rPr>
              <w:t>For PUCCH cell switch in NR Rel-17, support type 2 virtual PHR to report PUCCH PHR on Pcell or a Scell without actual PUCCH transmission in a PUCCH group.</w:t>
            </w:r>
          </w:p>
          <w:p w14:paraId="43349C8E" w14:textId="77777777" w:rsidR="00486F58" w:rsidRDefault="00486F58" w:rsidP="00486F58">
            <w:pPr>
              <w:rPr>
                <w:b/>
                <w:bCs/>
                <w:lang w:val="en-GB" w:eastAsia="zh-CN"/>
              </w:rPr>
            </w:pPr>
            <w:r w:rsidRPr="006B4044">
              <w:rPr>
                <w:b/>
                <w:bCs/>
                <w:i/>
                <w:iCs/>
                <w:u w:val="single"/>
                <w:lang w:val="en-GB" w:eastAsia="zh-CN"/>
              </w:rPr>
              <w:t>Proposal 4</w:t>
            </w:r>
            <w:r w:rsidRPr="006B4044">
              <w:rPr>
                <w:b/>
                <w:bCs/>
                <w:lang w:val="en-GB" w:eastAsia="zh-CN"/>
              </w:rPr>
              <w:t>: In</w:t>
            </w:r>
            <w:r>
              <w:rPr>
                <w:b/>
                <w:bCs/>
                <w:lang w:val="en-GB" w:eastAsia="zh-CN"/>
              </w:rPr>
              <w:t xml:space="preserve"> Rel-17, support </w:t>
            </w:r>
            <w:r w:rsidRPr="00C31412">
              <w:rPr>
                <w:b/>
                <w:bCs/>
                <w:lang w:val="en-GB" w:eastAsia="zh-CN"/>
              </w:rPr>
              <w:t>HP UCI and LP UCI multiplexing on PUCCH format 2.</w:t>
            </w:r>
          </w:p>
          <w:p w14:paraId="5466C76E" w14:textId="77777777" w:rsidR="00486F58" w:rsidRDefault="00486F58" w:rsidP="00486F58">
            <w:pPr>
              <w:rPr>
                <w:b/>
                <w:bCs/>
                <w:lang w:val="en-GB" w:eastAsia="zh-CN"/>
              </w:rPr>
            </w:pPr>
            <w:r w:rsidRPr="00C31412">
              <w:rPr>
                <w:b/>
                <w:bCs/>
                <w:i/>
                <w:iCs/>
                <w:u w:val="single"/>
                <w:lang w:val="en-GB" w:eastAsia="zh-CN"/>
              </w:rPr>
              <w:t xml:space="preserve">Proposal </w:t>
            </w:r>
            <w:r>
              <w:rPr>
                <w:b/>
                <w:bCs/>
                <w:i/>
                <w:iCs/>
                <w:u w:val="single"/>
                <w:lang w:val="en-GB" w:eastAsia="zh-CN"/>
              </w:rPr>
              <w:t>5</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05FDAA9F" w14:textId="77777777" w:rsidR="00486F58" w:rsidRPr="00DE03E1" w:rsidRDefault="00486F58" w:rsidP="00486F58">
            <w:pPr>
              <w:rPr>
                <w:b/>
                <w:bCs/>
                <w:lang w:val="en-GB" w:eastAsia="zh-CN"/>
              </w:rPr>
            </w:pPr>
            <w:r w:rsidRPr="007507B8">
              <w:rPr>
                <w:b/>
                <w:i/>
                <w:u w:val="single"/>
                <w:lang w:val="en-GB" w:eastAsia="zh-CN"/>
              </w:rPr>
              <w:t xml:space="preserve">Proposal </w:t>
            </w:r>
            <w:r>
              <w:rPr>
                <w:b/>
                <w:i/>
                <w:u w:val="single"/>
                <w:lang w:val="en-GB" w:eastAsia="zh-CN"/>
              </w:rPr>
              <w:t>6</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t>
            </w:r>
            <w:proofErr w:type="gramStart"/>
            <w:r w:rsidRPr="00DE03E1">
              <w:rPr>
                <w:b/>
                <w:bCs/>
                <w:lang w:val="en-GB" w:eastAsia="zh-CN"/>
              </w:rPr>
              <w:t>where</w:t>
            </w:r>
            <w:proofErr w:type="gramEnd"/>
            <w:r w:rsidRPr="00DE03E1">
              <w:rPr>
                <w:b/>
                <w:bCs/>
                <w:lang w:val="en-GB" w:eastAsia="zh-CN"/>
              </w:rPr>
              <w:t xml:space="preserve"> </w:t>
            </w:r>
          </w:p>
          <w:p w14:paraId="6F873933" w14:textId="77777777" w:rsidR="00486F58" w:rsidRPr="00DE03E1" w:rsidRDefault="006050F6" w:rsidP="00F54044">
            <w:pPr>
              <w:pStyle w:val="ListParagraph"/>
              <w:numPr>
                <w:ilvl w:val="0"/>
                <w:numId w:val="25"/>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coding rate for HP </w:t>
            </w:r>
            <w:proofErr w:type="gramStart"/>
            <w:r w:rsidR="00486F58" w:rsidRPr="00DE03E1">
              <w:rPr>
                <w:b/>
                <w:bCs/>
                <w:szCs w:val="20"/>
                <w:lang w:val="en-GB" w:eastAsia="zh-CN"/>
              </w:rPr>
              <w:t>UCI.</w:t>
            </w:r>
            <w:proofErr w:type="gramEnd"/>
            <w:r w:rsidR="00486F58" w:rsidRPr="00DE03E1">
              <w:rPr>
                <w:b/>
                <w:bCs/>
                <w:szCs w:val="20"/>
                <w:lang w:val="en-GB" w:eastAsia="zh-CN"/>
              </w:rPr>
              <w:t xml:space="preserve"> </w:t>
            </w:r>
          </w:p>
          <w:p w14:paraId="31AA5682" w14:textId="77777777" w:rsidR="00486F58" w:rsidRPr="00585366" w:rsidRDefault="00486F58" w:rsidP="00F54044">
            <w:pPr>
              <w:pStyle w:val="ListParagraph"/>
              <w:numPr>
                <w:ilvl w:val="0"/>
                <w:numId w:val="25"/>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6EC5922A" w14:textId="77777777" w:rsidR="00486F58" w:rsidRPr="00DE03E1" w:rsidRDefault="00486F58" w:rsidP="00F54044">
            <w:pPr>
              <w:pStyle w:val="ListParagraph"/>
              <w:numPr>
                <w:ilvl w:val="0"/>
                <w:numId w:val="25"/>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C854667" w14:textId="77777777" w:rsidR="00486F58" w:rsidRDefault="00486F58" w:rsidP="00486F58">
            <w:pPr>
              <w:rPr>
                <w:b/>
                <w:bCs/>
                <w:lang w:val="en-GB" w:eastAsia="zh-CN"/>
              </w:rPr>
            </w:pPr>
          </w:p>
          <w:p w14:paraId="0FEA9BB0" w14:textId="77777777" w:rsidR="00486F58" w:rsidRPr="002B0684" w:rsidRDefault="00486F58" w:rsidP="00486F58">
            <w:pPr>
              <w:rPr>
                <w:lang w:eastAsia="zh-CN"/>
              </w:rPr>
            </w:pPr>
            <w:r w:rsidRPr="002B0684">
              <w:rPr>
                <w:b/>
                <w:i/>
                <w:u w:val="single"/>
                <w:lang w:val="en-GB" w:eastAsia="zh-CN"/>
              </w:rPr>
              <w:t xml:space="preserve">Proposal </w:t>
            </w:r>
            <w:r>
              <w:rPr>
                <w:b/>
                <w:i/>
                <w:u w:val="single"/>
                <w:lang w:val="en-GB" w:eastAsia="zh-CN"/>
              </w:rPr>
              <w:t>7</w:t>
            </w:r>
            <w:r w:rsidRPr="002B0684">
              <w:rPr>
                <w:b/>
                <w:lang w:val="en-GB" w:eastAsia="zh-CN"/>
              </w:rPr>
              <w:t xml:space="preserve">: Confirm the working assumption made in RAN1 #104bis-e </w:t>
            </w:r>
          </w:p>
          <w:p w14:paraId="3663603E" w14:textId="77777777" w:rsidR="00486F58" w:rsidRPr="002B0684" w:rsidRDefault="00486F58" w:rsidP="00486F58">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1D6FF1EF" w14:textId="77777777" w:rsidR="00486F58" w:rsidRPr="002B0684" w:rsidRDefault="00486F58" w:rsidP="00F54044">
            <w:pPr>
              <w:pStyle w:val="ListParagraph"/>
              <w:numPr>
                <w:ilvl w:val="0"/>
                <w:numId w:val="66"/>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AA11545" w14:textId="77777777" w:rsidR="00486F58" w:rsidRDefault="00486F58" w:rsidP="00486F58">
            <w:pPr>
              <w:rPr>
                <w:b/>
                <w:bCs/>
                <w:lang w:eastAsia="zh-CN"/>
              </w:rPr>
            </w:pPr>
          </w:p>
          <w:p w14:paraId="40B9E1CA" w14:textId="77777777" w:rsidR="00486F58" w:rsidRPr="002B5982" w:rsidRDefault="00486F58" w:rsidP="00486F58">
            <w:pPr>
              <w:rPr>
                <w:rFonts w:eastAsia="Microsoft YaHei"/>
                <w:b/>
                <w:color w:val="000000"/>
              </w:rPr>
            </w:pPr>
            <w:r w:rsidRPr="002B5982">
              <w:rPr>
                <w:b/>
                <w:i/>
                <w:u w:val="single"/>
                <w:lang w:val="en-GB" w:eastAsia="zh-CN"/>
              </w:rPr>
              <w:t xml:space="preserve">Proposal </w:t>
            </w:r>
            <w:r>
              <w:rPr>
                <w:b/>
                <w:i/>
                <w:u w:val="single"/>
                <w:lang w:val="en-GB" w:eastAsia="zh-CN"/>
              </w:rPr>
              <w:t>8</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3617E789" w14:textId="77777777" w:rsidR="00486F58" w:rsidRPr="00434F9F" w:rsidRDefault="00486F58" w:rsidP="00F54044">
            <w:pPr>
              <w:numPr>
                <w:ilvl w:val="0"/>
                <w:numId w:val="12"/>
              </w:numPr>
              <w:tabs>
                <w:tab w:val="num" w:pos="720"/>
              </w:tabs>
              <w:spacing w:before="100" w:beforeAutospacing="1" w:after="100" w:afterAutospacing="1" w:line="240" w:lineRule="auto"/>
              <w:rPr>
                <w:rFonts w:eastAsia="Microsoft YaHei"/>
                <w:b/>
              </w:rPr>
            </w:pPr>
            <w:r w:rsidRPr="002B5982">
              <w:rPr>
                <w:rFonts w:eastAsia="Microsoft YaHei"/>
                <w:b/>
                <w:bCs/>
                <w:shd w:val="clear" w:color="auto" w:fill="FFFFFF"/>
              </w:rPr>
              <w:t>The HP or LP HARQ-ACK uses repetition encoding if the payload size is 1 bit, and uses the simplex encoding if the payload size is 2 bits</w:t>
            </w:r>
          </w:p>
          <w:p w14:paraId="4E1A54DA" w14:textId="77777777" w:rsidR="00486F58" w:rsidRPr="00C524A0" w:rsidRDefault="00486F58" w:rsidP="00486F58">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6791A0D" w14:textId="604EC7A3" w:rsidR="003A0A05" w:rsidRPr="004D35D0" w:rsidRDefault="007A6282" w:rsidP="004D35D0">
            <w:pPr>
              <w:rPr>
                <w:rFonts w:eastAsiaTheme="minorEastAsia"/>
                <w:b/>
                <w:bCs/>
                <w:lang w:val="en-GB" w:eastAsia="zh-CN"/>
              </w:rPr>
            </w:pPr>
            <w:r w:rsidRPr="00152AAD">
              <w:rPr>
                <w:b/>
                <w:bCs/>
                <w:i/>
                <w:iCs/>
                <w:u w:val="single"/>
                <w:lang w:val="en-GB" w:eastAsia="zh-CN"/>
              </w:rPr>
              <w:t xml:space="preserve">Proposal </w:t>
            </w:r>
            <w:r>
              <w:rPr>
                <w:b/>
                <w:bCs/>
                <w:i/>
                <w:iCs/>
                <w:u w:val="single"/>
                <w:lang w:val="en-GB" w:eastAsia="zh-CN"/>
              </w:rPr>
              <w:t>13</w:t>
            </w:r>
            <w:r w:rsidRPr="00152AAD">
              <w:rPr>
                <w:b/>
                <w:bCs/>
                <w:lang w:val="en-GB" w:eastAsia="zh-CN"/>
              </w:rPr>
              <w:t xml:space="preserve">: </w:t>
            </w:r>
            <w:r w:rsidRPr="004F34BD">
              <w:rPr>
                <w:b/>
                <w:bCs/>
                <w:lang w:val="en-GB" w:eastAsia="zh-CN"/>
              </w:rPr>
              <w:t xml:space="preserve">For multiplexing a high-priority (HP) </w:t>
            </w:r>
            <w:r>
              <w:rPr>
                <w:b/>
                <w:bCs/>
                <w:lang w:val="en-GB" w:eastAsia="zh-CN"/>
              </w:rPr>
              <w:t>UCI</w:t>
            </w:r>
            <w:r w:rsidRPr="004F34BD">
              <w:rPr>
                <w:b/>
                <w:bCs/>
                <w:lang w:val="en-GB" w:eastAsia="zh-CN"/>
              </w:rPr>
              <w:t xml:space="preserve"> and a low-priority (LP) </w:t>
            </w:r>
            <w:r>
              <w:rPr>
                <w:b/>
                <w:bCs/>
                <w:lang w:val="en-GB" w:eastAsia="zh-CN"/>
              </w:rPr>
              <w:t>UCI</w:t>
            </w:r>
            <w:r w:rsidRPr="004F34BD">
              <w:rPr>
                <w:b/>
                <w:bCs/>
                <w:lang w:val="en-GB" w:eastAsia="zh-CN"/>
              </w:rPr>
              <w:t xml:space="preserve"> into</w:t>
            </w:r>
            <w:r>
              <w:rPr>
                <w:b/>
                <w:bCs/>
                <w:lang w:val="en-GB" w:eastAsia="zh-CN"/>
              </w:rPr>
              <w:t xml:space="preserve"> </w:t>
            </w:r>
            <w:r w:rsidRPr="004F34BD">
              <w:rPr>
                <w:b/>
                <w:bCs/>
                <w:lang w:val="en-GB" w:eastAsia="zh-CN"/>
              </w:rPr>
              <w:t>PUCCH</w:t>
            </w:r>
            <w:r>
              <w:rPr>
                <w:b/>
                <w:bCs/>
                <w:lang w:val="en-GB" w:eastAsia="zh-CN"/>
              </w:rPr>
              <w:t xml:space="preserve"> </w:t>
            </w:r>
            <w:r w:rsidRPr="004F34BD">
              <w:rPr>
                <w:b/>
                <w:bCs/>
                <w:lang w:val="en-GB" w:eastAsia="zh-CN"/>
              </w:rPr>
              <w:t>format</w:t>
            </w:r>
            <w:r>
              <w:rPr>
                <w:b/>
                <w:bCs/>
                <w:lang w:val="en-GB" w:eastAsia="zh-CN"/>
              </w:rPr>
              <w:t xml:space="preserve"> 2</w:t>
            </w:r>
            <w:r w:rsidRPr="004F34BD">
              <w:rPr>
                <w:b/>
                <w:bCs/>
                <w:lang w:val="en-GB" w:eastAsia="zh-CN"/>
              </w:rPr>
              <w:t>, use the HP UCI bit number and HP RE number for ∆</w:t>
            </w:r>
            <w:proofErr w:type="gramStart"/>
            <w:r w:rsidRPr="004F34BD">
              <w:rPr>
                <w:b/>
                <w:bCs/>
                <w:lang w:val="en-GB" w:eastAsia="zh-CN"/>
              </w:rPr>
              <w:t>TF,b</w:t>
            </w:r>
            <w:proofErr w:type="gramEnd"/>
            <w:r w:rsidRPr="004F34BD">
              <w:rPr>
                <w:b/>
                <w:bCs/>
                <w:lang w:val="en-GB" w:eastAsia="zh-CN"/>
              </w:rPr>
              <w:t>,f,c(i) formula selection and calculation</w:t>
            </w:r>
            <w:r w:rsidRPr="00152AAD">
              <w:rPr>
                <w:b/>
                <w:bCs/>
                <w:lang w:val="en-GB" w:eastAsia="zh-CN"/>
              </w:rPr>
              <w:t xml:space="preserve">.  </w:t>
            </w:r>
          </w:p>
        </w:tc>
      </w:tr>
      <w:tr w:rsidR="00B46774" w14:paraId="16F0BDF8" w14:textId="77777777">
        <w:tc>
          <w:tcPr>
            <w:tcW w:w="1129" w:type="dxa"/>
            <w:shd w:val="clear" w:color="auto" w:fill="auto"/>
          </w:tcPr>
          <w:p w14:paraId="4D77EBCB" w14:textId="07BA46C3" w:rsidR="00B46774" w:rsidRDefault="004D35D0"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10396436" w14:textId="77777777" w:rsidR="004D35D0" w:rsidRDefault="006050F6" w:rsidP="004D35D0">
            <w:pPr>
              <w:pStyle w:val="TableofFigures"/>
              <w:tabs>
                <w:tab w:val="right" w:leader="dot" w:pos="9629"/>
              </w:tabs>
              <w:rPr>
                <w:rFonts w:asciiTheme="minorHAnsi" w:hAnsiTheme="minorHAnsi"/>
                <w:b w:val="0"/>
                <w:noProof/>
              </w:rPr>
            </w:pPr>
            <w:hyperlink w:anchor="_Toc92834001" w:history="1">
              <w:r w:rsidR="004D35D0" w:rsidRPr="00F666A3">
                <w:rPr>
                  <w:rStyle w:val="Hyperlink"/>
                  <w:noProof/>
                  <w:lang w:val="en-GB" w:eastAsia="ja-JP"/>
                </w:rPr>
                <w:t>Proposal 7</w:t>
              </w:r>
              <w:r w:rsidR="004D35D0">
                <w:rPr>
                  <w:rFonts w:asciiTheme="minorHAnsi" w:hAnsiTheme="minorHAnsi"/>
                  <w:b w:val="0"/>
                  <w:noProof/>
                </w:rPr>
                <w:tab/>
              </w:r>
              <w:r w:rsidR="004D35D0" w:rsidRPr="00F666A3">
                <w:rPr>
                  <w:rStyle w:val="Hyperlink"/>
                  <w:noProof/>
                  <w:lang w:val="en-GB" w:eastAsia="ja-JP"/>
                </w:rPr>
                <w:t>Update the scheduling restriction to allow multiplexing PUSCH and HARQ-ACK of different priorities.</w:t>
              </w:r>
            </w:hyperlink>
          </w:p>
          <w:p w14:paraId="04C61608" w14:textId="77777777" w:rsidR="004D35D0" w:rsidRDefault="006050F6" w:rsidP="004D35D0">
            <w:pPr>
              <w:pStyle w:val="TableofFigures"/>
              <w:tabs>
                <w:tab w:val="right" w:leader="dot" w:pos="9629"/>
              </w:tabs>
              <w:rPr>
                <w:rFonts w:asciiTheme="minorHAnsi" w:hAnsiTheme="minorHAnsi"/>
                <w:b w:val="0"/>
                <w:noProof/>
              </w:rPr>
            </w:pPr>
            <w:hyperlink w:anchor="_Toc92834002" w:history="1">
              <w:r w:rsidR="004D35D0" w:rsidRPr="00F666A3">
                <w:rPr>
                  <w:rStyle w:val="Hyperlink"/>
                  <w:noProof/>
                  <w:lang w:val="en-GB" w:eastAsia="ja-JP"/>
                </w:rPr>
                <w:t>Proposal 8</w:t>
              </w:r>
              <w:r w:rsidR="004D35D0">
                <w:rPr>
                  <w:rFonts w:asciiTheme="minorHAnsi" w:hAnsiTheme="minorHAnsi"/>
                  <w:b w:val="0"/>
                  <w:noProof/>
                </w:rPr>
                <w:tab/>
              </w:r>
              <w:r w:rsidR="004D35D0" w:rsidRPr="00F666A3">
                <w:rPr>
                  <w:rStyle w:val="Hyperlink"/>
                  <w:noProof/>
                  <w:lang w:val="en-GB" w:eastAsia="ja-JP"/>
                </w:rPr>
                <w:t>As a first preference, adopt option 1a for encoding of 1 or 2 bit HARQ feedback when HP and LP HARQ-ACK are separately encoded and multiplexed onto a PUCCH. Adopt RM coding as a second preference.</w:t>
              </w:r>
            </w:hyperlink>
          </w:p>
          <w:p w14:paraId="3E47DD0A" w14:textId="77777777" w:rsidR="004D35D0" w:rsidRDefault="006050F6" w:rsidP="004D35D0">
            <w:pPr>
              <w:pStyle w:val="TableofFigures"/>
              <w:tabs>
                <w:tab w:val="right" w:leader="dot" w:pos="9629"/>
              </w:tabs>
              <w:rPr>
                <w:rFonts w:asciiTheme="minorHAnsi" w:hAnsiTheme="minorHAnsi"/>
                <w:b w:val="0"/>
                <w:noProof/>
              </w:rPr>
            </w:pPr>
            <w:hyperlink w:anchor="_Toc92834003" w:history="1">
              <w:r w:rsidR="004D35D0" w:rsidRPr="00F666A3">
                <w:rPr>
                  <w:rStyle w:val="Hyperlink"/>
                  <w:noProof/>
                  <w:lang w:val="en-GB" w:eastAsia="ja-JP"/>
                </w:rPr>
                <w:t>Proposal 9</w:t>
              </w:r>
              <w:r w:rsidR="004D35D0">
                <w:rPr>
                  <w:rFonts w:asciiTheme="minorHAnsi" w:hAnsiTheme="minorHAnsi"/>
                  <w:b w:val="0"/>
                  <w:noProof/>
                </w:rPr>
                <w:tab/>
              </w:r>
              <w:r w:rsidR="004D35D0" w:rsidRPr="00F666A3">
                <w:rPr>
                  <w:rStyle w:val="Hyperlink"/>
                  <w:noProof/>
                  <w:lang w:val="en-GB" w:eastAsia="ja-JP"/>
                </w:rPr>
                <w:t>Do not introduce a DCI field indicating the T-DAI of LP HARQ-ACK.</w:t>
              </w:r>
            </w:hyperlink>
          </w:p>
          <w:p w14:paraId="462A5E7C" w14:textId="77777777" w:rsidR="006C52D5" w:rsidRDefault="006050F6" w:rsidP="006C52D5">
            <w:pPr>
              <w:pStyle w:val="TableofFigures"/>
              <w:tabs>
                <w:tab w:val="right" w:leader="dot" w:pos="9629"/>
              </w:tabs>
              <w:rPr>
                <w:rFonts w:asciiTheme="minorHAnsi" w:hAnsiTheme="minorHAnsi"/>
                <w:b w:val="0"/>
                <w:noProof/>
              </w:rPr>
            </w:pPr>
            <w:hyperlink w:anchor="_Toc92834007" w:history="1">
              <w:r w:rsidR="006C52D5" w:rsidRPr="00F666A3">
                <w:rPr>
                  <w:rStyle w:val="Hyperlink"/>
                  <w:noProof/>
                  <w:lang w:val="en-GB" w:eastAsia="ja-JP"/>
                </w:rPr>
                <w:t>Proposal 13</w:t>
              </w:r>
              <w:r w:rsidR="006C52D5">
                <w:rPr>
                  <w:rFonts w:asciiTheme="minorHAnsi" w:hAnsiTheme="minorHAnsi"/>
                  <w:b w:val="0"/>
                  <w:noProof/>
                </w:rPr>
                <w:tab/>
              </w:r>
              <w:r w:rsidR="006C52D5" w:rsidRPr="00F666A3">
                <w:rPr>
                  <w:rStyle w:val="Hyperlink"/>
                  <w:noProof/>
                  <w:lang w:val="en-GB" w:eastAsia="ja-JP"/>
                </w:rPr>
                <w:t>For multiplexing a high-priority (HP) HARQ-ACK and a low-priority (LP) HARQ-ACK into a PUCCH in R17, the power control procedure for PUCCH format 3 and 4 is also applied to PUCCH format 2.</w:t>
              </w:r>
            </w:hyperlink>
          </w:p>
          <w:p w14:paraId="6EEC6A76" w14:textId="77777777" w:rsidR="00E837AC" w:rsidRDefault="006050F6" w:rsidP="00E837AC">
            <w:pPr>
              <w:pStyle w:val="TableofFigures"/>
              <w:tabs>
                <w:tab w:val="right" w:leader="dot" w:pos="9629"/>
              </w:tabs>
              <w:rPr>
                <w:rFonts w:asciiTheme="minorHAnsi" w:hAnsiTheme="minorHAnsi"/>
                <w:b w:val="0"/>
                <w:noProof/>
              </w:rPr>
            </w:pPr>
            <w:hyperlink w:anchor="_Toc92834008" w:history="1">
              <w:r w:rsidR="00E837AC" w:rsidRPr="00F666A3">
                <w:rPr>
                  <w:rStyle w:val="Hyperlink"/>
                  <w:noProof/>
                </w:rPr>
                <w:t>Proposal 14</w:t>
              </w:r>
              <w:r w:rsidR="00E837AC">
                <w:rPr>
                  <w:rFonts w:asciiTheme="minorHAnsi" w:hAnsiTheme="minorHAnsi"/>
                  <w:b w:val="0"/>
                  <w:noProof/>
                </w:rPr>
                <w:tab/>
              </w:r>
              <w:r w:rsidR="00E837AC" w:rsidRPr="00F666A3">
                <w:rPr>
                  <w:rStyle w:val="Hyperlink"/>
                  <w:rFonts w:cstheme="minorHAnsi"/>
                  <w:noProof/>
                  <w:lang w:eastAsia="ja-JP"/>
                </w:rPr>
                <w:t>MAC may send two PDUs to two overlapping grants only if the later grant has higher PHY priority than the earlier grant</w:t>
              </w:r>
              <w:r w:rsidR="00E837AC" w:rsidRPr="00F666A3">
                <w:rPr>
                  <w:rStyle w:val="Hyperlink"/>
                  <w:noProof/>
                </w:rPr>
                <w:t>.</w:t>
              </w:r>
            </w:hyperlink>
          </w:p>
          <w:p w14:paraId="0C9DA5DD" w14:textId="4B6AECBD" w:rsidR="00516835" w:rsidRPr="00516835" w:rsidRDefault="006050F6" w:rsidP="00516835">
            <w:pPr>
              <w:pStyle w:val="TableofFigures"/>
              <w:tabs>
                <w:tab w:val="right" w:leader="dot" w:pos="9629"/>
              </w:tabs>
              <w:rPr>
                <w:noProof/>
                <w:color w:val="0000FF"/>
                <w:u w:val="single"/>
                <w:lang w:val="en-GB" w:eastAsia="ja-JP"/>
              </w:rPr>
            </w:pPr>
            <w:hyperlink w:anchor="_Toc92834011" w:history="1">
              <w:r w:rsidR="00843660" w:rsidRPr="00F666A3">
                <w:rPr>
                  <w:rStyle w:val="Hyperlink"/>
                  <w:noProof/>
                  <w:lang w:val="en-GB" w:eastAsia="ja-JP"/>
                </w:rPr>
                <w:t>Proposal 17</w:t>
              </w:r>
              <w:r w:rsidR="00843660">
                <w:rPr>
                  <w:rFonts w:asciiTheme="minorHAnsi" w:hAnsiTheme="minorHAnsi"/>
                  <w:b w:val="0"/>
                  <w:noProof/>
                </w:rPr>
                <w:tab/>
              </w:r>
              <w:r w:rsidR="00843660" w:rsidRPr="00F666A3">
                <w:rPr>
                  <w:rStyle w:val="Hyperlink"/>
                  <w:noProof/>
                  <w:lang w:eastAsia="ja-JP"/>
                </w:rPr>
                <w:t>Adopt the same understanding as in Rel-16, i.e., w</w:t>
              </w:r>
              <w:r w:rsidR="00843660" w:rsidRPr="00F666A3">
                <w:rPr>
                  <w:rStyle w:val="Hyperlink"/>
                  <w:noProof/>
                  <w:lang w:val="en-GB" w:eastAsia="ja-JP"/>
                </w:rPr>
                <w:t xml:space="preserve">hen </w:t>
              </w:r>
              <w:r w:rsidR="00843660" w:rsidRPr="00F666A3">
                <w:rPr>
                  <w:rStyle w:val="Hyperlink"/>
                  <w:i/>
                  <w:iCs/>
                  <w:noProof/>
                  <w:lang w:val="en-GB" w:eastAsia="ja-JP"/>
                </w:rPr>
                <w:t>lch-basedPrioritization</w:t>
              </w:r>
              <w:r w:rsidR="00843660" w:rsidRPr="00F666A3">
                <w:rPr>
                  <w:rStyle w:val="Hyperlink"/>
                  <w:noProof/>
                  <w:lang w:val="en-GB" w:eastAsia="ja-JP"/>
                </w:rPr>
                <w:t xml:space="preserve"> is configured, Rel-16 UL skipping cannot be enabled in Rel-17.</w:t>
              </w:r>
            </w:hyperlink>
          </w:p>
        </w:tc>
      </w:tr>
      <w:tr w:rsidR="00516835" w14:paraId="4F63D08C" w14:textId="77777777">
        <w:tc>
          <w:tcPr>
            <w:tcW w:w="1129" w:type="dxa"/>
            <w:shd w:val="clear" w:color="auto" w:fill="auto"/>
          </w:tcPr>
          <w:p w14:paraId="653BA4F9" w14:textId="72BFA299" w:rsidR="00516835" w:rsidRDefault="00516835" w:rsidP="00AA4B1E">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933" w:type="dxa"/>
            <w:shd w:val="clear" w:color="auto" w:fill="auto"/>
          </w:tcPr>
          <w:p w14:paraId="3CCDAA7D" w14:textId="77777777" w:rsidR="00516835" w:rsidRDefault="00516835" w:rsidP="0051683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14</w:t>
            </w:r>
            <w:r w:rsidRPr="002E3CA2">
              <w:rPr>
                <w:rFonts w:eastAsiaTheme="minorEastAsia"/>
                <w:b/>
                <w:i/>
                <w:lang w:eastAsia="zh-CN"/>
              </w:rPr>
              <w:t>:</w:t>
            </w:r>
            <w:r>
              <w:rPr>
                <w:rFonts w:eastAsiaTheme="minorEastAsia"/>
                <w:b/>
                <w:i/>
                <w:lang w:eastAsia="zh-CN"/>
              </w:rPr>
              <w:t xml:space="preserve"> For the </w:t>
            </w:r>
            <w:r w:rsidRPr="00D66FF0">
              <w:rPr>
                <w:rFonts w:eastAsiaTheme="minorEastAsia"/>
                <w:b/>
                <w:i/>
                <w:lang w:eastAsia="zh-CN"/>
              </w:rPr>
              <w:t>coding</w:t>
            </w:r>
            <w:r>
              <w:rPr>
                <w:rFonts w:eastAsiaTheme="minorEastAsia"/>
                <w:b/>
                <w:i/>
                <w:lang w:eastAsia="zh-CN"/>
              </w:rPr>
              <w:t xml:space="preserve"> scheme of</w:t>
            </w:r>
            <w:r w:rsidRPr="00D66FF0">
              <w:rPr>
                <w:rFonts w:eastAsiaTheme="minorEastAsia"/>
                <w:b/>
                <w:i/>
                <w:lang w:eastAsia="zh-CN"/>
              </w:rPr>
              <w:t xml:space="preserve"> </w:t>
            </w:r>
            <w:r w:rsidRPr="007E1352">
              <w:rPr>
                <w:rFonts w:eastAsiaTheme="minorEastAsia"/>
                <w:b/>
                <w:i/>
                <w:lang w:eastAsia="zh-CN"/>
              </w:rPr>
              <w:t xml:space="preserve">HP HARQ-ACK </w:t>
            </w:r>
            <w:r>
              <w:rPr>
                <w:rFonts w:eastAsiaTheme="minorEastAsia"/>
                <w:b/>
                <w:i/>
                <w:lang w:eastAsia="zh-CN"/>
              </w:rPr>
              <w:t>or</w:t>
            </w:r>
            <w:r w:rsidRPr="007E1352">
              <w:rPr>
                <w:rFonts w:eastAsiaTheme="minorEastAsia"/>
                <w:b/>
                <w:i/>
                <w:lang w:eastAsia="zh-CN"/>
              </w:rPr>
              <w:t xml:space="preserve"> LP HARQ-ACK</w:t>
            </w:r>
            <w:r>
              <w:rPr>
                <w:rFonts w:eastAsiaTheme="minorEastAsia"/>
                <w:b/>
                <w:i/>
                <w:lang w:eastAsia="zh-CN"/>
              </w:rPr>
              <w:t xml:space="preserve"> with up to 2 bits, w</w:t>
            </w:r>
            <w:r w:rsidRPr="007E1352">
              <w:rPr>
                <w:rFonts w:eastAsiaTheme="minorEastAsia"/>
                <w:b/>
                <w:i/>
                <w:lang w:eastAsia="zh-CN"/>
              </w:rPr>
              <w:t>hen the total LP HARQ-ACK and HP HARQ-ACK bits is more than 2</w:t>
            </w:r>
            <w:r>
              <w:rPr>
                <w:rFonts w:eastAsiaTheme="minorEastAsia"/>
                <w:b/>
                <w:i/>
                <w:lang w:eastAsia="zh-CN"/>
              </w:rPr>
              <w:t>, w</w:t>
            </w:r>
            <w:r w:rsidRPr="00D66FF0">
              <w:rPr>
                <w:rFonts w:eastAsiaTheme="minorEastAsia"/>
                <w:b/>
                <w:i/>
                <w:lang w:eastAsia="zh-CN"/>
              </w:rPr>
              <w:t>e prefer option 1a and can compromise to option 1b</w:t>
            </w:r>
            <w:r>
              <w:rPr>
                <w:rFonts w:eastAsiaTheme="minorEastAsia" w:hint="eastAsia"/>
                <w:b/>
                <w:i/>
                <w:lang w:eastAsia="zh-CN"/>
              </w:rPr>
              <w:t>.</w:t>
            </w:r>
          </w:p>
          <w:p w14:paraId="3C34C484" w14:textId="5763AB3E" w:rsidR="00516835" w:rsidRPr="00516835" w:rsidRDefault="00516835" w:rsidP="0051683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15</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3E1D37" w14:paraId="78F661FD" w14:textId="77777777">
        <w:tc>
          <w:tcPr>
            <w:tcW w:w="1129" w:type="dxa"/>
            <w:shd w:val="clear" w:color="auto" w:fill="auto"/>
          </w:tcPr>
          <w:p w14:paraId="0D56168F" w14:textId="0E5335F2" w:rsidR="003E1D37" w:rsidRDefault="003E1D37" w:rsidP="00AA4B1E">
            <w:pPr>
              <w:spacing w:afterLines="50" w:after="120"/>
              <w:rPr>
                <w:rFonts w:eastAsiaTheme="minorEastAsia"/>
                <w:lang w:eastAsia="zh-CN"/>
              </w:rPr>
            </w:pPr>
            <w:r>
              <w:rPr>
                <w:rFonts w:eastAsiaTheme="minorEastAsia" w:hint="eastAsia"/>
                <w:lang w:eastAsia="zh-CN"/>
              </w:rPr>
              <w:t>DCM</w:t>
            </w:r>
          </w:p>
        </w:tc>
        <w:tc>
          <w:tcPr>
            <w:tcW w:w="7933" w:type="dxa"/>
            <w:shd w:val="clear" w:color="auto" w:fill="auto"/>
          </w:tcPr>
          <w:p w14:paraId="2949437B"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Proposal 1:</w:t>
            </w:r>
          </w:p>
          <w:p w14:paraId="7AAE92DB" w14:textId="77777777" w:rsidR="003E1D37" w:rsidRPr="005B73D0" w:rsidRDefault="003E1D37" w:rsidP="00F54044">
            <w:pPr>
              <w:pStyle w:val="ListParagraph"/>
              <w:numPr>
                <w:ilvl w:val="0"/>
                <w:numId w:val="61"/>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1644DF36"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6B33D3A3" w14:textId="77777777" w:rsidR="003E1D37" w:rsidRPr="005B73D0" w:rsidRDefault="003E1D37" w:rsidP="00F54044">
            <w:pPr>
              <w:pStyle w:val="ListParagraph"/>
              <w:numPr>
                <w:ilvl w:val="0"/>
                <w:numId w:val="62"/>
              </w:numPr>
              <w:spacing w:afterLines="50" w:after="120" w:line="240" w:lineRule="auto"/>
              <w:contextualSpacing w:val="0"/>
              <w:jc w:val="both"/>
              <w:rPr>
                <w:rFonts w:eastAsiaTheme="minorEastAsia"/>
                <w:i/>
              </w:rPr>
            </w:pPr>
            <w:r w:rsidRPr="005B73D0">
              <w:rPr>
                <w:rFonts w:eastAsiaTheme="minorEastAsia"/>
                <w:i/>
              </w:rPr>
              <w:t>Option 1</w:t>
            </w:r>
            <w:r>
              <w:rPr>
                <w:rFonts w:eastAsiaTheme="minorEastAsia"/>
                <w:i/>
              </w:rPr>
              <w:t>a and Option 1b</w:t>
            </w:r>
            <w:r w:rsidRPr="005B73D0">
              <w:rPr>
                <w:rFonts w:eastAsiaTheme="minorEastAsia"/>
                <w:i/>
              </w:rPr>
              <w:t xml:space="preserve"> </w:t>
            </w:r>
            <w:r>
              <w:rPr>
                <w:rFonts w:eastAsiaTheme="minorEastAsia"/>
                <w:i/>
              </w:rPr>
              <w:t>are</w:t>
            </w:r>
            <w:r w:rsidRPr="005B73D0">
              <w:rPr>
                <w:rFonts w:eastAsiaTheme="minorEastAsia"/>
                <w:i/>
              </w:rPr>
              <w:t xml:space="preserve"> preferable considering the potential overhead of padding for the separate coding method of 1-2 HARQ-ACK bit(s).</w:t>
            </w:r>
          </w:p>
          <w:p w14:paraId="3E4AF6D2" w14:textId="77777777" w:rsidR="003E1D37" w:rsidRPr="00340AA3" w:rsidRDefault="003E1D37" w:rsidP="00F54044">
            <w:pPr>
              <w:pStyle w:val="ListParagraph"/>
              <w:numPr>
                <w:ilvl w:val="1"/>
                <w:numId w:val="62"/>
              </w:numPr>
              <w:spacing w:afterLines="50" w:after="120" w:line="240" w:lineRule="auto"/>
              <w:contextualSpacing w:val="0"/>
              <w:jc w:val="both"/>
              <w:rPr>
                <w:rFonts w:eastAsiaTheme="minorEastAsia"/>
                <w:i/>
              </w:rPr>
            </w:pPr>
            <w:r w:rsidRPr="00340AA3">
              <w:rPr>
                <w:i/>
              </w:rPr>
              <w:t>Option 1a: Introduce Table 5.3.3.1-1A to TS 38.212 Clause 5.3.3.1. Reuse the Rel-15 PUCCH scrambling.</w:t>
            </w:r>
          </w:p>
          <w:p w14:paraId="5CEBB1A0" w14:textId="77777777" w:rsidR="003E1D37" w:rsidRPr="00340AA3" w:rsidRDefault="003E1D37" w:rsidP="00F54044">
            <w:pPr>
              <w:pStyle w:val="ListParagraph"/>
              <w:numPr>
                <w:ilvl w:val="1"/>
                <w:numId w:val="62"/>
              </w:numPr>
              <w:spacing w:afterLines="50" w:after="120" w:line="240" w:lineRule="auto"/>
              <w:contextualSpacing w:val="0"/>
              <w:jc w:val="both"/>
              <w:rPr>
                <w:rFonts w:eastAsiaTheme="minorEastAsia"/>
                <w:i/>
              </w:rPr>
            </w:pPr>
            <w:r w:rsidRPr="00340AA3">
              <w:rPr>
                <w:i/>
                <w:lang w:val="fr-CA"/>
              </w:rPr>
              <w:t xml:space="preserve">Option 1b: Reuse Rel-15 TS 38.212 Clause 5.3.3.1. </w:t>
            </w:r>
            <w:r w:rsidRPr="00340AA3">
              <w:rPr>
                <w:i/>
              </w:rPr>
              <w:t>Apply the Rel-15 PUSCH scrambling</w:t>
            </w:r>
            <w:r w:rsidRPr="00340AA3">
              <w:rPr>
                <w:rFonts w:eastAsiaTheme="minorEastAsia"/>
                <w:i/>
              </w:rPr>
              <w:t>.</w:t>
            </w:r>
          </w:p>
          <w:p w14:paraId="590A3113"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77097998" w14:textId="77777777" w:rsidR="003E1D37" w:rsidRPr="005B73D0" w:rsidRDefault="003E1D37" w:rsidP="00F54044">
            <w:pPr>
              <w:pStyle w:val="ListParagraph"/>
              <w:numPr>
                <w:ilvl w:val="0"/>
                <w:numId w:val="62"/>
              </w:numPr>
              <w:spacing w:afterLines="50" w:after="120" w:line="240" w:lineRule="auto"/>
              <w:contextualSpacing w:val="0"/>
              <w:jc w:val="both"/>
              <w:rPr>
                <w:rFonts w:eastAsiaTheme="minorEastAsia"/>
                <w:i/>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p w14:paraId="418AB84D" w14:textId="77777777" w:rsidR="003E1D37" w:rsidRPr="000F69D3" w:rsidRDefault="003E1D37" w:rsidP="003E1D37">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3AAC2439" w14:textId="60A2BD7C" w:rsidR="003E1D37" w:rsidRPr="003E1D37" w:rsidRDefault="003E1D37" w:rsidP="00516835">
            <w:pPr>
              <w:pStyle w:val="ListParagraph"/>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tc>
      </w:tr>
      <w:tr w:rsidR="00AA4B1E" w14:paraId="1D07156E" w14:textId="77777777">
        <w:tc>
          <w:tcPr>
            <w:tcW w:w="1129" w:type="dxa"/>
            <w:shd w:val="clear" w:color="auto" w:fill="auto"/>
          </w:tcPr>
          <w:p w14:paraId="3F23A3EB" w14:textId="226731B8" w:rsidR="00AA4B1E" w:rsidRPr="004D35D0" w:rsidRDefault="00764088" w:rsidP="00AA4B1E">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5E5AB551" w14:textId="77777777" w:rsidR="00764088"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w:t>
            </w:r>
            <w:r>
              <w:rPr>
                <w:b/>
                <w:bCs/>
                <w:lang w:eastAsia="ja-JP"/>
              </w:rPr>
              <w:t xml:space="preserve"> Support multiplexing of HP HARQ-ACK and LP HARQ-ACK on PUCCH format 2.</w:t>
            </w:r>
          </w:p>
          <w:p w14:paraId="58EAC276" w14:textId="77777777" w:rsidR="00764088" w:rsidRPr="001B1406"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Pr>
                <w:rFonts w:eastAsiaTheme="minorEastAsia"/>
                <w:b/>
                <w:bCs/>
              </w:rPr>
              <w:t>Concatenate the coded HP HARQ-ACK bits and the coded LP HARQ-ACK bits sequentially and apply the procedures described in Rel.15 TS 38.211 to the concatenated coded HARQ-ACK bit sequence in principle.</w:t>
            </w:r>
          </w:p>
          <w:p w14:paraId="41330122" w14:textId="77777777" w:rsidR="00764088" w:rsidRPr="00E74C57"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3</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5CBF4E24" w14:textId="77777777" w:rsidR="00764088" w:rsidRPr="006959E8" w:rsidRDefault="00764088" w:rsidP="00F54044">
            <w:pPr>
              <w:pStyle w:val="ListParagraph"/>
              <w:widowControl w:val="0"/>
              <w:numPr>
                <w:ilvl w:val="0"/>
                <w:numId w:val="85"/>
              </w:numPr>
              <w:snapToGrid w:val="0"/>
              <w:spacing w:after="0" w:line="240" w:lineRule="auto"/>
              <w:ind w:leftChars="200" w:left="820"/>
              <w:contextualSpacing w:val="0"/>
              <w:rPr>
                <w:rFonts w:eastAsiaTheme="minorEastAsia"/>
                <w:b/>
                <w:bCs/>
              </w:rPr>
            </w:pPr>
            <w:r w:rsidRPr="006959E8">
              <w:rPr>
                <w:rFonts w:eastAsiaTheme="minorEastAsia"/>
                <w:b/>
                <w:bCs/>
              </w:rPr>
              <w:t xml:space="preserve">Reuse R15 TS 38.212 Clause 5.3.3.1 for 1-bit. </w:t>
            </w:r>
          </w:p>
          <w:p w14:paraId="32259E49" w14:textId="77777777" w:rsidR="00764088" w:rsidRPr="006959E8"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sidRPr="006959E8">
              <w:rPr>
                <w:rFonts w:eastAsiaTheme="minorEastAsia"/>
                <w:b/>
                <w:bCs/>
              </w:rPr>
              <w:t>Reuse R15 TS 38.212 Clause 5.3.3.2 for 2-bit</w:t>
            </w:r>
            <w:r>
              <w:rPr>
                <w:rFonts w:eastAsiaTheme="minorEastAsia" w:hint="eastAsia"/>
                <w:b/>
                <w:bCs/>
                <w:lang w:eastAsia="ja-JP"/>
              </w:rPr>
              <w:t>.</w:t>
            </w:r>
            <w:r w:rsidRPr="006959E8">
              <w:rPr>
                <w:rFonts w:eastAsiaTheme="minorEastAsia"/>
                <w:b/>
                <w:bCs/>
              </w:rPr>
              <w:t xml:space="preserve"> </w:t>
            </w:r>
          </w:p>
          <w:p w14:paraId="68361CE0"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4: Either of following option is taken.</w:t>
            </w:r>
          </w:p>
          <w:p w14:paraId="7EFEACB7" w14:textId="77777777" w:rsidR="00764088" w:rsidRPr="006959E8" w:rsidRDefault="00764088" w:rsidP="00F54044">
            <w:pPr>
              <w:pStyle w:val="ListParagraph"/>
              <w:widowControl w:val="0"/>
              <w:numPr>
                <w:ilvl w:val="0"/>
                <w:numId w:val="85"/>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555445D0" w14:textId="2EF5ADC2" w:rsidR="00AA4B1E" w:rsidRPr="00764088"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397253" w14:paraId="47B17948" w14:textId="77777777">
        <w:tc>
          <w:tcPr>
            <w:tcW w:w="1129" w:type="dxa"/>
            <w:shd w:val="clear" w:color="auto" w:fill="auto"/>
          </w:tcPr>
          <w:p w14:paraId="5EA38508" w14:textId="47EBE485" w:rsidR="00397253" w:rsidRDefault="00397253" w:rsidP="00AA4B1E">
            <w:pPr>
              <w:spacing w:afterLines="50" w:after="120"/>
              <w:rPr>
                <w:rFonts w:eastAsiaTheme="minorEastAsia"/>
                <w:lang w:eastAsia="zh-CN"/>
              </w:rPr>
            </w:pPr>
            <w:r>
              <w:rPr>
                <w:rFonts w:eastAsiaTheme="minorEastAsia" w:hint="eastAsia"/>
                <w:lang w:eastAsia="zh-CN"/>
              </w:rPr>
              <w:lastRenderedPageBreak/>
              <w:t>IDC</w:t>
            </w:r>
          </w:p>
        </w:tc>
        <w:tc>
          <w:tcPr>
            <w:tcW w:w="7933" w:type="dxa"/>
            <w:shd w:val="clear" w:color="auto" w:fill="auto"/>
          </w:tcPr>
          <w:p w14:paraId="7E86A62E" w14:textId="77777777" w:rsidR="00397253" w:rsidRDefault="00397253" w:rsidP="00397253">
            <w:pPr>
              <w:jc w:val="both"/>
              <w:rPr>
                <w:b/>
                <w:bCs/>
                <w:i/>
                <w:iCs/>
                <w:szCs w:val="20"/>
                <w:lang w:eastAsia="sv-SE"/>
              </w:rPr>
            </w:pPr>
            <w:r w:rsidRPr="00983851">
              <w:rPr>
                <w:b/>
                <w:bCs/>
                <w:i/>
                <w:iCs/>
                <w:szCs w:val="20"/>
                <w:lang w:eastAsia="sv-SE"/>
              </w:rPr>
              <w:t xml:space="preserve">Proposal </w:t>
            </w:r>
            <w:r>
              <w:rPr>
                <w:b/>
                <w:bCs/>
                <w:i/>
                <w:iCs/>
                <w:szCs w:val="20"/>
                <w:lang w:eastAsia="sv-SE"/>
              </w:rPr>
              <w:t>1</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0EA2298D" w14:textId="77777777" w:rsidR="00397253" w:rsidRPr="00F2738A" w:rsidRDefault="00397253" w:rsidP="00397253">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DCI indicating HP HARQ-ACK includes an indication of the DAI of LP HARQ-ACK.</w:t>
            </w:r>
          </w:p>
          <w:p w14:paraId="7E20BCFE" w14:textId="77777777" w:rsidR="00397253" w:rsidRPr="00B60D89" w:rsidRDefault="00397253" w:rsidP="00397253">
            <w:pPr>
              <w:jc w:val="both"/>
              <w:rPr>
                <w:b/>
                <w:bCs/>
                <w:i/>
                <w:iCs/>
                <w:szCs w:val="20"/>
                <w:lang w:eastAsia="sv-SE"/>
              </w:rPr>
            </w:pPr>
            <w:r w:rsidRPr="00B60D89">
              <w:rPr>
                <w:b/>
                <w:bCs/>
                <w:i/>
                <w:iCs/>
                <w:szCs w:val="20"/>
                <w:lang w:eastAsia="sv-SE"/>
              </w:rPr>
              <w:t xml:space="preserve">Proposal </w:t>
            </w:r>
            <w:r>
              <w:rPr>
                <w:b/>
                <w:bCs/>
                <w:i/>
                <w:iCs/>
                <w:szCs w:val="20"/>
                <w:lang w:eastAsia="sv-SE"/>
              </w:rPr>
              <w:t>3</w:t>
            </w:r>
            <w:r w:rsidRPr="00B60D89">
              <w:rPr>
                <w:b/>
                <w:bCs/>
                <w:i/>
                <w:iCs/>
                <w:szCs w:val="20"/>
                <w:lang w:eastAsia="sv-SE"/>
              </w:rPr>
              <w:t>: RRC can configure 2-bits field combining priority indication and DAI of LP HARQ-ACK.</w:t>
            </w:r>
          </w:p>
          <w:p w14:paraId="42335E32" w14:textId="77777777" w:rsidR="00397253" w:rsidRPr="00397253" w:rsidRDefault="00397253" w:rsidP="00397253">
            <w:pPr>
              <w:spacing w:after="0"/>
              <w:rPr>
                <w:rFonts w:eastAsia="Yu Mincho"/>
                <w:b/>
                <w:bCs/>
                <w:lang w:eastAsia="ja-JP"/>
              </w:rPr>
            </w:pPr>
          </w:p>
        </w:tc>
      </w:tr>
      <w:tr w:rsidR="00764088" w14:paraId="2B6211B6" w14:textId="77777777">
        <w:tc>
          <w:tcPr>
            <w:tcW w:w="1129" w:type="dxa"/>
            <w:shd w:val="clear" w:color="auto" w:fill="auto"/>
          </w:tcPr>
          <w:p w14:paraId="412E33F5" w14:textId="09E37B63" w:rsidR="00764088" w:rsidRPr="004D35D0" w:rsidRDefault="00397253" w:rsidP="00AA4B1E">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70132F8" w14:textId="77777777" w:rsidR="00397253" w:rsidRPr="00C34BAE" w:rsidRDefault="00397253" w:rsidP="00397253">
            <w:pPr>
              <w:spacing w:line="254" w:lineRule="auto"/>
              <w:rPr>
                <w:rFonts w:ascii="Times" w:eastAsia="Microsoft YaHei" w:hAnsi="Times" w:cs="Times"/>
                <w:sz w:val="22"/>
                <w:szCs w:val="22"/>
              </w:rPr>
            </w:pPr>
            <w:r w:rsidRPr="00C34BAE">
              <w:rPr>
                <w:rFonts w:ascii="Times" w:hAnsi="Times" w:cs="Times"/>
                <w:b/>
                <w:bCs/>
                <w:sz w:val="22"/>
                <w:szCs w:val="22"/>
              </w:rPr>
              <w:t xml:space="preserve">Proposal 6: </w:t>
            </w:r>
            <w:r w:rsidRPr="00C34BAE">
              <w:rPr>
                <w:rFonts w:ascii="Times" w:eastAsia="Microsoft YaHei" w:hAnsi="Times" w:cs="Times"/>
                <w:b/>
                <w:bCs/>
                <w:sz w:val="22"/>
                <w:szCs w:val="22"/>
              </w:rPr>
              <w:t>For HP HARQ-ACK or LP HARQ-ACK of 1-2 bit(s), support separate coding by reusing R15 TS 38.212 Clause 5.3.3.1 for 1-bit. Reuse R15 TS 38.212 Clause 5.3.3.2 for 2-bit.</w:t>
            </w:r>
          </w:p>
          <w:p w14:paraId="040D422B" w14:textId="77777777" w:rsidR="00397253" w:rsidRPr="00C34BAE" w:rsidRDefault="00397253" w:rsidP="00397253">
            <w:pPr>
              <w:pStyle w:val="3GPPText"/>
              <w:rPr>
                <w:rFonts w:ascii="Times" w:hAnsi="Times" w:cs="Times"/>
                <w:b/>
              </w:rPr>
            </w:pPr>
            <w:r w:rsidRPr="00C34BAE">
              <w:rPr>
                <w:rFonts w:ascii="Times" w:hAnsi="Times" w:cs="Times"/>
                <w:b/>
              </w:rPr>
              <w:t xml:space="preserve">Proposal </w:t>
            </w:r>
            <w:r w:rsidRPr="00C34BAE">
              <w:rPr>
                <w:rFonts w:ascii="Times" w:hAnsi="Times" w:cs="Times"/>
                <w:b/>
                <w:bCs/>
              </w:rPr>
              <w:t>7</w:t>
            </w:r>
            <w:r w:rsidRPr="00C34BAE">
              <w:rPr>
                <w:rFonts w:ascii="Times" w:hAnsi="Times" w:cs="Times"/>
                <w:b/>
              </w:rPr>
              <w:t xml:space="preserve">: LP and HP HARQ-ACK multiplexing is not supported for PUCCH format 2. </w:t>
            </w:r>
          </w:p>
          <w:p w14:paraId="3CB2CC01" w14:textId="77777777" w:rsidR="00764088" w:rsidRDefault="00397253" w:rsidP="00397253">
            <w:pPr>
              <w:rPr>
                <w:rFonts w:ascii="Times" w:eastAsia="Microsoft YaHei" w:hAnsi="Times" w:cs="Times"/>
                <w:b/>
                <w:bCs/>
                <w:sz w:val="22"/>
                <w:szCs w:val="22"/>
              </w:rPr>
            </w:pPr>
            <w:r w:rsidRPr="00C34BAE">
              <w:rPr>
                <w:rFonts w:ascii="Times" w:hAnsi="Times" w:cs="Times"/>
                <w:b/>
                <w:bCs/>
                <w:sz w:val="22"/>
                <w:szCs w:val="22"/>
              </w:rPr>
              <w:t xml:space="preserve">Proposal 8: </w:t>
            </w:r>
            <w:r w:rsidRPr="00C34BAE">
              <w:rPr>
                <w:rFonts w:ascii="Times" w:eastAsia="Microsoft YaHei" w:hAnsi="Times" w:cs="Times"/>
                <w:b/>
                <w:bCs/>
                <w:sz w:val="22"/>
                <w:szCs w:val="22"/>
              </w:rPr>
              <w:t xml:space="preserve">For multiplexing a HP HARQ-ACK and LP HARQ-ACK into a PUCCH, additional T-DAI for LP HARQ-ACK can be indicated by the DCI </w:t>
            </w:r>
            <w:r>
              <w:rPr>
                <w:rFonts w:ascii="Times" w:eastAsia="Microsoft YaHei" w:hAnsi="Times" w:cs="Times"/>
                <w:b/>
                <w:bCs/>
              </w:rPr>
              <w:t>scheduling</w:t>
            </w:r>
            <w:r w:rsidRPr="00C34BAE">
              <w:rPr>
                <w:rFonts w:ascii="Times" w:eastAsia="Microsoft YaHei" w:hAnsi="Times" w:cs="Times"/>
                <w:b/>
                <w:bCs/>
                <w:sz w:val="22"/>
                <w:szCs w:val="22"/>
              </w:rPr>
              <w:t xml:space="preserve"> HP HARQ-ACK</w:t>
            </w:r>
            <w:r>
              <w:rPr>
                <w:rFonts w:ascii="Times" w:eastAsia="Microsoft YaHei" w:hAnsi="Times" w:cs="Times"/>
                <w:b/>
                <w:bCs/>
              </w:rPr>
              <w:t>/HP PUSCH</w:t>
            </w:r>
            <w:r w:rsidRPr="00C34BAE">
              <w:rPr>
                <w:rFonts w:ascii="Times" w:eastAsia="Microsoft YaHei" w:hAnsi="Times" w:cs="Times"/>
                <w:b/>
                <w:bCs/>
                <w:sz w:val="22"/>
                <w:szCs w:val="22"/>
              </w:rPr>
              <w:t xml:space="preserve">. </w:t>
            </w:r>
          </w:p>
          <w:p w14:paraId="32491011" w14:textId="77777777" w:rsidR="00BF080F" w:rsidRPr="00C34BAE" w:rsidRDefault="00BF080F" w:rsidP="00BF080F">
            <w:pPr>
              <w:pStyle w:val="3GPPText"/>
              <w:rPr>
                <w:rFonts w:ascii="Times" w:hAnsi="Times" w:cs="Times"/>
                <w:b/>
                <w:bCs/>
              </w:rPr>
            </w:pPr>
            <w:r w:rsidRPr="00C34BAE">
              <w:rPr>
                <w:rFonts w:ascii="Times" w:hAnsi="Times" w:cs="Times"/>
                <w:b/>
                <w:bCs/>
              </w:rPr>
              <w:t>Proposal 1</w:t>
            </w:r>
            <w:r>
              <w:rPr>
                <w:rFonts w:ascii="Times" w:hAnsi="Times" w:cs="Times"/>
                <w:b/>
                <w:bCs/>
              </w:rPr>
              <w:t>1</w:t>
            </w:r>
            <w:r w:rsidRPr="00C34BAE">
              <w:rPr>
                <w:rFonts w:ascii="Times" w:hAnsi="Times" w:cs="Times"/>
                <w:b/>
                <w:bCs/>
              </w:rPr>
              <w:t xml:space="preserve">: When cg-UCI-Multiplexing is enabled, CG-UCI is jointly encoded with HP HARQ-ACK with beta offset for the HP HARQ-ACK, if both HP and LP HARQ-ACK are to be multiplexed into CG-PUSCH that includes CG-UCI. </w:t>
            </w:r>
          </w:p>
          <w:p w14:paraId="248C09D6" w14:textId="70C6FFBE" w:rsidR="00BF080F" w:rsidRPr="00397253" w:rsidRDefault="00BF080F" w:rsidP="00D0338E">
            <w:pPr>
              <w:pStyle w:val="3GPPText"/>
            </w:pPr>
            <w:r w:rsidRPr="00C34BAE">
              <w:rPr>
                <w:rFonts w:ascii="Times" w:hAnsi="Times" w:cs="Times"/>
                <w:b/>
              </w:rPr>
              <w:t xml:space="preserve">Proposal </w:t>
            </w:r>
            <w:r w:rsidRPr="00C34BAE">
              <w:rPr>
                <w:rFonts w:ascii="Times" w:hAnsi="Times" w:cs="Times"/>
                <w:b/>
                <w:bCs/>
              </w:rPr>
              <w:t>1</w:t>
            </w:r>
            <w:r>
              <w:rPr>
                <w:rFonts w:ascii="Times" w:hAnsi="Times" w:cs="Times"/>
                <w:b/>
                <w:bCs/>
              </w:rPr>
              <w:t>3</w:t>
            </w:r>
            <w:r w:rsidRPr="00C34BAE">
              <w:rPr>
                <w:rFonts w:ascii="Times" w:hAnsi="Times" w:cs="Times"/>
                <w:b/>
              </w:rPr>
              <w:t>: PUCCH PHR</w:t>
            </w:r>
            <w:r>
              <w:rPr>
                <w:rFonts w:ascii="Times" w:hAnsi="Times" w:cs="Times"/>
                <w:b/>
              </w:rPr>
              <w:t xml:space="preserve"> is not considered in Rel-17 URLLC</w:t>
            </w:r>
            <w:r w:rsidRPr="00C34BAE">
              <w:rPr>
                <w:rFonts w:ascii="Times" w:hAnsi="Times" w:cs="Times"/>
                <w:b/>
              </w:rPr>
              <w:t xml:space="preserve">. </w:t>
            </w:r>
            <w:r w:rsidRPr="00C34BAE">
              <w:rPr>
                <w:rFonts w:eastAsiaTheme="minorEastAsia"/>
                <w:lang w:eastAsia="zh-CN"/>
              </w:rPr>
              <w:t xml:space="preserve"> </w:t>
            </w:r>
          </w:p>
        </w:tc>
      </w:tr>
      <w:tr w:rsidR="00397253" w14:paraId="279B249C" w14:textId="77777777">
        <w:tc>
          <w:tcPr>
            <w:tcW w:w="1129" w:type="dxa"/>
            <w:shd w:val="clear" w:color="auto" w:fill="auto"/>
          </w:tcPr>
          <w:p w14:paraId="153B473F" w14:textId="7100F9E8" w:rsidR="00397253" w:rsidRDefault="00D0338E" w:rsidP="00AA4B1E">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48869A1C" w14:textId="0C0C211F" w:rsidR="00D0338E" w:rsidRPr="003C28E8" w:rsidRDefault="00D0338E" w:rsidP="00D0338E">
            <w:pPr>
              <w:rPr>
                <w:b/>
                <w:bCs/>
                <w:szCs w:val="20"/>
              </w:rPr>
            </w:pPr>
            <w:r w:rsidRPr="003C28E8">
              <w:rPr>
                <w:b/>
                <w:bCs/>
                <w:szCs w:val="20"/>
              </w:rPr>
              <w:t>Proposal 5-1: considering coding rates of UCI parts in the</w:t>
            </w:r>
            <w:r>
              <w:rPr>
                <w:b/>
                <w:bCs/>
                <w:szCs w:val="20"/>
              </w:rPr>
              <w:t xml:space="preserve"> </w:t>
            </w:r>
            <w:r w:rsidRPr="003C28E8">
              <w:rPr>
                <w:b/>
                <w:bCs/>
                <w:szCs w:val="20"/>
              </w:rPr>
              <w:t>interlace number adjustment.</w:t>
            </w:r>
          </w:p>
          <w:p w14:paraId="6ED306ED" w14:textId="77777777" w:rsidR="00D0338E" w:rsidRPr="003C28E8" w:rsidRDefault="00D0338E" w:rsidP="00D0338E">
            <w:pPr>
              <w:tabs>
                <w:tab w:val="center" w:pos="4800"/>
                <w:tab w:val="right" w:pos="9500"/>
              </w:tabs>
              <w:jc w:val="both"/>
              <w:rPr>
                <w:b/>
                <w:bCs/>
                <w:noProof/>
                <w:szCs w:val="20"/>
              </w:rPr>
            </w:pPr>
            <w:r w:rsidRPr="003C28E8">
              <w:rPr>
                <w:b/>
                <w:bCs/>
                <w:noProof/>
                <w:szCs w:val="20"/>
              </w:rPr>
              <w:t xml:space="preserve">Proposal 5-2: The condition to trigger PRB number adjustment </w:t>
            </w:r>
            <w:r>
              <w:rPr>
                <w:b/>
                <w:bCs/>
                <w:noProof/>
                <w:szCs w:val="20"/>
              </w:rPr>
              <w:t xml:space="preserve"> for PUCCH format 2 </w:t>
            </w:r>
            <w:r w:rsidRPr="003C28E8">
              <w:rPr>
                <w:b/>
                <w:bCs/>
                <w:noProof/>
                <w:szCs w:val="20"/>
              </w:rPr>
              <w:t>is given by</w:t>
            </w:r>
          </w:p>
          <w:p w14:paraId="30BD9B60" w14:textId="77777777" w:rsidR="00D0338E" w:rsidRPr="005C22A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4FE6D4A" w14:textId="77777777" w:rsidR="00D0338E" w:rsidRPr="003C28E8" w:rsidRDefault="00D0338E" w:rsidP="00D0338E">
            <w:pPr>
              <w:tabs>
                <w:tab w:val="center" w:pos="4800"/>
                <w:tab w:val="right" w:pos="9500"/>
              </w:tabs>
              <w:ind w:firstLine="720"/>
              <w:jc w:val="both"/>
              <w:rPr>
                <w:b/>
                <w:bCs/>
                <w:noProof/>
                <w:szCs w:val="20"/>
              </w:rPr>
            </w:pPr>
            <w:r w:rsidRPr="003C28E8">
              <w:rPr>
                <w:b/>
                <w:bCs/>
                <w:noProof/>
                <w:szCs w:val="20"/>
              </w:rPr>
              <w:t>And  the stop condition for PRB number adjustment  is as follows:</w:t>
            </w:r>
          </w:p>
          <w:p w14:paraId="0BB36AF4" w14:textId="485F4B19" w:rsidR="00D0338E" w:rsidRPr="00D0338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D1ABBD9" w14:textId="77777777" w:rsidR="00D0338E" w:rsidRPr="00811C82" w:rsidRDefault="00D0338E" w:rsidP="00D0338E">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05A5704B" w14:textId="77777777" w:rsidR="00D0338E" w:rsidRPr="00811C82" w:rsidRDefault="00D0338E" w:rsidP="00D0338E">
            <w:pPr>
              <w:pStyle w:val="BodyText"/>
              <w:rPr>
                <w:b/>
                <w:bCs/>
              </w:rPr>
            </w:pPr>
            <w:r w:rsidRPr="00811C82">
              <w:rPr>
                <w:b/>
                <w:bCs/>
              </w:rPr>
              <w:t xml:space="preserve">- the UE determines the PUCCH resource using the PUCCH resource indicator field in a last of </w:t>
            </w:r>
            <w:proofErr w:type="gramStart"/>
            <w:r w:rsidRPr="00811C82">
              <w:rPr>
                <w:b/>
                <w:bCs/>
              </w:rPr>
              <w:t>a number of</w:t>
            </w:r>
            <w:proofErr w:type="gramEnd"/>
            <w:r w:rsidRPr="00811C82">
              <w:rPr>
                <w:b/>
                <w:bCs/>
              </w:rPr>
              <w:t xml:space="preserve"> DCI formats with a value of a PDSCH-to-HARQ_feedback timing indicator field indicating a same slot for the PUCCH transmission, from a PUCCH resource set provided to the UE for HARQ-ACK transmission, and after the UE determines the PUCCH resource set</w:t>
            </w:r>
          </w:p>
          <w:p w14:paraId="36D1957C" w14:textId="77777777" w:rsidR="00D0338E" w:rsidRPr="00811C82" w:rsidRDefault="00D0338E" w:rsidP="00D0338E">
            <w:pPr>
              <w:pStyle w:val="BodyText"/>
              <w:rPr>
                <w:b/>
                <w:bCs/>
              </w:rPr>
            </w:pPr>
            <w:r w:rsidRPr="00811C82">
              <w:rPr>
                <w:b/>
                <w:bCs/>
              </w:rPr>
              <w:t>- if</w:t>
            </w:r>
          </w:p>
          <w:p w14:paraId="21607E48" w14:textId="77777777" w:rsidR="00D0338E" w:rsidRPr="00811C82" w:rsidRDefault="006050F6" w:rsidP="00D0338E">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D0338E" w:rsidRPr="00811C82">
              <w:rPr>
                <w:b/>
                <w:bCs/>
              </w:rPr>
              <w:t>,</w:t>
            </w:r>
          </w:p>
          <w:p w14:paraId="0DD94788" w14:textId="77777777" w:rsidR="00D0338E" w:rsidRPr="00811C82" w:rsidRDefault="00D0338E" w:rsidP="00D0338E">
            <w:pPr>
              <w:pStyle w:val="BodyText"/>
              <w:ind w:left="720"/>
              <w:rPr>
                <w:b/>
                <w:bCs/>
              </w:rPr>
            </w:pPr>
            <w:r w:rsidRPr="00811C82">
              <w:rPr>
                <w:b/>
                <w:bCs/>
              </w:rPr>
              <w:t>the UE transmits the HARQ-ACK, SR, and CSI reports bits in a PUCCH over the first interlace</w:t>
            </w:r>
          </w:p>
          <w:p w14:paraId="6399E8CC" w14:textId="77777777" w:rsidR="00D0338E" w:rsidRPr="00811C82" w:rsidRDefault="00D0338E" w:rsidP="00D0338E">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2284C363" w14:textId="77777777" w:rsidR="00D0338E" w:rsidRPr="00955717" w:rsidRDefault="006050F6" w:rsidP="00D0338E">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D0338E" w:rsidRPr="00955717">
              <w:rPr>
                <w:b/>
                <w:bCs/>
                <w:lang w:val="fr-FR"/>
              </w:rPr>
              <w:t>,</w:t>
            </w:r>
          </w:p>
          <w:p w14:paraId="5A48684F" w14:textId="77777777" w:rsidR="00D0338E" w:rsidRPr="00811C82" w:rsidRDefault="00D0338E" w:rsidP="00D0338E">
            <w:pPr>
              <w:pStyle w:val="BodyText"/>
              <w:ind w:left="1440"/>
              <w:rPr>
                <w:b/>
                <w:bCs/>
              </w:rPr>
            </w:pPr>
            <w:r w:rsidRPr="00811C82">
              <w:rPr>
                <w:b/>
                <w:bCs/>
              </w:rPr>
              <w:t>the UE transmits the HARQ-ACK, SR, and CSI reports bits in a PUCCH over both the first and second interlaces</w:t>
            </w:r>
          </w:p>
          <w:p w14:paraId="26D67325" w14:textId="77777777" w:rsidR="00D0338E" w:rsidRPr="00811C82" w:rsidRDefault="00D0338E" w:rsidP="00D0338E">
            <w:pPr>
              <w:pStyle w:val="BodyText"/>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48B8BA91" w14:textId="77777777" w:rsidR="000D71E1" w:rsidRPr="00890A37" w:rsidRDefault="000D71E1" w:rsidP="000D71E1">
            <w:pPr>
              <w:tabs>
                <w:tab w:val="center" w:pos="4800"/>
                <w:tab w:val="right" w:pos="9500"/>
              </w:tabs>
              <w:jc w:val="both"/>
              <w:rPr>
                <w:b/>
                <w:bCs/>
                <w:noProof/>
                <w:szCs w:val="20"/>
              </w:rPr>
            </w:pPr>
            <w:r w:rsidRPr="00890A37">
              <w:rPr>
                <w:b/>
                <w:bCs/>
                <w:noProof/>
                <w:szCs w:val="20"/>
              </w:rPr>
              <w:t>Proposal 7-1</w:t>
            </w:r>
          </w:p>
          <w:p w14:paraId="71DA3AE5" w14:textId="77777777" w:rsidR="000D71E1" w:rsidRPr="00890A37" w:rsidRDefault="000D71E1" w:rsidP="000D71E1">
            <w:pPr>
              <w:rPr>
                <w:b/>
                <w:bCs/>
                <w:szCs w:val="20"/>
              </w:rPr>
            </w:pPr>
            <w:r w:rsidRPr="00890A37">
              <w:rPr>
                <w:b/>
                <w:bCs/>
                <w:szCs w:val="20"/>
              </w:rPr>
              <w:t>when HP CSI is present, only the following UCIs are carried in UCI part I and part II:</w:t>
            </w:r>
          </w:p>
          <w:p w14:paraId="43D8C0ED" w14:textId="77777777" w:rsidR="000D71E1" w:rsidRPr="00890A37" w:rsidRDefault="000D71E1" w:rsidP="000D71E1">
            <w:pPr>
              <w:ind w:firstLine="720"/>
              <w:rPr>
                <w:b/>
                <w:bCs/>
                <w:szCs w:val="20"/>
              </w:rPr>
            </w:pPr>
            <w:r w:rsidRPr="00890A37">
              <w:rPr>
                <w:b/>
                <w:bCs/>
                <w:szCs w:val="20"/>
              </w:rPr>
              <w:t xml:space="preserve">HP HARQ-ACK &gt; HP SR &gt; (HP CSI) &gt; LP HARQ-ACK &gt; (LP SR)  </w:t>
            </w:r>
          </w:p>
          <w:p w14:paraId="32DE849D" w14:textId="77777777" w:rsidR="000D71E1" w:rsidRPr="00890A37" w:rsidRDefault="000D71E1" w:rsidP="000D71E1">
            <w:pPr>
              <w:rPr>
                <w:b/>
                <w:bCs/>
                <w:szCs w:val="20"/>
              </w:rPr>
            </w:pPr>
            <w:r w:rsidRPr="00890A37">
              <w:rPr>
                <w:b/>
                <w:bCs/>
                <w:szCs w:val="20"/>
              </w:rPr>
              <w:t>When HP CSI is absent, only the following UCIs are carried UCI part I and part II</w:t>
            </w:r>
          </w:p>
          <w:p w14:paraId="0F50C3C3" w14:textId="77777777" w:rsidR="000D71E1" w:rsidRDefault="000D71E1" w:rsidP="000D71E1">
            <w:pPr>
              <w:ind w:firstLine="720"/>
              <w:rPr>
                <w:b/>
                <w:bCs/>
                <w:szCs w:val="20"/>
              </w:rPr>
            </w:pPr>
            <w:r w:rsidRPr="00890A37">
              <w:rPr>
                <w:b/>
                <w:bCs/>
                <w:szCs w:val="20"/>
              </w:rPr>
              <w:t xml:space="preserve">HP HARQ-ACK &gt; HP SR &gt; LP HARQ-ACK &gt; (LP SR) </w:t>
            </w:r>
          </w:p>
          <w:p w14:paraId="54CA56F6" w14:textId="77777777" w:rsidR="000D71E1" w:rsidRPr="001A3117" w:rsidRDefault="000D71E1" w:rsidP="000D71E1">
            <w:pPr>
              <w:tabs>
                <w:tab w:val="center" w:pos="4800"/>
                <w:tab w:val="right" w:pos="9500"/>
              </w:tabs>
              <w:jc w:val="both"/>
              <w:rPr>
                <w:b/>
                <w:bCs/>
                <w:noProof/>
              </w:rPr>
            </w:pPr>
            <w:r w:rsidRPr="001A3117">
              <w:rPr>
                <w:b/>
                <w:bCs/>
                <w:noProof/>
              </w:rPr>
              <w:t>Proposal 8: clarify whether periodic CSI report or an SP CSI report with 4 bit subband CQI should be treated as high priority or not.</w:t>
            </w:r>
          </w:p>
          <w:p w14:paraId="4A6CBF5B" w14:textId="77777777" w:rsidR="00512E2F" w:rsidRDefault="00512E2F" w:rsidP="00512E2F">
            <w:pPr>
              <w:rPr>
                <w:b/>
                <w:bCs/>
                <w:szCs w:val="20"/>
              </w:rPr>
            </w:pPr>
            <w:r w:rsidRPr="00C524D2">
              <w:rPr>
                <w:b/>
                <w:bCs/>
                <w:szCs w:val="20"/>
              </w:rPr>
              <w:t xml:space="preserve">Proposal </w:t>
            </w:r>
            <w:r>
              <w:rPr>
                <w:b/>
                <w:bCs/>
                <w:szCs w:val="20"/>
              </w:rPr>
              <w:t>9</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9-6a/9-6b.</w:t>
            </w:r>
          </w:p>
          <w:p w14:paraId="0490B32F" w14:textId="77777777" w:rsidR="00512E2F" w:rsidRPr="00791185" w:rsidRDefault="00512E2F" w:rsidP="00512E2F">
            <w:pPr>
              <w:rPr>
                <w:b/>
                <w:bCs/>
                <w:szCs w:val="20"/>
              </w:rPr>
            </w:pPr>
            <w:r w:rsidRPr="00791185">
              <w:rPr>
                <w:b/>
                <w:bCs/>
                <w:szCs w:val="20"/>
              </w:rPr>
              <w:t>Proposal</w:t>
            </w:r>
            <w:r>
              <w:rPr>
                <w:b/>
                <w:bCs/>
                <w:szCs w:val="20"/>
              </w:rPr>
              <w:t xml:space="preserve"> 9-2</w:t>
            </w:r>
            <w:r w:rsidRPr="00791185">
              <w:rPr>
                <w:b/>
                <w:bCs/>
                <w:szCs w:val="20"/>
              </w:rPr>
              <w:t xml:space="preserve">: </w:t>
            </w:r>
          </w:p>
          <w:p w14:paraId="3E36D0F1" w14:textId="77777777" w:rsidR="00512E2F" w:rsidRPr="00791185" w:rsidRDefault="00512E2F" w:rsidP="00512E2F">
            <w:pPr>
              <w:rPr>
                <w:b/>
                <w:bCs/>
                <w:szCs w:val="20"/>
              </w:rPr>
            </w:pPr>
            <w:r w:rsidRPr="00791185">
              <w:rPr>
                <w:b/>
                <w:bCs/>
                <w:szCs w:val="20"/>
              </w:rPr>
              <w:t>Consider for PUCCH format 2 to support multiplexing of HP UCI(s) and LP UCI(s):</w:t>
            </w:r>
          </w:p>
          <w:p w14:paraId="3DB0A0F6" w14:textId="77777777" w:rsidR="00512E2F" w:rsidRPr="00791185" w:rsidRDefault="00512E2F" w:rsidP="00512E2F">
            <w:pPr>
              <w:ind w:left="720"/>
              <w:rPr>
                <w:b/>
                <w:bCs/>
                <w:szCs w:val="20"/>
              </w:rPr>
            </w:pPr>
            <w:r w:rsidRPr="00791185">
              <w:rPr>
                <w:b/>
                <w:bCs/>
                <w:szCs w:val="20"/>
              </w:rPr>
              <w:t>generating two encoded sequences for HP-ACK (with r1) and LP-ACK (with r2) separately and then concatenating those two encoded sequences into one encoded sequence, UCI mapping is not changed for PUCCH Format 2.</w:t>
            </w:r>
          </w:p>
          <w:p w14:paraId="1F54464A" w14:textId="77777777" w:rsidR="00397253" w:rsidRDefault="00512E2F" w:rsidP="00397253">
            <w:pPr>
              <w:spacing w:line="254" w:lineRule="auto"/>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7F1953C7" w14:textId="77777777" w:rsidR="00331290" w:rsidRPr="0050089E" w:rsidRDefault="00331290" w:rsidP="00331290">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9B003C4" w14:textId="77777777" w:rsidR="00331290" w:rsidRPr="0050089E" w:rsidRDefault="00331290" w:rsidP="00F54044">
            <w:pPr>
              <w:numPr>
                <w:ilvl w:val="0"/>
                <w:numId w:val="59"/>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408D1D17" w14:textId="77777777" w:rsidR="00331290" w:rsidRPr="0050089E" w:rsidRDefault="00331290" w:rsidP="00F54044">
            <w:pPr>
              <w:numPr>
                <w:ilvl w:val="0"/>
                <w:numId w:val="59"/>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0A1DF9D" w14:textId="77777777" w:rsidR="00331290" w:rsidRPr="0050089E" w:rsidRDefault="006050F6" w:rsidP="00F54044">
            <w:pPr>
              <w:numPr>
                <w:ilvl w:val="1"/>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5D0C3EDC" w14:textId="77777777" w:rsidR="00331290" w:rsidRPr="0050089E" w:rsidRDefault="00331290" w:rsidP="00F54044">
            <w:pPr>
              <w:numPr>
                <w:ilvl w:val="1"/>
                <w:numId w:val="60"/>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eastAsia="ko-KR"/>
              </w:rPr>
              <w:drawing>
                <wp:inline distT="0" distB="0" distL="0" distR="0" wp14:anchorId="20F577BF" wp14:editId="03FFACBD">
                  <wp:extent cx="731520" cy="210820"/>
                  <wp:effectExtent l="0" t="0" r="5080" b="5080"/>
                  <wp:docPr id="1799" name="Picture 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39D459F0" w14:textId="77777777" w:rsidR="00331290" w:rsidRPr="0050089E" w:rsidRDefault="006050F6" w:rsidP="00F54044">
            <w:pPr>
              <w:numPr>
                <w:ilvl w:val="2"/>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331290" w:rsidRPr="0050089E">
              <w:rPr>
                <w:b/>
                <w:bCs/>
                <w:szCs w:val="20"/>
              </w:rPr>
              <w:tab/>
            </w:r>
          </w:p>
          <w:p w14:paraId="228B0D3A" w14:textId="77777777" w:rsidR="00331290" w:rsidRPr="0050089E" w:rsidRDefault="00331290" w:rsidP="00F54044">
            <w:pPr>
              <w:numPr>
                <w:ilvl w:val="1"/>
                <w:numId w:val="60"/>
              </w:numPr>
              <w:spacing w:after="0" w:line="240" w:lineRule="auto"/>
              <w:rPr>
                <w:b/>
                <w:bCs/>
                <w:szCs w:val="20"/>
              </w:rPr>
            </w:pPr>
            <w:r w:rsidRPr="0050089E">
              <w:rPr>
                <w:b/>
                <w:bCs/>
                <w:szCs w:val="20"/>
              </w:rPr>
              <w:t>If more than one HARQ-ACK codebooks are included in UCI part 1 (</w:t>
            </w:r>
            <w:proofErr w:type="gramStart"/>
            <w:r w:rsidRPr="0050089E">
              <w:rPr>
                <w:b/>
                <w:bCs/>
                <w:szCs w:val="20"/>
              </w:rPr>
              <w:t>e.g.</w:t>
            </w:r>
            <w:proofErr w:type="gramEnd"/>
            <w:r w:rsidRPr="0050089E">
              <w:rPr>
                <w:b/>
                <w:bCs/>
                <w:szCs w:val="20"/>
              </w:rPr>
              <w:t xml:space="preserve">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4B873705" w14:textId="77777777" w:rsidR="00331290" w:rsidRPr="0050089E" w:rsidRDefault="00331290" w:rsidP="00331290">
            <w:pPr>
              <w:rPr>
                <w:b/>
                <w:bCs/>
                <w:szCs w:val="20"/>
              </w:rPr>
            </w:pPr>
          </w:p>
          <w:p w14:paraId="1D56A990" w14:textId="77777777" w:rsidR="00331290" w:rsidRPr="0050089E" w:rsidRDefault="00331290" w:rsidP="00F54044">
            <w:pPr>
              <w:numPr>
                <w:ilvl w:val="0"/>
                <w:numId w:val="59"/>
              </w:numPr>
              <w:spacing w:after="0" w:line="240" w:lineRule="auto"/>
              <w:rPr>
                <w:b/>
                <w:bCs/>
                <w:szCs w:val="20"/>
              </w:rPr>
            </w:pPr>
            <w:r w:rsidRPr="0050089E">
              <w:rPr>
                <w:b/>
                <w:bCs/>
                <w:szCs w:val="20"/>
              </w:rPr>
              <w:t>otherwise</w:t>
            </w:r>
          </w:p>
          <w:p w14:paraId="20B3BEA0" w14:textId="77777777" w:rsidR="00331290" w:rsidRPr="0050089E" w:rsidRDefault="006050F6" w:rsidP="00F54044">
            <w:pPr>
              <w:numPr>
                <w:ilvl w:val="1"/>
                <w:numId w:val="59"/>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proofErr w:type="gramStart"/>
            <w:r w:rsidR="00331290" w:rsidRPr="0050089E">
              <w:rPr>
                <w:b/>
                <w:bCs/>
                <w:szCs w:val="20"/>
              </w:rPr>
              <w:t>where</w:t>
            </w:r>
            <w:proofErr w:type="gramEnd"/>
            <w:r w:rsidR="00331290" w:rsidRPr="0050089E">
              <w:rPr>
                <w:b/>
                <w:bCs/>
                <w:szCs w:val="20"/>
              </w:rPr>
              <w:t xml:space="preserve"> </w:t>
            </w:r>
          </w:p>
          <w:p w14:paraId="2AA4B447" w14:textId="77777777" w:rsidR="00331290" w:rsidRPr="0050089E" w:rsidRDefault="00331290" w:rsidP="00F54044">
            <w:pPr>
              <w:numPr>
                <w:ilvl w:val="2"/>
                <w:numId w:val="59"/>
              </w:numPr>
              <w:spacing w:after="0" w:line="240" w:lineRule="auto"/>
              <w:rPr>
                <w:b/>
                <w:bCs/>
                <w:szCs w:val="20"/>
                <w:lang w:val="en-GB"/>
              </w:rPr>
            </w:pPr>
            <w:r w:rsidRPr="0050089E">
              <w:rPr>
                <w:b/>
                <w:bCs/>
                <w:noProof/>
                <w:szCs w:val="20"/>
                <w:lang w:eastAsia="ko-KR"/>
              </w:rPr>
              <w:drawing>
                <wp:inline distT="0" distB="0" distL="0" distR="0" wp14:anchorId="029273AE" wp14:editId="476C8359">
                  <wp:extent cx="471170" cy="182880"/>
                  <wp:effectExtent l="0" t="0" r="0" b="0"/>
                  <wp:docPr id="1796" name="Picture 1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0BA4CB75" w14:textId="77777777" w:rsidR="00331290" w:rsidRPr="0050089E" w:rsidRDefault="006050F6" w:rsidP="00F54044">
            <w:pPr>
              <w:numPr>
                <w:ilvl w:val="2"/>
                <w:numId w:val="59"/>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C1DFBCE" w14:textId="77777777" w:rsidR="00331290" w:rsidRPr="0050089E" w:rsidRDefault="00331290" w:rsidP="00331290">
            <w:pPr>
              <w:rPr>
                <w:b/>
                <w:bCs/>
                <w:szCs w:val="20"/>
              </w:rPr>
            </w:pPr>
          </w:p>
          <w:p w14:paraId="3551DF6F" w14:textId="77777777" w:rsidR="00331290" w:rsidRDefault="00331290" w:rsidP="00F54044">
            <w:pPr>
              <w:numPr>
                <w:ilvl w:val="0"/>
                <w:numId w:val="59"/>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1E290B17" w14:textId="45FD3E85" w:rsidR="00331290" w:rsidRPr="00C34BAE" w:rsidRDefault="00331290" w:rsidP="00397253">
            <w:pPr>
              <w:spacing w:line="254" w:lineRule="auto"/>
              <w:rPr>
                <w:rFonts w:ascii="Times" w:hAnsi="Times" w:cs="Times"/>
                <w:b/>
                <w:bCs/>
                <w:sz w:val="22"/>
                <w:szCs w:val="22"/>
              </w:rPr>
            </w:pPr>
          </w:p>
        </w:tc>
      </w:tr>
      <w:tr w:rsidR="00E949D1" w14:paraId="50E95F37" w14:textId="77777777">
        <w:tc>
          <w:tcPr>
            <w:tcW w:w="1129" w:type="dxa"/>
            <w:shd w:val="clear" w:color="auto" w:fill="auto"/>
          </w:tcPr>
          <w:p w14:paraId="29942D96" w14:textId="5FE271A6" w:rsidR="00E949D1" w:rsidRDefault="00E949D1" w:rsidP="00AA4B1E">
            <w:pPr>
              <w:spacing w:afterLines="50" w:after="120"/>
              <w:rPr>
                <w:rFonts w:eastAsiaTheme="minorEastAsia"/>
                <w:lang w:eastAsia="zh-CN"/>
              </w:rPr>
            </w:pPr>
            <w:r>
              <w:rPr>
                <w:rFonts w:eastAsiaTheme="minorEastAsia"/>
                <w:lang w:eastAsia="zh-CN"/>
              </w:rPr>
              <w:lastRenderedPageBreak/>
              <w:t>Quectel</w:t>
            </w:r>
          </w:p>
        </w:tc>
        <w:tc>
          <w:tcPr>
            <w:tcW w:w="7933" w:type="dxa"/>
            <w:shd w:val="clear" w:color="auto" w:fill="auto"/>
          </w:tcPr>
          <w:p w14:paraId="0D2EDE86" w14:textId="77777777" w:rsidR="00E949D1" w:rsidRPr="00C114B7" w:rsidRDefault="00E949D1" w:rsidP="00E949D1">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Option 1 is supported, i.e., </w:t>
            </w:r>
            <w:r w:rsidRPr="006B49B6">
              <w:rPr>
                <w:sz w:val="21"/>
                <w:szCs w:val="21"/>
                <w:lang w:eastAsia="zh-CN"/>
              </w:rPr>
              <w:t>R</w:t>
            </w:r>
            <w:r>
              <w:rPr>
                <w:sz w:val="21"/>
                <w:szCs w:val="21"/>
                <w:lang w:eastAsia="zh-CN"/>
              </w:rPr>
              <w:t>el-</w:t>
            </w:r>
            <w:r w:rsidRPr="006B49B6">
              <w:rPr>
                <w:sz w:val="21"/>
                <w:szCs w:val="21"/>
                <w:lang w:eastAsia="zh-CN"/>
              </w:rPr>
              <w:t xml:space="preserve">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w:t>
            </w:r>
            <w:r>
              <w:rPr>
                <w:sz w:val="21"/>
                <w:szCs w:val="21"/>
                <w:lang w:eastAsia="zh-CN"/>
              </w:rPr>
              <w:t>el-</w:t>
            </w:r>
            <w:r w:rsidRPr="006B49B6">
              <w:rPr>
                <w:sz w:val="21"/>
                <w:szCs w:val="21"/>
                <w:lang w:eastAsia="zh-CN"/>
              </w:rPr>
              <w:t xml:space="preserve">15 TS 38.212 Clause 5.3.3.2 </w:t>
            </w:r>
            <w:r>
              <w:rPr>
                <w:sz w:val="21"/>
                <w:szCs w:val="21"/>
                <w:lang w:eastAsia="zh-CN"/>
              </w:rPr>
              <w:t xml:space="preserve">is reused </w:t>
            </w:r>
            <w:r w:rsidRPr="006B49B6">
              <w:rPr>
                <w:sz w:val="21"/>
                <w:szCs w:val="21"/>
                <w:lang w:eastAsia="zh-CN"/>
              </w:rPr>
              <w:t>for 2-bit.</w:t>
            </w:r>
          </w:p>
          <w:p w14:paraId="5A1B7FC3" w14:textId="77777777" w:rsidR="00E949D1" w:rsidRDefault="00E949D1" w:rsidP="00E949D1">
            <w:pPr>
              <w:jc w:val="both"/>
              <w:rPr>
                <w:sz w:val="21"/>
                <w:szCs w:val="21"/>
                <w:lang w:eastAsia="zh-CN"/>
              </w:rPr>
            </w:pPr>
            <w:r w:rsidRPr="005D635C">
              <w:rPr>
                <w:b/>
                <w:sz w:val="21"/>
                <w:szCs w:val="22"/>
                <w:lang w:eastAsia="zh-CN"/>
              </w:rPr>
              <w:t xml:space="preserve">Proposal </w:t>
            </w:r>
            <w:r>
              <w:rPr>
                <w:b/>
                <w:sz w:val="21"/>
                <w:szCs w:val="22"/>
                <w:lang w:eastAsia="zh-CN"/>
              </w:rPr>
              <w:t>3</w:t>
            </w:r>
            <w:r w:rsidRPr="005D635C">
              <w:rPr>
                <w:sz w:val="21"/>
                <w:szCs w:val="22"/>
                <w:lang w:eastAsia="zh-CN"/>
              </w:rPr>
              <w:t xml:space="preserve">: </w:t>
            </w:r>
            <w:r>
              <w:rPr>
                <w:sz w:val="21"/>
                <w:szCs w:val="22"/>
                <w:lang w:eastAsia="zh-CN"/>
              </w:rPr>
              <w:t>HP A/N and LP A/N multiplexing on a PUCCH format 2 (PF2) is supported.</w:t>
            </w:r>
          </w:p>
          <w:p w14:paraId="6C0147CF" w14:textId="77777777" w:rsidR="00E949D1" w:rsidRDefault="00E949D1" w:rsidP="00E949D1">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82CC697" w14:textId="77777777" w:rsidR="00E949D1" w:rsidRDefault="00E949D1" w:rsidP="00E949D1">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5</w:t>
            </w:r>
            <w:r w:rsidRPr="00F76A8B">
              <w:rPr>
                <w:sz w:val="21"/>
                <w:szCs w:val="22"/>
                <w:lang w:eastAsia="zh-CN"/>
              </w:rPr>
              <w:t>:</w:t>
            </w:r>
            <w:r w:rsidRPr="00F76A8B">
              <w:rPr>
                <w:rFonts w:hint="eastAsia"/>
                <w:sz w:val="21"/>
                <w:szCs w:val="22"/>
                <w:lang w:eastAsia="zh-CN"/>
              </w:rPr>
              <w:t xml:space="preserve"> </w:t>
            </w:r>
            <w:r>
              <w:rPr>
                <w:sz w:val="21"/>
                <w:szCs w:val="22"/>
                <w:lang w:eastAsia="zh-CN"/>
              </w:rPr>
              <w:t xml:space="preserve">The </w:t>
            </w:r>
            <w:r w:rsidRPr="00ED5EAF">
              <w:rPr>
                <w:sz w:val="21"/>
                <w:szCs w:val="21"/>
              </w:rPr>
              <w:t>HP UCI bit number and HP RE number</w:t>
            </w:r>
            <w:r>
              <w:rPr>
                <w:sz w:val="21"/>
                <w:szCs w:val="21"/>
              </w:rPr>
              <w:t xml:space="preserve"> are used for PF2 </w:t>
            </w:r>
            <w:r w:rsidRPr="00ED5EAF">
              <w:rPr>
                <w:sz w:val="21"/>
                <w:szCs w:val="21"/>
              </w:rPr>
              <w:t>∆</w:t>
            </w:r>
            <w:proofErr w:type="spellStart"/>
            <w:proofErr w:type="gramStart"/>
            <w:r w:rsidRPr="00ED5EAF">
              <w:rPr>
                <w:sz w:val="21"/>
                <w:szCs w:val="21"/>
                <w:vertAlign w:val="subscript"/>
              </w:rPr>
              <w:t>TF,b</w:t>
            </w:r>
            <w:proofErr w:type="gramEnd"/>
            <w:r w:rsidRPr="00ED5EAF">
              <w:rPr>
                <w:sz w:val="21"/>
                <w:szCs w:val="21"/>
                <w:vertAlign w:val="subscript"/>
              </w:rPr>
              <w:t>,f,c</w:t>
            </w:r>
            <w:proofErr w:type="spellEnd"/>
            <w:r w:rsidRPr="00ED5EAF">
              <w:rPr>
                <w:sz w:val="21"/>
                <w:szCs w:val="21"/>
              </w:rPr>
              <w:t>(</w:t>
            </w:r>
            <w:proofErr w:type="spellStart"/>
            <w:r w:rsidRPr="00ED5EAF">
              <w:rPr>
                <w:sz w:val="21"/>
                <w:szCs w:val="21"/>
              </w:rPr>
              <w:t>i</w:t>
            </w:r>
            <w:proofErr w:type="spellEnd"/>
            <w:r w:rsidRPr="00ED5EAF">
              <w:rPr>
                <w:sz w:val="21"/>
                <w:szCs w:val="21"/>
              </w:rPr>
              <w:t>)</w:t>
            </w:r>
            <w:r w:rsidRPr="00ED5EAF">
              <w:rPr>
                <w:sz w:val="21"/>
                <w:szCs w:val="21"/>
              </w:rPr>
              <w:fldChar w:fldCharType="begin"/>
            </w:r>
            <w:r w:rsidRPr="00ED5EAF">
              <w:rPr>
                <w:sz w:val="21"/>
                <w:szCs w:val="21"/>
              </w:rPr>
              <w:instrText xml:space="preserve"> QUOTE </w:instrText>
            </w:r>
            <m:oMath>
              <m:sSub>
                <m:sSubPr>
                  <m:ctrlPr>
                    <w:rPr>
                      <w:rFonts w:ascii="Cambria Math" w:hAnsi="Cambria Math" w:cs="SimSun"/>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 b, f,c</m:t>
                  </m:r>
                </m:sub>
              </m:sSub>
              <m:d>
                <m:dPr>
                  <m:ctrlPr>
                    <w:rPr>
                      <w:rFonts w:ascii="Cambria Math" w:hAnsi="Cambria Math" w:cs="SimSun"/>
                      <w:i/>
                      <w:iCs/>
                      <w:sz w:val="21"/>
                      <w:szCs w:val="21"/>
                    </w:rPr>
                  </m:ctrlPr>
                </m:dPr>
                <m:e>
                  <m:r>
                    <m:rPr>
                      <m:sty m:val="p"/>
                    </m:rPr>
                    <w:rPr>
                      <w:rFonts w:ascii="Cambria Math" w:hAnsi="Cambria Math"/>
                      <w:sz w:val="21"/>
                      <w:szCs w:val="21"/>
                    </w:rPr>
                    <m:t>i</m:t>
                  </m:r>
                </m:e>
              </m:d>
              <m:r>
                <m:rPr>
                  <m:sty m:val="p"/>
                </m:rPr>
                <w:rPr>
                  <w:rFonts w:ascii="Cambria Math" w:hAnsi="Cambria Math"/>
                  <w:sz w:val="21"/>
                  <w:szCs w:val="21"/>
                </w:rPr>
                <m:t xml:space="preserve"> </m:t>
              </m:r>
            </m:oMath>
            <w:r w:rsidRPr="00ED5EAF">
              <w:rPr>
                <w:sz w:val="21"/>
                <w:szCs w:val="21"/>
              </w:rPr>
              <w:instrText xml:space="preserve"> </w:instrText>
            </w:r>
            <w:r w:rsidRPr="00ED5EAF">
              <w:rPr>
                <w:sz w:val="21"/>
                <w:szCs w:val="21"/>
              </w:rPr>
              <w:fldChar w:fldCharType="separate"/>
            </w:r>
            <m:oMath>
              <m:sSub>
                <m:sSubPr>
                  <m:ctrlPr>
                    <w:rPr>
                      <w:rFonts w:ascii="Cambria Math" w:hAnsi="Cambria Math" w:cs="SimSun"/>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TF,b,f,c</m:t>
                  </m:r>
                </m:sub>
              </m:sSub>
              <m:d>
                <m:dPr>
                  <m:ctrlPr>
                    <w:rPr>
                      <w:rFonts w:ascii="Cambria Math" w:hAnsi="Cambria Math" w:cs="SimSun"/>
                      <w:i/>
                      <w:iCs/>
                      <w:sz w:val="21"/>
                      <w:szCs w:val="21"/>
                    </w:rPr>
                  </m:ctrlPr>
                </m:dPr>
                <m:e>
                  <m:r>
                    <m:rPr>
                      <m:sty m:val="p"/>
                    </m:rPr>
                    <w:rPr>
                      <w:rFonts w:ascii="Cambria Math" w:hAnsi="Cambria Math"/>
                      <w:sz w:val="21"/>
                      <w:szCs w:val="21"/>
                    </w:rPr>
                    <m:t>i</m:t>
                  </m:r>
                </m:e>
              </m:d>
            </m:oMath>
            <w:r w:rsidRPr="00ED5EAF">
              <w:rPr>
                <w:sz w:val="21"/>
                <w:szCs w:val="21"/>
              </w:rPr>
              <w:fldChar w:fldCharType="end"/>
            </w:r>
            <w:r w:rsidRPr="00ED5EAF">
              <w:rPr>
                <w:sz w:val="21"/>
                <w:szCs w:val="21"/>
              </w:rPr>
              <w:t> formula selection and calculation</w:t>
            </w:r>
            <w:r>
              <w:rPr>
                <w:sz w:val="21"/>
                <w:szCs w:val="21"/>
              </w:rPr>
              <w:t>.</w:t>
            </w:r>
          </w:p>
          <w:p w14:paraId="34A59F9F" w14:textId="77777777" w:rsidR="00E949D1" w:rsidRPr="003C28E8" w:rsidRDefault="00E949D1" w:rsidP="00D0338E">
            <w:pPr>
              <w:rPr>
                <w:b/>
                <w:bCs/>
                <w:szCs w:val="20"/>
              </w:rPr>
            </w:pPr>
          </w:p>
        </w:tc>
      </w:tr>
      <w:tr w:rsidR="00D0338E" w14:paraId="7B520456" w14:textId="77777777">
        <w:tc>
          <w:tcPr>
            <w:tcW w:w="1129" w:type="dxa"/>
            <w:shd w:val="clear" w:color="auto" w:fill="auto"/>
          </w:tcPr>
          <w:p w14:paraId="6D78137F" w14:textId="5BD6ED75" w:rsidR="00D0338E" w:rsidRDefault="006B129A" w:rsidP="00AA4B1E">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341B6A55" w14:textId="77777777" w:rsidR="006B129A" w:rsidRPr="00875067" w:rsidRDefault="006B129A" w:rsidP="000F270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3</w:t>
            </w:r>
            <w:r w:rsidRPr="00964C8D">
              <w:rPr>
                <w:rFonts w:eastAsia="Batang"/>
                <w:b/>
                <w:sz w:val="22"/>
                <w:szCs w:val="22"/>
                <w:lang w:eastAsia="ko-KR"/>
              </w:rPr>
              <w:t xml:space="preserve">: Apply RM coding with bit-padding for HP/LP HARQ-ACK of up to 2 bits (in case when the total number of LP and HP HARQ-ACK bits is more than 2), </w:t>
            </w:r>
            <w:proofErr w:type="gramStart"/>
            <w:r w:rsidRPr="00964C8D">
              <w:rPr>
                <w:rFonts w:eastAsia="Batang"/>
                <w:b/>
                <w:sz w:val="22"/>
                <w:szCs w:val="22"/>
                <w:lang w:eastAsia="ko-KR"/>
              </w:rPr>
              <w:t>in order to</w:t>
            </w:r>
            <w:proofErr w:type="gramEnd"/>
            <w:r w:rsidRPr="00964C8D">
              <w:rPr>
                <w:rFonts w:eastAsia="Batang"/>
                <w:b/>
                <w:sz w:val="22"/>
                <w:szCs w:val="22"/>
                <w:lang w:eastAsia="ko-KR"/>
              </w:rPr>
              <w:t xml:space="preserve"> minimize impacts to the specification as well as UE implementation.</w:t>
            </w:r>
          </w:p>
          <w:p w14:paraId="45FA3883" w14:textId="77777777" w:rsidR="006B129A" w:rsidRPr="00964C8D" w:rsidRDefault="006B129A" w:rsidP="000F270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4</w:t>
            </w:r>
            <w:r w:rsidRPr="00964C8D">
              <w:rPr>
                <w:rFonts w:eastAsia="Batang"/>
                <w:b/>
                <w:sz w:val="22"/>
                <w:szCs w:val="22"/>
                <w:lang w:eastAsia="ko-KR"/>
              </w:rPr>
              <w:t>: Consider the following UE behaviour for the multiplexing of CSI at least on PUCCH format 3/4.</w:t>
            </w:r>
          </w:p>
          <w:p w14:paraId="2B56E39D" w14:textId="77777777" w:rsidR="006B129A" w:rsidRPr="00964C8D" w:rsidRDefault="006B129A" w:rsidP="00F54044">
            <w:pPr>
              <w:pStyle w:val="ListParagraph"/>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 xml:space="preserve">In case with HP HARQ-ACK and CSI (without LP HARQ-ACK), the HP HARQ-ACK and CSI part 1 can be separately encoded where CSI part 2 is dropped. </w:t>
            </w:r>
          </w:p>
          <w:p w14:paraId="3F66D8B3" w14:textId="77777777" w:rsidR="006B129A" w:rsidRPr="00964C8D" w:rsidRDefault="006B129A" w:rsidP="00F54044">
            <w:pPr>
              <w:pStyle w:val="ListParagraph"/>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In case with HP HARQ-ACK, LP HARQ-ACK and CSI, the LP HARQ-ACK and CSI part 1 can be jointly encoded and the HP HARQ-ACK can be solely encoded where CSI part 2 is dropped.</w:t>
            </w:r>
          </w:p>
          <w:p w14:paraId="67941C9F" w14:textId="77777777" w:rsidR="006B129A" w:rsidRPr="00964C8D" w:rsidRDefault="006B129A" w:rsidP="000F270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5</w:t>
            </w:r>
            <w:r w:rsidRPr="00964C8D">
              <w:rPr>
                <w:rFonts w:eastAsia="Batang"/>
                <w:b/>
                <w:sz w:val="22"/>
                <w:szCs w:val="22"/>
                <w:lang w:eastAsia="ko-KR"/>
              </w:rPr>
              <w:t>: Appl</w:t>
            </w:r>
            <w:r>
              <w:rPr>
                <w:rFonts w:eastAsia="Batang" w:hint="eastAsia"/>
                <w:b/>
                <w:sz w:val="22"/>
                <w:szCs w:val="22"/>
                <w:lang w:eastAsia="ko-KR"/>
              </w:rPr>
              <w:t>y</w:t>
            </w:r>
            <w:r w:rsidRPr="00964C8D">
              <w:rPr>
                <w:rFonts w:eastAsia="Batang"/>
                <w:b/>
                <w:sz w:val="22"/>
                <w:szCs w:val="22"/>
                <w:lang w:eastAsia="ko-KR"/>
              </w:rPr>
              <w:t xml:space="preserve"> separate encoding and RE mapping for HP HARQ-ACK and LP HARQ-ACK on PUCCH format 2.</w:t>
            </w:r>
          </w:p>
          <w:p w14:paraId="381AF88C"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HP (coded) UCI is firstly mapped over distributed REs on the PUCCH resource (to guarantee the reliable HP UCI performance by achieving frequency diversity), then LP UCI is mapped to the remaining REs not occupied by the HP UCI.</w:t>
            </w:r>
          </w:p>
          <w:p w14:paraId="7DBDE534"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lastRenderedPageBreak/>
              <w:t>Alternatively, frequency first RE mapping can be reused after concatenating HP (coded) UCI bits and LP (coded) UCI bits sequentially (if it is hard to have a consensus to apply the distributed RE mapping as in above).</w:t>
            </w:r>
          </w:p>
          <w:p w14:paraId="790EEDA1" w14:textId="77777777" w:rsidR="006B129A" w:rsidRPr="00964C8D" w:rsidRDefault="006B129A" w:rsidP="000F270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6</w:t>
            </w:r>
            <w:r w:rsidRPr="00964C8D">
              <w:rPr>
                <w:rFonts w:eastAsia="Batang"/>
                <w:b/>
                <w:sz w:val="22"/>
                <w:szCs w:val="22"/>
                <w:lang w:eastAsia="ko-KR"/>
              </w:rPr>
              <w:t xml:space="preserve">: </w:t>
            </w:r>
            <w:r>
              <w:rPr>
                <w:rFonts w:eastAsia="Batang"/>
                <w:b/>
                <w:sz w:val="22"/>
                <w:szCs w:val="22"/>
                <w:lang w:eastAsia="ko-KR"/>
              </w:rPr>
              <w:t>Apply</w:t>
            </w:r>
            <w:r w:rsidRPr="00964C8D">
              <w:rPr>
                <w:rFonts w:eastAsia="Batang"/>
                <w:b/>
                <w:sz w:val="22"/>
                <w:szCs w:val="22"/>
                <w:lang w:eastAsia="ko-KR"/>
              </w:rPr>
              <w:t xml:space="preserve"> the following for multiplexing of HP HARQ-ACK and LP HARQ-ACK on PUCCH format 0/1 with the total UCI payload size of 2 bits.</w:t>
            </w:r>
          </w:p>
          <w:p w14:paraId="4CBF2F80"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UCI bit and LP UCI bit are mapped to MSB and LSB, respectively.</w:t>
            </w:r>
          </w:p>
          <w:p w14:paraId="5D8E1EA2" w14:textId="77777777" w:rsidR="006B129A" w:rsidRPr="004342F2" w:rsidRDefault="006B129A" w:rsidP="000F270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4342F2">
              <w:rPr>
                <w:rFonts w:eastAsia="Batang"/>
                <w:b/>
                <w:sz w:val="22"/>
                <w:szCs w:val="22"/>
                <w:lang w:eastAsia="ko-KR"/>
              </w:rPr>
              <w:t xml:space="preserve">: </w:t>
            </w:r>
            <w:r>
              <w:rPr>
                <w:rFonts w:eastAsia="Batang"/>
                <w:b/>
                <w:sz w:val="22"/>
                <w:szCs w:val="22"/>
                <w:lang w:eastAsia="ko-KR"/>
              </w:rPr>
              <w:t>Adopt</w:t>
            </w:r>
            <w:r w:rsidRPr="004342F2">
              <w:rPr>
                <w:rFonts w:eastAsia="Batang"/>
                <w:b/>
                <w:sz w:val="22"/>
                <w:szCs w:val="22"/>
                <w:lang w:eastAsia="ko-KR"/>
              </w:rPr>
              <w:t xml:space="preserve"> the following to determine a PUCCH resource in the HP PUCCH resource set selected based on total UCI payload size. </w:t>
            </w:r>
          </w:p>
          <w:p w14:paraId="303A2497" w14:textId="77777777" w:rsidR="006B129A" w:rsidRPr="00A02310"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4342F2">
              <w:rPr>
                <w:b/>
                <w:sz w:val="22"/>
                <w:szCs w:val="22"/>
                <w:lang w:eastAsia="ko-KR"/>
              </w:rPr>
              <w:t>In case when at least one HP DL DCI is received by UE, the HP PUCCH resource corresponding to the PRI indicated in the last HP DCI is selected</w:t>
            </w:r>
            <w:r w:rsidRPr="00A02310">
              <w:rPr>
                <w:b/>
                <w:sz w:val="22"/>
                <w:szCs w:val="22"/>
                <w:lang w:eastAsia="ko-KR"/>
              </w:rPr>
              <w:t>.</w:t>
            </w:r>
          </w:p>
          <w:p w14:paraId="419A725F" w14:textId="77777777" w:rsidR="006B129A" w:rsidRPr="00A02310"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In case when LP DL DCI is only received by the UE, the HP PUCCH resource corresponding to the PRI indicated in the last LP DCI is selected.</w:t>
            </w:r>
          </w:p>
          <w:p w14:paraId="5D228538" w14:textId="77777777" w:rsidR="006B129A" w:rsidRDefault="006B129A" w:rsidP="000F270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8</w:t>
            </w:r>
            <w:r w:rsidRPr="00A02310">
              <w:rPr>
                <w:rFonts w:eastAsia="Batang"/>
                <w:b/>
                <w:sz w:val="22"/>
                <w:szCs w:val="22"/>
                <w:lang w:eastAsia="ko-KR"/>
              </w:rPr>
              <w:t>: Consider how to generate the HARQ-ACK payload per each of LP and HP for the multiplexing of LP/HP HARQ-ACK on PUCCH (or PUSCH), according to HARQ-ACK codebook type (</w:t>
            </w:r>
            <w:proofErr w:type="gramStart"/>
            <w:r w:rsidRPr="00A02310">
              <w:rPr>
                <w:rFonts w:eastAsia="Batang"/>
                <w:b/>
                <w:sz w:val="22"/>
                <w:szCs w:val="22"/>
                <w:lang w:eastAsia="ko-KR"/>
              </w:rPr>
              <w:t>e.g.</w:t>
            </w:r>
            <w:proofErr w:type="gramEnd"/>
            <w:r w:rsidRPr="00A02310">
              <w:rPr>
                <w:rFonts w:eastAsia="Batang"/>
                <w:b/>
                <w:sz w:val="22"/>
                <w:szCs w:val="22"/>
                <w:lang w:eastAsia="ko-KR"/>
              </w:rPr>
              <w:t xml:space="preserve"> Type-1/2/3 codebook).</w:t>
            </w:r>
          </w:p>
          <w:p w14:paraId="105DA5F7" w14:textId="77777777" w:rsidR="006B129A" w:rsidRPr="00A02310" w:rsidRDefault="006B129A" w:rsidP="000F270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 xml:space="preserve">for both Type-1 and Type-2 codebooks, </w:t>
            </w:r>
            <w:proofErr w:type="gramStart"/>
            <w:r w:rsidRPr="00A02310">
              <w:rPr>
                <w:rFonts w:eastAsia="Batang"/>
                <w:b/>
                <w:sz w:val="22"/>
                <w:szCs w:val="22"/>
                <w:lang w:eastAsia="ko-KR"/>
              </w:rPr>
              <w:t>in order to</w:t>
            </w:r>
            <w:proofErr w:type="gramEnd"/>
            <w:r w:rsidRPr="00A02310">
              <w:rPr>
                <w:rFonts w:eastAsia="Batang"/>
                <w:b/>
                <w:sz w:val="22"/>
                <w:szCs w:val="22"/>
                <w:lang w:eastAsia="ko-KR"/>
              </w:rPr>
              <w:t xml:space="preserve"> handle potential ambiguity on the presence of LP HARQ-ACK feedback or the size of LP HARQ-ACK codebook.</w:t>
            </w:r>
          </w:p>
          <w:p w14:paraId="73B4A86E"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Type-1 </w:t>
            </w:r>
            <w:proofErr w:type="gramStart"/>
            <w:r w:rsidRPr="00964C8D">
              <w:rPr>
                <w:b/>
                <w:sz w:val="22"/>
                <w:szCs w:val="22"/>
                <w:lang w:eastAsia="ko-KR"/>
              </w:rPr>
              <w:t>codebook based</w:t>
            </w:r>
            <w:proofErr w:type="gramEnd"/>
            <w:r w:rsidRPr="00964C8D">
              <w:rPr>
                <w:b/>
                <w:sz w:val="22"/>
                <w:szCs w:val="22"/>
                <w:lang w:eastAsia="ko-KR"/>
              </w:rPr>
              <w:t xml:space="preserve"> LP HARQ-ACK, one of {full codebook, no HARQ-ACK} is indicated by 1-bit field in HP DCI.</w:t>
            </w:r>
          </w:p>
          <w:p w14:paraId="74AE6A89"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Type-2 </w:t>
            </w:r>
            <w:proofErr w:type="gramStart"/>
            <w:r w:rsidRPr="00964C8D">
              <w:rPr>
                <w:b/>
                <w:sz w:val="22"/>
                <w:szCs w:val="22"/>
                <w:lang w:eastAsia="ko-KR"/>
              </w:rPr>
              <w:t>codebook based</w:t>
            </w:r>
            <w:proofErr w:type="gramEnd"/>
            <w:r w:rsidRPr="00964C8D">
              <w:rPr>
                <w:b/>
                <w:sz w:val="22"/>
                <w:szCs w:val="22"/>
                <w:lang w:eastAsia="ko-KR"/>
              </w:rPr>
              <w:t xml:space="preserve"> LP HARQ-ACK, one of {X-bit, Y-bit, Z-bit, W-bit} (where X &lt; Y &lt; Z &lt; W) is indicated by 2-bit field in HP DCI.</w:t>
            </w:r>
          </w:p>
          <w:p w14:paraId="3290E29A" w14:textId="77777777" w:rsidR="00D0338E" w:rsidRPr="003C28E8" w:rsidRDefault="00D0338E" w:rsidP="00D0338E">
            <w:pPr>
              <w:rPr>
                <w:b/>
                <w:bCs/>
                <w:szCs w:val="20"/>
              </w:rPr>
            </w:pPr>
          </w:p>
        </w:tc>
      </w:tr>
      <w:tr w:rsidR="00DD6967" w14:paraId="683CF6F0" w14:textId="77777777">
        <w:tc>
          <w:tcPr>
            <w:tcW w:w="1129" w:type="dxa"/>
            <w:shd w:val="clear" w:color="auto" w:fill="auto"/>
          </w:tcPr>
          <w:p w14:paraId="7E30043B" w14:textId="1D14FFC1" w:rsidR="00DD6967" w:rsidRDefault="000E44EC" w:rsidP="00DD6967">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933" w:type="dxa"/>
            <w:shd w:val="clear" w:color="auto" w:fill="auto"/>
          </w:tcPr>
          <w:p w14:paraId="39074DB5" w14:textId="3D0E92DD" w:rsidR="00DD6967" w:rsidRPr="000E44EC" w:rsidRDefault="000E44EC" w:rsidP="000E44EC">
            <w:pPr>
              <w:rPr>
                <w:b/>
                <w:bCs/>
              </w:rPr>
            </w:pPr>
            <w:r>
              <w:rPr>
                <w:b/>
                <w:bCs/>
              </w:rPr>
              <w:t xml:space="preserve">Proposal 3: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are applied.  </w:t>
            </w:r>
          </w:p>
        </w:tc>
      </w:tr>
      <w:tr w:rsidR="000E44EC" w14:paraId="1EBBBB30" w14:textId="77777777">
        <w:tc>
          <w:tcPr>
            <w:tcW w:w="1129" w:type="dxa"/>
            <w:shd w:val="clear" w:color="auto" w:fill="auto"/>
          </w:tcPr>
          <w:p w14:paraId="57D033F8" w14:textId="45D29A3F" w:rsidR="000E44EC" w:rsidRDefault="000E44EC" w:rsidP="00DD6967">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4105D115" w14:textId="77777777" w:rsidR="000E44EC" w:rsidRDefault="000E44EC" w:rsidP="00F54044">
            <w:pPr>
              <w:pStyle w:val="ListParagraph"/>
              <w:numPr>
                <w:ilvl w:val="0"/>
                <w:numId w:val="87"/>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1732EF2B" w14:textId="77777777" w:rsidR="000E44EC" w:rsidRPr="00E45C96" w:rsidRDefault="000E44EC" w:rsidP="00F54044">
            <w:pPr>
              <w:pStyle w:val="ListParagraph"/>
              <w:numPr>
                <w:ilvl w:val="0"/>
                <w:numId w:val="87"/>
              </w:numPr>
              <w:spacing w:after="0" w:line="240" w:lineRule="auto"/>
              <w:contextualSpacing w:val="0"/>
              <w:jc w:val="both"/>
              <w:rPr>
                <w:rFonts w:eastAsia="Microsoft YaHei"/>
                <w:b/>
                <w:i/>
                <w:lang w:eastAsia="zh-CN"/>
              </w:rPr>
            </w:pPr>
            <w:r w:rsidRPr="00E45C96">
              <w:rPr>
                <w:rFonts w:eastAsia="Microsoft YaHei"/>
                <w:b/>
                <w:i/>
              </w:rPr>
              <w:t>Support multiplexing of high-priority HARQ-ACK and low-priority HARQ-ACK on PUCCH Format 2.</w:t>
            </w:r>
            <w:r w:rsidRPr="00E45C96">
              <w:rPr>
                <w:rFonts w:eastAsia="Microsoft YaHei" w:hint="eastAsia"/>
                <w:b/>
                <w:i/>
                <w:lang w:eastAsia="zh-CN"/>
              </w:rPr>
              <w:t xml:space="preserve"> </w:t>
            </w:r>
          </w:p>
          <w:p w14:paraId="180E049D" w14:textId="77777777" w:rsidR="000E44EC" w:rsidRPr="00E45C96" w:rsidRDefault="000E44EC" w:rsidP="00F54044">
            <w:pPr>
              <w:numPr>
                <w:ilvl w:val="0"/>
                <w:numId w:val="12"/>
              </w:numPr>
              <w:tabs>
                <w:tab w:val="left" w:pos="1440"/>
              </w:tabs>
              <w:spacing w:after="0" w:line="240" w:lineRule="auto"/>
              <w:rPr>
                <w:rFonts w:eastAsia="Microsoft YaHei"/>
                <w:b/>
                <w:i/>
              </w:rPr>
            </w:pPr>
            <w:r w:rsidRPr="00E45C96">
              <w:rPr>
                <w:rFonts w:eastAsia="Microsoft YaHei"/>
                <w:b/>
                <w:i/>
              </w:rPr>
              <w:t>Concatenate the coded HP HARQ-ACK bits and the coded LP HARQ-ACK bits sequentially and apply the procedures described in R15 TS 38.211 to the concatenated coded HARQ-ACK bit sequence in principle.</w:t>
            </w:r>
          </w:p>
          <w:p w14:paraId="6CD3B327" w14:textId="77777777" w:rsidR="000E44EC" w:rsidRPr="00D82091" w:rsidRDefault="000E44EC" w:rsidP="00F54044">
            <w:pPr>
              <w:pStyle w:val="ListParagraph"/>
              <w:numPr>
                <w:ilvl w:val="0"/>
                <w:numId w:val="87"/>
              </w:numPr>
              <w:spacing w:after="180" w:line="240" w:lineRule="auto"/>
              <w:contextualSpacing w:val="0"/>
              <w:jc w:val="both"/>
              <w:rPr>
                <w:rFonts w:eastAsia="SimSun"/>
                <w:b/>
                <w:i/>
                <w:lang w:eastAsia="zh-CN"/>
              </w:rPr>
            </w:pPr>
            <w:r w:rsidRPr="00D82091">
              <w:rPr>
                <w:rFonts w:eastAsia="SimSun"/>
                <w:b/>
                <w:i/>
                <w:lang w:eastAsia="zh-CN"/>
              </w:rPr>
              <w:t>One maxCodeRate is configured for PUCCH format 2.</w:t>
            </w:r>
            <w:r>
              <w:rPr>
                <w:rFonts w:eastAsia="SimSun"/>
                <w:b/>
                <w:i/>
                <w:lang w:eastAsia="zh-CN"/>
              </w:rPr>
              <w:t xml:space="preserve"> </w:t>
            </w:r>
          </w:p>
          <w:p w14:paraId="108CE13F" w14:textId="77777777" w:rsidR="000E44EC" w:rsidRPr="00D82091" w:rsidRDefault="000E44EC" w:rsidP="00F54044">
            <w:pPr>
              <w:pStyle w:val="ListParagraph"/>
              <w:numPr>
                <w:ilvl w:val="0"/>
                <w:numId w:val="87"/>
              </w:numPr>
              <w:spacing w:after="180" w:line="240" w:lineRule="auto"/>
              <w:contextualSpacing w:val="0"/>
              <w:jc w:val="both"/>
              <w:rPr>
                <w:rFonts w:eastAsia="SimSun"/>
                <w:b/>
                <w:i/>
                <w:lang w:eastAsia="zh-CN"/>
              </w:rPr>
            </w:pPr>
            <w:r w:rsidRPr="00D82091">
              <w:rPr>
                <w:rFonts w:eastAsia="SimSun"/>
                <w:b/>
                <w:i/>
                <w:lang w:eastAsia="zh-CN"/>
              </w:rPr>
              <w:t>Number of RBs for multiplexing HP HARQ-ACK and LP HARQ-ACK on a PUCCH format 2 remains the same as Rel-15</w:t>
            </w:r>
          </w:p>
          <w:p w14:paraId="69669053" w14:textId="77777777" w:rsidR="000E44EC" w:rsidRDefault="000E44EC" w:rsidP="000E44EC">
            <w:pPr>
              <w:rPr>
                <w:b/>
                <w:bCs/>
              </w:rPr>
            </w:pPr>
          </w:p>
        </w:tc>
      </w:tr>
      <w:tr w:rsidR="00534EDB" w14:paraId="612A69ED" w14:textId="77777777">
        <w:tc>
          <w:tcPr>
            <w:tcW w:w="1129" w:type="dxa"/>
            <w:shd w:val="clear" w:color="auto" w:fill="auto"/>
          </w:tcPr>
          <w:p w14:paraId="15835D3A" w14:textId="422DFDCA" w:rsidR="00534EDB" w:rsidRDefault="00F90C3A"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649581B5"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69DF17E" w14:textId="77777777" w:rsidR="00F90C3A" w:rsidRDefault="00F90C3A" w:rsidP="00F90C3A">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B9C2AFF" w14:textId="1756C0F8" w:rsidR="00534EDB" w:rsidRPr="00F90C3A" w:rsidRDefault="00F90C3A" w:rsidP="00F90C3A">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_Ref92295858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lang w:eastAsia="ko-KR"/>
              </w:rPr>
              <w:t xml:space="preserve"> The PUCCH format 2 can also be included in the agreement for </w:t>
            </w:r>
            <m:oMath>
              <m:sSub>
                <m:sSubPr>
                  <m:ctrlPr>
                    <w:rPr>
                      <w:rFonts w:ascii="Cambria Math" w:hAnsi="Cambria Math"/>
                      <w:i/>
                      <w:iCs/>
                      <w:lang w:val="en-GB" w:eastAsia="ko-KR"/>
                    </w:rPr>
                  </m:ctrlPr>
                </m:sSubPr>
                <m:e>
                  <m:r>
                    <m:rPr>
                      <m:sty m:val="p"/>
                    </m:rPr>
                    <w:rPr>
                      <w:rFonts w:ascii="Cambria Math" w:hAnsi="Cambria Math"/>
                      <w:lang w:val="en-GB" w:eastAsia="ko-KR"/>
                    </w:rPr>
                    <m:t>∆</m:t>
                  </m:r>
                </m:e>
                <m:sub>
                  <m:r>
                    <m:rPr>
                      <m:sty m:val="p"/>
                    </m:rPr>
                    <w:rPr>
                      <w:rFonts w:ascii="Cambria Math" w:hAnsi="Cambria Math"/>
                      <w:lang w:val="en-GB" w:eastAsia="ko-KR"/>
                    </w:rPr>
                    <m:t>TF,b,f,c</m:t>
                  </m:r>
                </m:sub>
              </m:sSub>
              <m:d>
                <m:dPr>
                  <m:ctrlPr>
                    <w:rPr>
                      <w:rFonts w:ascii="Cambria Math" w:hAnsi="Cambria Math"/>
                      <w:i/>
                      <w:iCs/>
                      <w:lang w:val="en-GB" w:eastAsia="ko-KR"/>
                    </w:rPr>
                  </m:ctrlPr>
                </m:dPr>
                <m:e>
                  <m:r>
                    <m:rPr>
                      <m:sty m:val="p"/>
                    </m:rPr>
                    <w:rPr>
                      <w:rFonts w:ascii="Cambria Math" w:hAnsi="Cambria Math"/>
                      <w:lang w:val="en-GB" w:eastAsia="ko-KR"/>
                    </w:rPr>
                    <m:t>i</m:t>
                  </m:r>
                </m:e>
              </m:d>
            </m:oMath>
            <w:r>
              <w:rPr>
                <w:rFonts w:hint="eastAsia"/>
                <w:b/>
                <w:lang w:eastAsia="ko-KR"/>
              </w:rPr>
              <w:t xml:space="preserve"> </w:t>
            </w:r>
            <w:r>
              <w:rPr>
                <w:b/>
                <w:lang w:eastAsia="ko-KR"/>
              </w:rPr>
              <w:t>calculation.</w:t>
            </w:r>
            <w:r>
              <w:rPr>
                <w:lang w:eastAsia="ko-KR"/>
              </w:rPr>
              <w:fldChar w:fldCharType="end"/>
            </w:r>
          </w:p>
        </w:tc>
      </w:tr>
      <w:tr w:rsidR="00F90C3A" w14:paraId="7EA30AF4" w14:textId="77777777">
        <w:tc>
          <w:tcPr>
            <w:tcW w:w="1129" w:type="dxa"/>
            <w:shd w:val="clear" w:color="auto" w:fill="auto"/>
          </w:tcPr>
          <w:p w14:paraId="1C68B065" w14:textId="2614ACA0" w:rsidR="00F90C3A" w:rsidRDefault="00F90C3A" w:rsidP="00534EDB">
            <w:pPr>
              <w:spacing w:afterLines="50" w:after="120"/>
              <w:rPr>
                <w:rFonts w:eastAsiaTheme="minorEastAsia"/>
                <w:lang w:eastAsia="zh-CN"/>
              </w:rPr>
            </w:pPr>
            <w:r>
              <w:rPr>
                <w:rFonts w:eastAsiaTheme="minorEastAsia" w:hint="eastAsia"/>
                <w:lang w:eastAsia="zh-CN"/>
              </w:rPr>
              <w:lastRenderedPageBreak/>
              <w:t>CTC</w:t>
            </w:r>
          </w:p>
        </w:tc>
        <w:tc>
          <w:tcPr>
            <w:tcW w:w="7933" w:type="dxa"/>
            <w:shd w:val="clear" w:color="auto" w:fill="auto"/>
          </w:tcPr>
          <w:p w14:paraId="022F300C" w14:textId="77777777" w:rsidR="00F90C3A" w:rsidRDefault="00F90C3A" w:rsidP="00F90C3A">
            <w:pPr>
              <w:rPr>
                <w:b/>
                <w:lang w:val="en-GB" w:eastAsia="zh-CN"/>
              </w:rPr>
            </w:pPr>
            <w:r w:rsidRPr="00DE7736">
              <w:rPr>
                <w:b/>
                <w:lang w:val="en-GB" w:eastAsia="zh-CN"/>
              </w:rPr>
              <w:t xml:space="preserve">Proposal </w:t>
            </w:r>
            <w:r>
              <w:rPr>
                <w:b/>
                <w:lang w:val="en-GB" w:eastAsia="zh-CN"/>
              </w:rPr>
              <w:t>1</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6752FF7E" w14:textId="77777777" w:rsidR="00F90C3A" w:rsidRPr="00E33CAD" w:rsidRDefault="00F90C3A" w:rsidP="00F54044">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7743C9D6" w14:textId="76207B62" w:rsidR="00F90C3A" w:rsidRPr="00F90C3A" w:rsidRDefault="00F90C3A" w:rsidP="00F90C3A">
            <w:pPr>
              <w:pStyle w:val="B1"/>
              <w:ind w:left="0" w:firstLine="0"/>
              <w:rPr>
                <w:rFonts w:eastAsia="Malgun Gothic"/>
                <w:lang w:eastAsia="ko-KR"/>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(HP HARQ-ACK, LP HARQ-ACK) is QPSK modulated using</w:t>
            </w:r>
          </w:p>
        </w:tc>
      </w:tr>
      <w:tr w:rsidR="008C62B7" w14:paraId="50E1BEE3" w14:textId="77777777">
        <w:tc>
          <w:tcPr>
            <w:tcW w:w="1129" w:type="dxa"/>
            <w:shd w:val="clear" w:color="auto" w:fill="auto"/>
          </w:tcPr>
          <w:p w14:paraId="6CB2DC56" w14:textId="159E1348" w:rsidR="008C62B7" w:rsidRDefault="00604F47"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9EBF124" w14:textId="77777777" w:rsidR="00604F47" w:rsidRPr="00BA73E7" w:rsidRDefault="00604F47" w:rsidP="00604F47">
            <w:pPr>
              <w:autoSpaceDE w:val="0"/>
              <w:autoSpaceDN w:val="0"/>
              <w:adjustRightInd w:val="0"/>
              <w:snapToGrid w:val="0"/>
              <w:spacing w:beforeLines="50" w:before="120" w:after="240"/>
              <w:jc w:val="both"/>
              <w:rPr>
                <w:rFonts w:eastAsia="SimSun"/>
                <w:bCs/>
                <w:i/>
                <w:iCs/>
                <w:sz w:val="22"/>
                <w:szCs w:val="22"/>
                <w:lang w:eastAsia="zh-CN"/>
              </w:rPr>
            </w:pPr>
            <w:r w:rsidRPr="00BA73E7">
              <w:rPr>
                <w:rFonts w:eastAsia="SimSun"/>
                <w:b/>
                <w:bCs/>
                <w:i/>
                <w:iCs/>
                <w:sz w:val="22"/>
                <w:szCs w:val="22"/>
                <w:u w:val="single"/>
                <w:lang w:eastAsia="zh-CN"/>
              </w:rPr>
              <w:t>Proposal 3</w:t>
            </w:r>
            <w:r w:rsidRPr="00BA73E7">
              <w:rPr>
                <w:rFonts w:eastAsia="SimSun"/>
                <w:b/>
                <w:bCs/>
                <w:i/>
                <w:iCs/>
                <w:sz w:val="22"/>
                <w:szCs w:val="22"/>
                <w:lang w:eastAsia="zh-CN"/>
              </w:rPr>
              <w:t>:</w:t>
            </w:r>
            <w:r>
              <w:rPr>
                <w:rFonts w:eastAsia="SimSun"/>
                <w:b/>
                <w:bCs/>
                <w:i/>
                <w:iCs/>
                <w:sz w:val="22"/>
                <w:szCs w:val="22"/>
                <w:lang w:eastAsia="zh-CN"/>
              </w:rPr>
              <w:t xml:space="preserve"> </w:t>
            </w:r>
            <w:r w:rsidRPr="00BA73E7">
              <w:rPr>
                <w:rFonts w:eastAsia="SimSun"/>
                <w:bCs/>
                <w:i/>
                <w:iCs/>
                <w:sz w:val="22"/>
                <w:szCs w:val="22"/>
                <w:lang w:eastAsia="zh-CN"/>
              </w:rPr>
              <w:t>When multiplexing both low-priority HARQ-ACK and high-priority HARQ-ACK on a PUSCH scheduled by an UL non-fallback DCI with a DAI field, which HARQ-ACK codebook the DAI field is applied to should be configured by gNB.</w:t>
            </w:r>
          </w:p>
          <w:p w14:paraId="3B8E9632" w14:textId="77777777" w:rsidR="00604F47" w:rsidRPr="00435B16" w:rsidRDefault="00604F47" w:rsidP="00604F47">
            <w:pPr>
              <w:autoSpaceDE w:val="0"/>
              <w:autoSpaceDN w:val="0"/>
              <w:adjustRightInd w:val="0"/>
              <w:snapToGrid w:val="0"/>
              <w:spacing w:beforeLines="50" w:before="120" w:after="120"/>
              <w:jc w:val="both"/>
              <w:rPr>
                <w:rFonts w:eastAsia="SimSun"/>
                <w:color w:val="000000"/>
                <w:sz w:val="22"/>
                <w:szCs w:val="22"/>
              </w:rPr>
            </w:pPr>
            <w:r w:rsidRPr="00435B16">
              <w:rPr>
                <w:rFonts w:eastAsia="SimSun"/>
                <w:b/>
                <w:bCs/>
                <w:i/>
                <w:iCs/>
                <w:sz w:val="22"/>
                <w:szCs w:val="22"/>
                <w:u w:val="single"/>
                <w:lang w:eastAsia="zh-CN"/>
              </w:rPr>
              <w:t>Proposal 4</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4BBBA2B" w14:textId="123F6580" w:rsidR="008C62B7" w:rsidRPr="00604F47" w:rsidRDefault="00604F47" w:rsidP="00F54044">
            <w:pPr>
              <w:numPr>
                <w:ilvl w:val="0"/>
                <w:numId w:val="27"/>
              </w:numPr>
              <w:spacing w:afterLines="100" w:after="240"/>
              <w:ind w:left="902"/>
              <w:rPr>
                <w:rFonts w:eastAsia="SimSun"/>
                <w:bCs/>
                <w:i/>
                <w:iCs/>
                <w:sz w:val="22"/>
                <w:szCs w:val="22"/>
                <w:lang w:eastAsia="zh-CN"/>
              </w:rPr>
            </w:pPr>
            <w:r w:rsidRPr="00435B16">
              <w:rPr>
                <w:rFonts w:eastAsia="SimSun"/>
                <w:bCs/>
                <w:i/>
                <w:iCs/>
                <w:sz w:val="22"/>
                <w:szCs w:val="22"/>
                <w:lang w:eastAsia="zh-CN"/>
              </w:rPr>
              <w:t>Support introducing an additional DCI field in DCI associated with high priority HARQ-ACK for determining the total number of LP HARQ-ACK.</w:t>
            </w:r>
          </w:p>
        </w:tc>
      </w:tr>
      <w:tr w:rsidR="002E510C" w14:paraId="1E8CA69E" w14:textId="77777777">
        <w:tc>
          <w:tcPr>
            <w:tcW w:w="1129" w:type="dxa"/>
            <w:shd w:val="clear" w:color="auto" w:fill="auto"/>
          </w:tcPr>
          <w:p w14:paraId="2D36BACD" w14:textId="07C0C048" w:rsidR="002E510C" w:rsidRDefault="00EC41E7" w:rsidP="00534EDB">
            <w:pPr>
              <w:spacing w:afterLines="50" w:after="120"/>
              <w:rPr>
                <w:rFonts w:eastAsiaTheme="minorEastAsia"/>
                <w:lang w:eastAsia="zh-CN"/>
              </w:rPr>
            </w:pPr>
            <w:r>
              <w:rPr>
                <w:rFonts w:eastAsiaTheme="minorEastAsia" w:hint="eastAsia"/>
                <w:lang w:eastAsia="zh-CN"/>
              </w:rPr>
              <w:t>ITRI</w:t>
            </w:r>
          </w:p>
        </w:tc>
        <w:tc>
          <w:tcPr>
            <w:tcW w:w="7933" w:type="dxa"/>
            <w:shd w:val="clear" w:color="auto" w:fill="auto"/>
          </w:tcPr>
          <w:p w14:paraId="089D4E6B"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 xml:space="preserve"> </w:t>
            </w:r>
          </w:p>
          <w:p w14:paraId="15D6248F"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should</w:t>
            </w:r>
            <w:r w:rsidRPr="00323108">
              <w:rPr>
                <w:rFonts w:ascii="Calibri" w:eastAsia="PMingLiU" w:hAnsi="Calibri" w:cs="Calibri"/>
                <w:sz w:val="24"/>
                <w:szCs w:val="22"/>
                <w:lang w:eastAsia="zh-TW"/>
              </w:rPr>
              <w:t xml:space="preserve"> be consistent</w:t>
            </w:r>
            <w:r w:rsidRPr="000E4C61">
              <w:rPr>
                <w:rFonts w:ascii="Calibri" w:hAnsi="Calibri" w:cs="Calibri"/>
                <w:sz w:val="24"/>
                <w:lang w:eastAsia="zh-CN"/>
              </w:rPr>
              <w:t>.</w:t>
            </w:r>
          </w:p>
          <w:p w14:paraId="53453294"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lang w:eastAsia="zh-TW"/>
              </w:rPr>
              <w:t xml:space="preserve"> </w:t>
            </w:r>
          </w:p>
          <w:p w14:paraId="20B22D30" w14:textId="77777777" w:rsidR="00EC41E7" w:rsidRDefault="00EC41E7" w:rsidP="00EC41E7">
            <w:pPr>
              <w:pStyle w:val="BodyText"/>
              <w:ind w:leftChars="100" w:left="200"/>
              <w:rPr>
                <w:rFonts w:ascii="Calibri" w:hAnsi="Calibri" w:cs="Calibri"/>
                <w:sz w:val="24"/>
                <w:lang w:eastAsia="zh-CN"/>
              </w:rPr>
            </w:pPr>
            <w:r w:rsidRPr="001D1EC0">
              <w:rPr>
                <w:rFonts w:ascii="Calibri" w:eastAsia="PMingLiU" w:hAnsi="Calibri" w:cs="Calibri"/>
                <w:sz w:val="24"/>
                <w:szCs w:val="22"/>
                <w:lang w:eastAsia="zh-TW"/>
              </w:rPr>
              <w:t xml:space="preserve">UE </w:t>
            </w:r>
            <w:r>
              <w:rPr>
                <w:rFonts w:ascii="Calibri" w:eastAsia="PMingLiU" w:hAnsi="Calibri" w:cs="Calibri"/>
                <w:sz w:val="24"/>
                <w:szCs w:val="22"/>
                <w:lang w:eastAsia="zh-TW"/>
              </w:rPr>
              <w:t>should</w:t>
            </w:r>
            <w:r w:rsidRPr="001D1EC0">
              <w:rPr>
                <w:rFonts w:ascii="Calibri" w:eastAsia="PMingLiU" w:hAnsi="Calibri" w:cs="Calibri"/>
                <w:sz w:val="24"/>
                <w:szCs w:val="22"/>
                <w:lang w:eastAsia="zh-TW"/>
              </w:rPr>
              <w:t xml:space="preserve"> not expect to receive a dynamic indication resulting in demultiplexing of previously multiplexed PUCCHs/PUSCHs channels</w:t>
            </w:r>
            <w:r w:rsidRPr="000E4C61">
              <w:rPr>
                <w:rFonts w:ascii="Calibri" w:hAnsi="Calibri" w:cs="Calibri"/>
                <w:sz w:val="24"/>
                <w:lang w:eastAsia="zh-CN"/>
              </w:rPr>
              <w:t>.</w:t>
            </w:r>
          </w:p>
          <w:p w14:paraId="6E7C409C"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hint="eastAsia"/>
                <w:b/>
                <w:sz w:val="24"/>
                <w:szCs w:val="22"/>
                <w:u w:val="single"/>
                <w:lang w:eastAsia="zh-TW"/>
              </w:rPr>
              <w:t>3</w:t>
            </w:r>
            <w:r>
              <w:rPr>
                <w:rFonts w:ascii="Calibri" w:eastAsia="PMingLiU" w:hAnsi="Calibri" w:cs="Calibri"/>
                <w:b/>
                <w:sz w:val="24"/>
                <w:szCs w:val="22"/>
                <w:u w:val="single"/>
                <w:lang w:eastAsia="zh-TW"/>
              </w:rPr>
              <w:t>:</w:t>
            </w:r>
            <w:r w:rsidRPr="000E4C61">
              <w:rPr>
                <w:rFonts w:ascii="Calibri" w:eastAsia="PMingLiU" w:hAnsi="Calibri" w:cs="Calibri"/>
                <w:b/>
                <w:sz w:val="24"/>
                <w:szCs w:val="22"/>
                <w:lang w:eastAsia="zh-TW"/>
              </w:rPr>
              <w:t xml:space="preserve"> </w:t>
            </w:r>
          </w:p>
          <w:p w14:paraId="2FC78706"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An</w:t>
            </w:r>
            <w:r w:rsidRPr="0059569B">
              <w:rPr>
                <w:rFonts w:ascii="Calibri" w:eastAsia="PMingLiU" w:hAnsi="Calibri" w:cs="Calibri"/>
                <w:sz w:val="24"/>
                <w:szCs w:val="22"/>
                <w:lang w:eastAsia="zh-TW"/>
              </w:rPr>
              <w:t xml:space="preserve"> UL channel associated with </w:t>
            </w:r>
            <w:r>
              <w:rPr>
                <w:rFonts w:ascii="Calibri" w:eastAsia="PMingLiU" w:hAnsi="Calibri" w:cs="Calibri"/>
                <w:sz w:val="24"/>
                <w:szCs w:val="22"/>
                <w:lang w:eastAsia="zh-TW"/>
              </w:rPr>
              <w:t>a</w:t>
            </w:r>
            <w:r w:rsidRPr="0059569B">
              <w:rPr>
                <w:rFonts w:ascii="Calibri" w:eastAsia="PMingLiU" w:hAnsi="Calibri" w:cs="Calibri"/>
                <w:sz w:val="24"/>
                <w:szCs w:val="22"/>
                <w:lang w:eastAsia="zh-TW"/>
              </w:rPr>
              <w:t xml:space="preserve"> DCI disabling multiplexing can collide with another UL channel of a same priority</w:t>
            </w:r>
            <w:r>
              <w:rPr>
                <w:rFonts w:ascii="Calibri" w:eastAsia="PMingLiU" w:hAnsi="Calibri" w:cs="Calibri"/>
                <w:sz w:val="24"/>
                <w:szCs w:val="22"/>
                <w:lang w:eastAsia="zh-TW"/>
              </w:rPr>
              <w:t xml:space="preserve"> if 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are</w:t>
            </w:r>
            <w:r w:rsidRPr="00323108">
              <w:rPr>
                <w:rFonts w:ascii="Calibri" w:eastAsia="PMingLiU" w:hAnsi="Calibri" w:cs="Calibri"/>
                <w:sz w:val="24"/>
                <w:szCs w:val="22"/>
                <w:lang w:eastAsia="zh-TW"/>
              </w:rPr>
              <w:t xml:space="preserve"> consistent</w:t>
            </w:r>
            <w:r w:rsidRPr="000E4C61">
              <w:rPr>
                <w:rFonts w:ascii="Calibri" w:hAnsi="Calibri" w:cs="Calibri"/>
                <w:sz w:val="24"/>
                <w:lang w:eastAsia="zh-CN"/>
              </w:rPr>
              <w:t>.</w:t>
            </w:r>
          </w:p>
          <w:p w14:paraId="1493CFD1"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4:</w:t>
            </w:r>
            <w:r w:rsidRPr="000E4C61">
              <w:rPr>
                <w:rFonts w:ascii="Calibri" w:eastAsia="PMingLiU" w:hAnsi="Calibri" w:cs="Calibri"/>
                <w:b/>
                <w:sz w:val="24"/>
                <w:szCs w:val="22"/>
                <w:lang w:eastAsia="zh-TW"/>
              </w:rPr>
              <w:t xml:space="preserve"> </w:t>
            </w:r>
          </w:p>
          <w:p w14:paraId="05984837"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The c</w:t>
            </w:r>
            <w:r w:rsidRPr="00AC1A1B">
              <w:rPr>
                <w:rFonts w:ascii="Calibri" w:eastAsia="PMingLiU" w:hAnsi="Calibri" w:cs="Calibri"/>
                <w:sz w:val="24"/>
                <w:szCs w:val="22"/>
                <w:lang w:eastAsia="zh-TW"/>
              </w:rPr>
              <w:t xml:space="preserve">onfiguration of prioritization/multiplexing </w:t>
            </w:r>
            <w:r>
              <w:rPr>
                <w:rFonts w:ascii="Calibri" w:eastAsia="PMingLiU" w:hAnsi="Calibri" w:cs="Calibri"/>
                <w:sz w:val="24"/>
                <w:szCs w:val="22"/>
                <w:lang w:eastAsia="zh-TW"/>
              </w:rPr>
              <w:t>for</w:t>
            </w:r>
            <w:r w:rsidRPr="00AC1A1B">
              <w:rPr>
                <w:rFonts w:ascii="Calibri" w:eastAsia="PMingLiU" w:hAnsi="Calibri" w:cs="Calibri"/>
                <w:sz w:val="24"/>
                <w:szCs w:val="22"/>
                <w:lang w:eastAsia="zh-TW"/>
              </w:rPr>
              <w:t xml:space="preserve"> channels without dynamic indication</w:t>
            </w:r>
            <w:r>
              <w:rPr>
                <w:rFonts w:ascii="Calibri" w:eastAsia="PMingLiU" w:hAnsi="Calibri" w:cs="Calibri"/>
                <w:sz w:val="24"/>
                <w:szCs w:val="22"/>
                <w:lang w:eastAsia="zh-TW"/>
              </w:rPr>
              <w:t xml:space="preserve"> can be determined according to the </w:t>
            </w:r>
            <w:r w:rsidRPr="00AC1A1B">
              <w:rPr>
                <w:rFonts w:ascii="Calibri" w:eastAsia="PMingLiU" w:hAnsi="Calibri" w:cs="Calibri"/>
                <w:sz w:val="24"/>
                <w:szCs w:val="22"/>
                <w:lang w:eastAsia="zh-TW"/>
              </w:rPr>
              <w:t>dynamic indication</w:t>
            </w:r>
            <w:r>
              <w:rPr>
                <w:rFonts w:ascii="Calibri" w:eastAsia="PMingLiU" w:hAnsi="Calibri" w:cs="Calibri"/>
                <w:sz w:val="24"/>
                <w:szCs w:val="22"/>
                <w:lang w:eastAsia="zh-TW"/>
              </w:rPr>
              <w:t xml:space="preserve"> of validation DCI, if any</w:t>
            </w:r>
            <w:r w:rsidRPr="000E4C61">
              <w:rPr>
                <w:rFonts w:ascii="Calibri" w:hAnsi="Calibri" w:cs="Calibri"/>
                <w:sz w:val="24"/>
                <w:lang w:eastAsia="zh-CN"/>
              </w:rPr>
              <w:t>.</w:t>
            </w:r>
            <w:r>
              <w:rPr>
                <w:rFonts w:ascii="Calibri" w:hAnsi="Calibri" w:cs="Calibri"/>
                <w:sz w:val="24"/>
                <w:lang w:eastAsia="zh-CN"/>
              </w:rPr>
              <w:t xml:space="preserve"> </w:t>
            </w:r>
            <w:r>
              <w:rPr>
                <w:rFonts w:ascii="Calibri" w:eastAsia="PMingLiU" w:hAnsi="Calibri" w:cs="Calibri"/>
                <w:sz w:val="24"/>
                <w:szCs w:val="22"/>
                <w:lang w:eastAsia="zh-TW"/>
              </w:rPr>
              <w:t>Otherwise, the UE should always assume the Rel-17 multiplexing is enabled for the channels, the multiplexing timeline should be satisfied and handled by gNB configuration.</w:t>
            </w:r>
          </w:p>
          <w:p w14:paraId="3E171DCD"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5:</w:t>
            </w:r>
            <w:r w:rsidRPr="000E4C61">
              <w:rPr>
                <w:rFonts w:ascii="Calibri" w:eastAsia="PMingLiU" w:hAnsi="Calibri" w:cs="Calibri"/>
                <w:b/>
                <w:sz w:val="24"/>
                <w:szCs w:val="22"/>
                <w:lang w:eastAsia="zh-TW"/>
              </w:rPr>
              <w:t xml:space="preserve"> </w:t>
            </w:r>
          </w:p>
          <w:p w14:paraId="27A92211" w14:textId="6701E865" w:rsidR="002E510C" w:rsidRPr="00EC41E7" w:rsidRDefault="00EC41E7" w:rsidP="00EC41E7">
            <w:pPr>
              <w:pStyle w:val="BodyText"/>
              <w:ind w:leftChars="100" w:left="200"/>
              <w:rPr>
                <w:rFonts w:ascii="Calibri" w:eastAsia="PMingLiU" w:hAnsi="Calibri" w:cs="Calibri"/>
                <w:sz w:val="24"/>
                <w:szCs w:val="22"/>
                <w:lang w:eastAsia="zh-TW"/>
              </w:rPr>
            </w:pPr>
            <w:r>
              <w:rPr>
                <w:rFonts w:ascii="Calibri" w:eastAsia="PMingLiU" w:hAnsi="Calibri" w:cs="Calibri"/>
                <w:sz w:val="24"/>
                <w:szCs w:val="22"/>
                <w:lang w:eastAsia="zh-TW"/>
              </w:rPr>
              <w:t>I</w:t>
            </w:r>
            <w:r w:rsidRPr="00736D4D">
              <w:rPr>
                <w:rFonts w:ascii="Calibri" w:eastAsia="PMingLiU" w:hAnsi="Calibri" w:cs="Calibri"/>
                <w:sz w:val="24"/>
                <w:szCs w:val="22"/>
                <w:lang w:eastAsia="zh-TW"/>
              </w:rPr>
              <w:t xml:space="preserve">f a set of UL channels </w:t>
            </w:r>
            <w:r w:rsidRPr="00AC1A1B">
              <w:rPr>
                <w:rFonts w:ascii="Calibri" w:eastAsia="PMingLiU" w:hAnsi="Calibri" w:cs="Calibri"/>
                <w:sz w:val="24"/>
                <w:szCs w:val="22"/>
                <w:lang w:eastAsia="zh-TW"/>
              </w:rPr>
              <w:t>without dynamic indication</w:t>
            </w:r>
            <w:r w:rsidRPr="00736D4D">
              <w:rPr>
                <w:rFonts w:ascii="Calibri" w:eastAsia="PMingLiU" w:hAnsi="Calibri" w:cs="Calibri"/>
                <w:sz w:val="24"/>
                <w:szCs w:val="22"/>
                <w:lang w:eastAsia="zh-TW"/>
              </w:rPr>
              <w:t xml:space="preserve"> are decide</w:t>
            </w:r>
            <w:r>
              <w:rPr>
                <w:rFonts w:ascii="Calibri" w:eastAsia="PMingLiU" w:hAnsi="Calibri" w:cs="Calibri" w:hint="eastAsia"/>
                <w:sz w:val="24"/>
                <w:szCs w:val="22"/>
                <w:lang w:eastAsia="zh-TW"/>
              </w:rPr>
              <w:t>d</w:t>
            </w:r>
            <w:r w:rsidRPr="00736D4D">
              <w:rPr>
                <w:rFonts w:ascii="Calibri" w:eastAsia="PMingLiU" w:hAnsi="Calibri" w:cs="Calibri"/>
                <w:sz w:val="24"/>
                <w:szCs w:val="22"/>
                <w:lang w:eastAsia="zh-TW"/>
              </w:rPr>
              <w:t xml:space="preserve"> to </w:t>
            </w:r>
            <w:r>
              <w:rPr>
                <w:rFonts w:ascii="Calibri" w:eastAsia="PMingLiU" w:hAnsi="Calibri" w:cs="Calibri"/>
                <w:sz w:val="24"/>
                <w:szCs w:val="22"/>
                <w:lang w:eastAsia="zh-TW"/>
              </w:rPr>
              <w:t xml:space="preserve">be </w:t>
            </w:r>
            <w:r w:rsidRPr="00736D4D">
              <w:rPr>
                <w:rFonts w:ascii="Calibri" w:eastAsia="PMingLiU" w:hAnsi="Calibri" w:cs="Calibri"/>
                <w:sz w:val="24"/>
                <w:szCs w:val="22"/>
                <w:lang w:eastAsia="zh-TW"/>
              </w:rPr>
              <w:t>multiplex</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UE should not expect the set of UL channel would overlap with other UL channel which</w:t>
            </w:r>
            <w:r>
              <w:rPr>
                <w:rFonts w:ascii="Calibri" w:eastAsia="PMingLiU" w:hAnsi="Calibri" w:cs="Calibri"/>
                <w:sz w:val="24"/>
                <w:szCs w:val="22"/>
                <w:lang w:eastAsia="zh-TW"/>
              </w:rPr>
              <w:t xml:space="preserve"> is dynamically</w:t>
            </w:r>
            <w:r w:rsidRPr="00736D4D">
              <w:rPr>
                <w:rFonts w:ascii="Calibri" w:eastAsia="PMingLiU" w:hAnsi="Calibri" w:cs="Calibri"/>
                <w:sz w:val="24"/>
                <w:szCs w:val="22"/>
                <w:lang w:eastAsia="zh-TW"/>
              </w:rPr>
              <w:t xml:space="preserve"> indicat</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xml:space="preserve"> to disable the </w:t>
            </w:r>
            <w:r>
              <w:rPr>
                <w:rFonts w:ascii="Calibri" w:eastAsia="PMingLiU" w:hAnsi="Calibri" w:cs="Calibri"/>
                <w:sz w:val="24"/>
                <w:szCs w:val="22"/>
                <w:lang w:eastAsia="zh-TW"/>
              </w:rPr>
              <w:t>multiplexing.</w:t>
            </w:r>
          </w:p>
        </w:tc>
      </w:tr>
      <w:tr w:rsidR="00604F47" w14:paraId="4653553B" w14:textId="77777777">
        <w:tc>
          <w:tcPr>
            <w:tcW w:w="1129" w:type="dxa"/>
            <w:shd w:val="clear" w:color="auto" w:fill="auto"/>
          </w:tcPr>
          <w:p w14:paraId="317A20E1" w14:textId="5C0083D7" w:rsidR="00604F47" w:rsidRDefault="00EC41E7" w:rsidP="00534EDB">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436F4704" w14:textId="77777777" w:rsidR="00EC41E7" w:rsidRPr="0094222F" w:rsidRDefault="00EC41E7" w:rsidP="00F54044">
            <w:pPr>
              <w:pStyle w:val="ListParagraph"/>
              <w:numPr>
                <w:ilvl w:val="0"/>
                <w:numId w:val="29"/>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1F044F61" w14:textId="77777777" w:rsidR="00EC41E7" w:rsidRPr="0094222F" w:rsidRDefault="00EC41E7" w:rsidP="00F54044">
            <w:pPr>
              <w:pStyle w:val="ListParagraph"/>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65F770" w14:textId="127635F4" w:rsidR="00EC41E7" w:rsidRPr="0094222F" w:rsidRDefault="00EC41E7" w:rsidP="00F54044">
            <w:pPr>
              <w:pStyle w:val="ListParagraph"/>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lastRenderedPageBreak/>
              <w:t>T</w:t>
            </w:r>
            <w:r w:rsidRPr="0094222F">
              <w:rPr>
                <w:rFonts w:ascii="Times" w:eastAsia="Batang" w:hAnsi="Times"/>
                <w:i/>
                <w:iCs/>
                <w:sz w:val="22"/>
                <w:szCs w:val="28"/>
                <w:lang w:val="en-GB"/>
              </w:rPr>
              <w:t xml:space="preserve">o minimize latency of HP HARQ-ACK, the HP HARQ-ACK can be mapped to earlier symbols. </w:t>
            </w:r>
          </w:p>
          <w:p w14:paraId="79D223D4" w14:textId="77777777" w:rsidR="00EC41E7"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2:</w:t>
            </w:r>
            <w:r w:rsidRPr="0094222F">
              <w:rPr>
                <w:rFonts w:ascii="Times" w:eastAsia="Batang" w:hAnsi="Times"/>
                <w:i/>
                <w:iCs/>
                <w:sz w:val="22"/>
                <w:szCs w:val="28"/>
                <w:lang w:val="en-GB"/>
              </w:rPr>
              <w:t xml:space="preserve"> For PUCCH format 2,</w:t>
            </w:r>
          </w:p>
          <w:p w14:paraId="0DB5794D" w14:textId="77777777" w:rsidR="00EC41E7" w:rsidRPr="00DD3599" w:rsidRDefault="00EC41E7" w:rsidP="00F54044">
            <w:pPr>
              <w:pStyle w:val="ListParagraph"/>
              <w:numPr>
                <w:ilvl w:val="1"/>
                <w:numId w:val="29"/>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5FB2710" w14:textId="77777777" w:rsidR="00EC41E7" w:rsidRPr="0094222F" w:rsidRDefault="00EC41E7" w:rsidP="00F54044">
            <w:pPr>
              <w:pStyle w:val="ListParagraph"/>
              <w:numPr>
                <w:ilvl w:val="1"/>
                <w:numId w:val="29"/>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reliability of HP HARQ-ACK, the HP HARQ-ACK is distributed to REs across RBs as much as possible. </w:t>
            </w:r>
          </w:p>
          <w:p w14:paraId="319DDAC1" w14:textId="77777777" w:rsidR="00EC41E7" w:rsidRPr="00D00A7E" w:rsidRDefault="00EC41E7" w:rsidP="00F54044">
            <w:pPr>
              <w:pStyle w:val="ListParagraph"/>
              <w:numPr>
                <w:ilvl w:val="0"/>
                <w:numId w:val="29"/>
              </w:numPr>
              <w:spacing w:after="120" w:line="276" w:lineRule="auto"/>
              <w:ind w:left="426"/>
              <w:contextualSpacing w:val="0"/>
              <w:jc w:val="both"/>
              <w:rPr>
                <w:rFonts w:ascii="Times" w:eastAsia="Batang" w:hAnsi="Times"/>
                <w:lang w:val="en-GB"/>
              </w:rPr>
            </w:pPr>
            <w:r w:rsidRPr="00D00A7E">
              <w:rPr>
                <w:rFonts w:ascii="Times" w:eastAsia="Batang" w:hAnsi="Times"/>
                <w:b/>
                <w:bCs/>
                <w:i/>
                <w:iCs/>
                <w:sz w:val="22"/>
                <w:szCs w:val="28"/>
                <w:lang w:val="en-GB"/>
              </w:rPr>
              <w:t xml:space="preserve">Proposal </w:t>
            </w:r>
            <w:r>
              <w:rPr>
                <w:rFonts w:ascii="Times" w:eastAsia="Batang" w:hAnsi="Times"/>
                <w:b/>
                <w:bCs/>
                <w:i/>
                <w:iCs/>
                <w:sz w:val="22"/>
                <w:szCs w:val="28"/>
                <w:lang w:val="en-GB"/>
              </w:rPr>
              <w:t>3</w:t>
            </w:r>
            <w:r w:rsidRPr="00D00A7E">
              <w:rPr>
                <w:rFonts w:ascii="Times" w:eastAsia="Batang" w:hAnsi="Times"/>
                <w:b/>
                <w:bCs/>
                <w:i/>
                <w:iCs/>
                <w:sz w:val="22"/>
                <w:szCs w:val="28"/>
                <w:lang w:val="en-GB"/>
              </w:rPr>
              <w:t xml:space="preserve">: </w:t>
            </w:r>
            <w:r w:rsidRPr="00D00A7E">
              <w:rPr>
                <w:rFonts w:ascii="Times" w:eastAsia="Batang" w:hAnsi="Times"/>
                <w:i/>
                <w:iCs/>
                <w:sz w:val="22"/>
                <w:szCs w:val="28"/>
                <w:lang w:val="en-GB"/>
              </w:rPr>
              <w:t xml:space="preserve">If the required # of RBs for low-priority HARQ-ACK information exceeds the limit of PUCCH formats, then bundle the low-priority HARQ-ACK information. </w:t>
            </w:r>
          </w:p>
          <w:p w14:paraId="0FDDFE53" w14:textId="77777777" w:rsidR="00EC41E7" w:rsidRPr="00442A97" w:rsidRDefault="00EC41E7" w:rsidP="00F54044">
            <w:pPr>
              <w:pStyle w:val="ListParagraph"/>
              <w:numPr>
                <w:ilvl w:val="0"/>
                <w:numId w:val="2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727252" w14:textId="77777777" w:rsidR="00EC41E7" w:rsidRPr="00442A97" w:rsidRDefault="00EC41E7" w:rsidP="00F54044">
            <w:pPr>
              <w:pStyle w:val="ListParagraph"/>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0B988829"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5AC5499"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6F366B43" w14:textId="77777777" w:rsidR="00EC41E7" w:rsidRPr="00442A97" w:rsidRDefault="00EC41E7" w:rsidP="00F54044">
            <w:pPr>
              <w:pStyle w:val="ListParagraph"/>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5BDE8F2"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19E4C47"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0E11AC2" w14:textId="77777777" w:rsidR="00EC41E7" w:rsidRPr="00B068CB" w:rsidRDefault="00EC41E7" w:rsidP="00F54044">
            <w:pPr>
              <w:pStyle w:val="ListParagraph"/>
              <w:numPr>
                <w:ilvl w:val="3"/>
                <w:numId w:val="2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54C2C7C" w14:textId="77777777" w:rsidR="00604F47" w:rsidRPr="00EC41E7" w:rsidRDefault="00604F47" w:rsidP="00604F47">
            <w:pPr>
              <w:pStyle w:val="B1"/>
              <w:ind w:left="0" w:firstLine="0"/>
              <w:rPr>
                <w:rFonts w:eastAsia="Malgun Gothic"/>
                <w:lang w:val="en-GB" w:eastAsia="ko-KR"/>
              </w:rPr>
            </w:pPr>
          </w:p>
        </w:tc>
      </w:tr>
      <w:tr w:rsidR="00534EDB" w14:paraId="1844F2CF" w14:textId="77777777">
        <w:tc>
          <w:tcPr>
            <w:tcW w:w="1129" w:type="dxa"/>
            <w:shd w:val="clear" w:color="auto" w:fill="auto"/>
          </w:tcPr>
          <w:p w14:paraId="1296E96E" w14:textId="32F2D165" w:rsidR="00534EDB" w:rsidRDefault="00534EDB" w:rsidP="00534EDB">
            <w:pPr>
              <w:spacing w:afterLines="50" w:after="120"/>
              <w:rPr>
                <w:rFonts w:eastAsiaTheme="minorEastAsia"/>
                <w:lang w:eastAsia="zh-CN"/>
              </w:rPr>
            </w:pPr>
          </w:p>
        </w:tc>
        <w:tc>
          <w:tcPr>
            <w:tcW w:w="7933" w:type="dxa"/>
            <w:shd w:val="clear" w:color="auto" w:fill="auto"/>
          </w:tcPr>
          <w:p w14:paraId="7CC47838" w14:textId="4D308CED" w:rsidR="00534EDB" w:rsidRPr="004E4884" w:rsidRDefault="00534EDB" w:rsidP="004E4884">
            <w:pPr>
              <w:autoSpaceDE w:val="0"/>
              <w:autoSpaceDN w:val="0"/>
              <w:adjustRightInd w:val="0"/>
              <w:snapToGrid w:val="0"/>
              <w:spacing w:after="120" w:line="240" w:lineRule="auto"/>
              <w:jc w:val="both"/>
              <w:rPr>
                <w:rFonts w:eastAsia="SimSun"/>
                <w:bCs/>
                <w:i/>
                <w:iCs/>
                <w:lang w:val="en-GB" w:eastAsia="zh-CN"/>
              </w:rPr>
            </w:pP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77777777"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320A43CE" w14:textId="77777777" w:rsidR="00661303" w:rsidRDefault="00661303" w:rsidP="00661303">
      <w:pPr>
        <w:tabs>
          <w:tab w:val="left" w:pos="720"/>
          <w:tab w:val="left" w:pos="1440"/>
        </w:tabs>
        <w:spacing w:after="0" w:line="240" w:lineRule="auto"/>
        <w:rPr>
          <w:rFonts w:eastAsia="Microsoft YaHei"/>
          <w:szCs w:val="20"/>
        </w:rPr>
      </w:pPr>
      <w:r w:rsidRPr="00B903E7">
        <w:rPr>
          <w:rFonts w:eastAsia="Microsoft YaHei"/>
          <w:szCs w:val="20"/>
        </w:rPr>
        <w:t>For multiplexing a high-priority (HP) HARQ-ACK and a low-priority (LP) HARQ-ACK into a PUCCH in R17, when the total number of LP and HP HARQ-ACK bits is more than 2, for HP HARQ-ACK or LP HARQ-ACK of 2 bits,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4ED7FCA5" w14:textId="77777777" w:rsidR="00661303" w:rsidRDefault="00661303" w:rsidP="00661303">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4F04125E" w14:textId="48492D88" w:rsidR="00661303" w:rsidRPr="004376DC" w:rsidRDefault="00661303" w:rsidP="00661303">
      <w:pPr>
        <w:numPr>
          <w:ilvl w:val="1"/>
          <w:numId w:val="12"/>
        </w:numPr>
        <w:tabs>
          <w:tab w:val="left" w:pos="720"/>
        </w:tabs>
        <w:spacing w:after="0" w:line="240" w:lineRule="auto"/>
        <w:rPr>
          <w:color w:val="0070C0"/>
          <w:lang w:eastAsia="ja-JP"/>
        </w:rPr>
      </w:pPr>
      <w:r w:rsidRPr="006B46BD">
        <w:rPr>
          <w:rFonts w:eastAsia="SimSun"/>
          <w:color w:val="0070C0"/>
          <w:szCs w:val="20"/>
          <w:lang w:eastAsia="zh-CN"/>
        </w:rPr>
        <w:t>Nokia/NSB</w:t>
      </w:r>
      <w:r w:rsidRPr="006B46BD">
        <w:rPr>
          <w:rFonts w:eastAsia="SimSun" w:hint="eastAsia"/>
          <w:color w:val="0070C0"/>
          <w:szCs w:val="20"/>
          <w:lang w:eastAsia="zh-CN"/>
        </w:rPr>
        <w:t>,</w:t>
      </w:r>
      <w:r w:rsidRPr="006B46BD">
        <w:rPr>
          <w:rFonts w:eastAsia="SimSun"/>
          <w:color w:val="0070C0"/>
          <w:szCs w:val="20"/>
          <w:lang w:eastAsia="zh-CN"/>
        </w:rPr>
        <w:t xml:space="preserve"> </w:t>
      </w:r>
      <w:r w:rsidRPr="006B46BD">
        <w:rPr>
          <w:rFonts w:eastAsia="SimSun" w:hint="eastAsia"/>
          <w:color w:val="0070C0"/>
          <w:szCs w:val="20"/>
          <w:lang w:eastAsia="zh-CN"/>
        </w:rPr>
        <w:t>H</w:t>
      </w:r>
      <w:r w:rsidRPr="006B46BD">
        <w:rPr>
          <w:rFonts w:eastAsia="SimSun"/>
          <w:color w:val="0070C0"/>
          <w:szCs w:val="20"/>
          <w:lang w:eastAsia="zh-CN"/>
        </w:rPr>
        <w:t xml:space="preserve">uawei/Hisi (can accept), Sony, Sharp, Panasonic, DOCOMO, </w:t>
      </w:r>
      <w:r w:rsidRPr="006B46BD">
        <w:rPr>
          <w:rFonts w:eastAsia="SimSun" w:hint="eastAsia"/>
          <w:color w:val="0070C0"/>
          <w:szCs w:val="20"/>
          <w:lang w:eastAsia="zh-CN"/>
        </w:rPr>
        <w:t>S</w:t>
      </w:r>
      <w:r w:rsidRPr="006B46BD">
        <w:rPr>
          <w:rFonts w:eastAsia="SimSun"/>
          <w:color w:val="0070C0"/>
          <w:szCs w:val="20"/>
          <w:lang w:eastAsia="zh-CN"/>
        </w:rPr>
        <w:t xml:space="preserve">preadtrum (can accept), QC, ITRI, NEC, </w:t>
      </w:r>
      <w:r w:rsidRPr="006B46BD">
        <w:rPr>
          <w:rFonts w:eastAsia="SimSun" w:hint="eastAsia"/>
          <w:color w:val="0070C0"/>
          <w:szCs w:val="20"/>
          <w:lang w:eastAsia="zh-CN"/>
        </w:rPr>
        <w:t>Z</w:t>
      </w:r>
      <w:r w:rsidRPr="006B46BD">
        <w:rPr>
          <w:rFonts w:eastAsia="SimSun"/>
          <w:color w:val="0070C0"/>
          <w:szCs w:val="20"/>
          <w:lang w:eastAsia="zh-CN"/>
        </w:rPr>
        <w:t>TE, CATT (can accept), Intel, vivo, Quectel</w:t>
      </w:r>
      <w:r>
        <w:rPr>
          <w:rFonts w:eastAsia="SimSun"/>
          <w:color w:val="0070C0"/>
          <w:szCs w:val="20"/>
          <w:lang w:eastAsia="zh-CN"/>
        </w:rPr>
        <w:t>, E///, OPPO</w:t>
      </w:r>
    </w:p>
    <w:p w14:paraId="6A41847A"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6E841E79" w14:textId="3A64A076" w:rsidR="00661303" w:rsidRPr="004376DC" w:rsidRDefault="00661303" w:rsidP="00661303">
      <w:pPr>
        <w:numPr>
          <w:ilvl w:val="1"/>
          <w:numId w:val="12"/>
        </w:numPr>
        <w:tabs>
          <w:tab w:val="left" w:pos="720"/>
        </w:tabs>
        <w:spacing w:after="0" w:line="240" w:lineRule="auto"/>
        <w:rPr>
          <w:color w:val="0070C0"/>
          <w:lang w:eastAsia="ja-JP"/>
        </w:rPr>
      </w:pPr>
      <w:r w:rsidRPr="006B46BD">
        <w:rPr>
          <w:rFonts w:eastAsia="SimSun" w:hint="eastAsia"/>
          <w:color w:val="0070C0"/>
          <w:szCs w:val="20"/>
          <w:lang w:eastAsia="zh-CN"/>
        </w:rPr>
        <w:t>H</w:t>
      </w:r>
      <w:r w:rsidRPr="006B46BD">
        <w:rPr>
          <w:rFonts w:eastAsia="SimSun"/>
          <w:color w:val="0070C0"/>
          <w:szCs w:val="20"/>
          <w:lang w:eastAsia="zh-CN"/>
        </w:rPr>
        <w:t xml:space="preserve">uawei/Hisi, </w:t>
      </w:r>
      <w:r w:rsidRPr="006B46BD">
        <w:rPr>
          <w:rFonts w:eastAsia="SimSun" w:hint="eastAsia"/>
          <w:color w:val="0070C0"/>
          <w:szCs w:val="20"/>
          <w:lang w:eastAsia="zh-CN"/>
        </w:rPr>
        <w:t>S</w:t>
      </w:r>
      <w:r w:rsidRPr="006B46BD">
        <w:rPr>
          <w:rFonts w:eastAsia="SimSun"/>
          <w:color w:val="0070C0"/>
          <w:szCs w:val="20"/>
          <w:lang w:eastAsia="zh-CN"/>
        </w:rPr>
        <w:t xml:space="preserve">preadtrum, </w:t>
      </w:r>
      <w:r w:rsidRPr="006B46BD">
        <w:rPr>
          <w:rFonts w:eastAsia="SimSun" w:hint="eastAsia"/>
          <w:color w:val="0070C0"/>
          <w:szCs w:val="20"/>
          <w:lang w:eastAsia="zh-CN"/>
        </w:rPr>
        <w:t>S</w:t>
      </w:r>
      <w:r w:rsidRPr="006B46BD">
        <w:rPr>
          <w:rFonts w:eastAsia="SimSun"/>
          <w:color w:val="0070C0"/>
          <w:szCs w:val="20"/>
          <w:lang w:eastAsia="zh-CN"/>
        </w:rPr>
        <w:t>amsung, New H3C, CATT</w:t>
      </w:r>
      <w:r>
        <w:rPr>
          <w:rFonts w:eastAsia="SimSun"/>
          <w:color w:val="0070C0"/>
          <w:szCs w:val="20"/>
          <w:lang w:eastAsia="zh-CN"/>
        </w:rPr>
        <w:t>, E/// (can accept if Opt.2 is selected for 1-bit)</w:t>
      </w:r>
    </w:p>
    <w:p w14:paraId="03F1F435" w14:textId="77777777" w:rsidR="00DB7162" w:rsidRPr="004376DC" w:rsidRDefault="00DB7162" w:rsidP="00DB7162">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4305E569" w14:textId="77777777" w:rsidTr="00DB7162">
        <w:tc>
          <w:tcPr>
            <w:tcW w:w="1372" w:type="dxa"/>
            <w:shd w:val="clear" w:color="auto" w:fill="auto"/>
          </w:tcPr>
          <w:p w14:paraId="7432443B"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770875D"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1D6EEE79" w14:textId="77777777" w:rsidTr="00DB7162">
        <w:tc>
          <w:tcPr>
            <w:tcW w:w="1372" w:type="dxa"/>
            <w:shd w:val="clear" w:color="auto" w:fill="auto"/>
          </w:tcPr>
          <w:p w14:paraId="615FB7FA" w14:textId="07ED8B88" w:rsidR="00DB7162" w:rsidRPr="00954597" w:rsidRDefault="00211A41"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3021D82C" w14:textId="44608A8B" w:rsidR="00DB7162" w:rsidRPr="00954597" w:rsidRDefault="00211A41" w:rsidP="00DB7162">
            <w:pPr>
              <w:spacing w:after="120"/>
              <w:rPr>
                <w:rFonts w:eastAsia="SimSun"/>
                <w:szCs w:val="20"/>
                <w:lang w:eastAsia="zh-CN"/>
              </w:rPr>
            </w:pPr>
            <w:r>
              <w:rPr>
                <w:rFonts w:eastAsia="SimSun"/>
                <w:szCs w:val="20"/>
                <w:lang w:eastAsia="zh-CN"/>
              </w:rPr>
              <w:t>Option 1 (slight preference)</w:t>
            </w:r>
          </w:p>
        </w:tc>
      </w:tr>
      <w:tr w:rsidR="00584185" w:rsidRPr="00954597" w14:paraId="7969114A" w14:textId="77777777" w:rsidTr="00DB7162">
        <w:tc>
          <w:tcPr>
            <w:tcW w:w="1372" w:type="dxa"/>
            <w:shd w:val="clear" w:color="auto" w:fill="auto"/>
          </w:tcPr>
          <w:p w14:paraId="43BF4D4E" w14:textId="630DAA71"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D058FC4" w14:textId="1E508CFD" w:rsidR="00584185" w:rsidRPr="00954597" w:rsidRDefault="00584185" w:rsidP="0058418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ur first preference is Option 2, and we can accepet Option 1. </w:t>
            </w:r>
          </w:p>
        </w:tc>
      </w:tr>
      <w:tr w:rsidR="00DB7162" w:rsidRPr="00954597" w14:paraId="174BB74D" w14:textId="77777777" w:rsidTr="00DB7162">
        <w:tc>
          <w:tcPr>
            <w:tcW w:w="1372" w:type="dxa"/>
            <w:shd w:val="clear" w:color="auto" w:fill="auto"/>
          </w:tcPr>
          <w:p w14:paraId="4EC941D6" w14:textId="4859F779" w:rsidR="00DB7162" w:rsidRPr="00954597" w:rsidRDefault="00620996"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19EF959F" w14:textId="4C79D225" w:rsidR="00DB7162" w:rsidRPr="00954597" w:rsidRDefault="00620996" w:rsidP="00DB7162">
            <w:pPr>
              <w:spacing w:after="120"/>
              <w:rPr>
                <w:rFonts w:eastAsia="SimSun"/>
                <w:szCs w:val="20"/>
                <w:lang w:eastAsia="zh-CN"/>
              </w:rPr>
            </w:pPr>
            <w:r>
              <w:rPr>
                <w:rFonts w:eastAsia="SimSun"/>
                <w:szCs w:val="20"/>
                <w:lang w:eastAsia="zh-CN"/>
              </w:rPr>
              <w:t>Option 1</w:t>
            </w:r>
          </w:p>
        </w:tc>
      </w:tr>
      <w:tr w:rsidR="00DB7162" w:rsidRPr="00954597" w14:paraId="0349258D" w14:textId="77777777" w:rsidTr="00DB7162">
        <w:tc>
          <w:tcPr>
            <w:tcW w:w="1372" w:type="dxa"/>
            <w:shd w:val="clear" w:color="auto" w:fill="auto"/>
          </w:tcPr>
          <w:p w14:paraId="4EC3C3D6" w14:textId="2C6EA47E" w:rsidR="00DB7162" w:rsidRPr="00954597" w:rsidRDefault="00A31217"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473CD1CB" w14:textId="4ACE1FBF" w:rsidR="00DB7162" w:rsidRPr="00954597" w:rsidRDefault="00A31217" w:rsidP="00DB7162">
            <w:pPr>
              <w:spacing w:after="120"/>
              <w:rPr>
                <w:rFonts w:eastAsia="SimSun"/>
                <w:szCs w:val="20"/>
                <w:lang w:eastAsia="zh-CN"/>
              </w:rPr>
            </w:pPr>
            <w:r>
              <w:rPr>
                <w:rFonts w:eastAsia="SimSun"/>
                <w:szCs w:val="20"/>
                <w:lang w:eastAsia="zh-CN"/>
              </w:rPr>
              <w:t>Option 1</w:t>
            </w:r>
          </w:p>
        </w:tc>
      </w:tr>
      <w:tr w:rsidR="004F0585" w:rsidRPr="00954597" w14:paraId="11E3FC41" w14:textId="77777777" w:rsidTr="00DB7162">
        <w:tc>
          <w:tcPr>
            <w:tcW w:w="1372" w:type="dxa"/>
            <w:shd w:val="clear" w:color="auto" w:fill="auto"/>
          </w:tcPr>
          <w:p w14:paraId="28324CAB" w14:textId="6B64D15C" w:rsidR="004F0585" w:rsidRPr="00954597" w:rsidRDefault="004F0585" w:rsidP="004F0585">
            <w:pPr>
              <w:spacing w:after="120"/>
              <w:rPr>
                <w:rFonts w:eastAsia="SimSun"/>
                <w:szCs w:val="20"/>
                <w:lang w:eastAsia="zh-CN"/>
              </w:rPr>
            </w:pPr>
            <w:r>
              <w:rPr>
                <w:rFonts w:eastAsia="SimSun"/>
                <w:szCs w:val="20"/>
                <w:lang w:eastAsia="zh-CN"/>
              </w:rPr>
              <w:t>Panasonic</w:t>
            </w:r>
          </w:p>
        </w:tc>
        <w:tc>
          <w:tcPr>
            <w:tcW w:w="7690" w:type="dxa"/>
            <w:shd w:val="clear" w:color="auto" w:fill="auto"/>
          </w:tcPr>
          <w:p w14:paraId="2CB409AD" w14:textId="1EE94AC3" w:rsidR="004F0585" w:rsidRPr="00954597" w:rsidRDefault="004F0585" w:rsidP="004F0585">
            <w:pPr>
              <w:spacing w:after="120"/>
              <w:rPr>
                <w:rFonts w:eastAsia="SimSun"/>
                <w:szCs w:val="20"/>
                <w:lang w:eastAsia="zh-CN"/>
              </w:rPr>
            </w:pPr>
            <w:r>
              <w:rPr>
                <w:rFonts w:eastAsia="Yu Mincho" w:hint="eastAsia"/>
                <w:szCs w:val="20"/>
                <w:lang w:eastAsia="ja-JP"/>
              </w:rPr>
              <w:t>For 2</w:t>
            </w:r>
            <w:r>
              <w:rPr>
                <w:rFonts w:eastAsia="Yu Mincho"/>
                <w:szCs w:val="20"/>
                <w:lang w:eastAsia="ja-JP"/>
              </w:rPr>
              <w:t xml:space="preserve">-bit case, Option 1 provides better performance. </w:t>
            </w:r>
            <w:proofErr w:type="gramStart"/>
            <w:r>
              <w:rPr>
                <w:rFonts w:eastAsia="Yu Mincho"/>
                <w:szCs w:val="20"/>
                <w:lang w:eastAsia="ja-JP"/>
              </w:rPr>
              <w:t>In order to</w:t>
            </w:r>
            <w:proofErr w:type="gramEnd"/>
            <w:r>
              <w:rPr>
                <w:rFonts w:eastAsia="Yu Mincho"/>
                <w:szCs w:val="20"/>
                <w:lang w:eastAsia="ja-JP"/>
              </w:rPr>
              <w:t xml:space="preserve"> have unified solution for 1-bit and 2-bit case, we prefer Option 1.</w:t>
            </w:r>
          </w:p>
        </w:tc>
      </w:tr>
      <w:tr w:rsidR="00DE25BD" w:rsidRPr="00954597" w14:paraId="136A6C59" w14:textId="77777777" w:rsidTr="00DB7162">
        <w:tc>
          <w:tcPr>
            <w:tcW w:w="1372" w:type="dxa"/>
            <w:shd w:val="clear" w:color="auto" w:fill="auto"/>
          </w:tcPr>
          <w:p w14:paraId="72510B3F" w14:textId="17EC72A0" w:rsidR="00DE25BD" w:rsidRPr="00954597" w:rsidRDefault="00DE25BD" w:rsidP="00DE25BD">
            <w:pPr>
              <w:spacing w:after="120"/>
              <w:rPr>
                <w:rFonts w:eastAsia="SimSun"/>
                <w:szCs w:val="20"/>
                <w:lang w:eastAsia="zh-CN"/>
              </w:rPr>
            </w:pPr>
            <w:r>
              <w:rPr>
                <w:rFonts w:eastAsia="SimSun"/>
                <w:szCs w:val="20"/>
                <w:lang w:eastAsia="zh-CN"/>
              </w:rPr>
              <w:lastRenderedPageBreak/>
              <w:t>DOCOMO</w:t>
            </w:r>
          </w:p>
        </w:tc>
        <w:tc>
          <w:tcPr>
            <w:tcW w:w="7690" w:type="dxa"/>
            <w:shd w:val="clear" w:color="auto" w:fill="auto"/>
          </w:tcPr>
          <w:p w14:paraId="2A297496" w14:textId="64F6138D" w:rsidR="00DE25BD" w:rsidRPr="00954597" w:rsidRDefault="00DE25BD" w:rsidP="00DE25BD">
            <w:pPr>
              <w:spacing w:after="120"/>
              <w:rPr>
                <w:rFonts w:eastAsia="SimSun"/>
                <w:szCs w:val="20"/>
                <w:lang w:eastAsia="zh-CN"/>
              </w:rPr>
            </w:pPr>
            <w:r>
              <w:rPr>
                <w:rFonts w:eastAsia="Yu Mincho" w:hint="eastAsia"/>
                <w:szCs w:val="20"/>
                <w:lang w:eastAsia="ja-JP"/>
              </w:rPr>
              <w:t>O</w:t>
            </w:r>
            <w:r>
              <w:rPr>
                <w:rFonts w:eastAsia="Yu Mincho"/>
                <w:szCs w:val="20"/>
                <w:lang w:eastAsia="ja-JP"/>
              </w:rPr>
              <w:t>ption 1</w:t>
            </w:r>
          </w:p>
        </w:tc>
      </w:tr>
      <w:tr w:rsidR="00E70590" w:rsidRPr="00954597" w14:paraId="68B2399F" w14:textId="77777777" w:rsidTr="009F4283">
        <w:tc>
          <w:tcPr>
            <w:tcW w:w="1372" w:type="dxa"/>
            <w:shd w:val="clear" w:color="auto" w:fill="auto"/>
          </w:tcPr>
          <w:p w14:paraId="3CEAEFC7"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BFD8A60" w14:textId="77777777" w:rsidR="00E70590" w:rsidRPr="00954597" w:rsidRDefault="00E70590" w:rsidP="009F428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 it is easiest way to go</w:t>
            </w:r>
            <w:r>
              <w:rPr>
                <w:rFonts w:eastAsia="Malgun Gothic"/>
                <w:szCs w:val="20"/>
                <w:lang w:eastAsia="ko-KR"/>
              </w:rPr>
              <w:t>, just padding to 3-bit would be enough. We are fine with Option 1 if it is majority view.</w:t>
            </w:r>
          </w:p>
        </w:tc>
      </w:tr>
      <w:tr w:rsidR="00DE25BD" w:rsidRPr="00954597" w14:paraId="7FA0DCE4" w14:textId="77777777" w:rsidTr="00DB7162">
        <w:tc>
          <w:tcPr>
            <w:tcW w:w="1372" w:type="dxa"/>
            <w:shd w:val="clear" w:color="auto" w:fill="auto"/>
          </w:tcPr>
          <w:p w14:paraId="74CB3B3D" w14:textId="43ED6C16" w:rsidR="00DE25BD" w:rsidRPr="00E70590"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41DD8B8" w14:textId="77777777" w:rsidR="00D90639"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he proposal is not necessary, we already made the following agreement</w:t>
            </w:r>
          </w:p>
          <w:tbl>
            <w:tblPr>
              <w:tblStyle w:val="TableGrid"/>
              <w:tblW w:w="0" w:type="auto"/>
              <w:tblLook w:val="04A0" w:firstRow="1" w:lastRow="0" w:firstColumn="1" w:lastColumn="0" w:noHBand="0" w:noVBand="1"/>
            </w:tblPr>
            <w:tblGrid>
              <w:gridCol w:w="7464"/>
            </w:tblGrid>
            <w:tr w:rsidR="00D90639" w14:paraId="301CD03D" w14:textId="77777777" w:rsidTr="009F4283">
              <w:tc>
                <w:tcPr>
                  <w:tcW w:w="7464" w:type="dxa"/>
                </w:tcPr>
                <w:p w14:paraId="280FD3E7" w14:textId="77777777" w:rsidR="00D90639" w:rsidRPr="001967B1" w:rsidRDefault="00D90639" w:rsidP="00D90639">
                  <w:pPr>
                    <w:spacing w:after="120"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240FC38" w14:textId="77777777" w:rsidR="00D90639" w:rsidRPr="00227581" w:rsidRDefault="00D90639" w:rsidP="00D90639">
                  <w:pPr>
                    <w:spacing w:after="12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1218A5C5" w14:textId="77777777" w:rsidR="00D90639" w:rsidRPr="009B7797" w:rsidRDefault="00D90639" w:rsidP="00D90639">
                  <w:pPr>
                    <w:numPr>
                      <w:ilvl w:val="0"/>
                      <w:numId w:val="51"/>
                    </w:numPr>
                    <w:spacing w:after="120" w:line="254" w:lineRule="auto"/>
                    <w:rPr>
                      <w:rFonts w:eastAsia="Microsoft YaHei"/>
                      <w:i/>
                      <w:color w:val="000000"/>
                      <w:szCs w:val="20"/>
                      <w:highlight w:val="cyan"/>
                    </w:rPr>
                  </w:pPr>
                  <w:r w:rsidRPr="009B7797">
                    <w:rPr>
                      <w:rFonts w:eastAsia="Microsoft YaHei"/>
                      <w:i/>
                      <w:color w:val="000000"/>
                      <w:szCs w:val="20"/>
                      <w:highlight w:val="cyan"/>
                    </w:rPr>
                    <w:t>For HP HARQ-ACK or LP HARQ-ACK of 1-2 bit(s), support separate coding.</w:t>
                  </w:r>
                  <w:r w:rsidRPr="00227581">
                    <w:rPr>
                      <w:rFonts w:eastAsia="Microsoft YaHei"/>
                      <w:i/>
                      <w:color w:val="000000"/>
                      <w:szCs w:val="20"/>
                    </w:rPr>
                    <w:t xml:space="preserve"> </w:t>
                  </w:r>
                  <w:r w:rsidRPr="009B7797">
                    <w:rPr>
                      <w:rFonts w:eastAsia="Microsoft YaHei"/>
                      <w:i/>
                      <w:color w:val="000000"/>
                      <w:szCs w:val="20"/>
                      <w:highlight w:val="cyan"/>
                    </w:rPr>
                    <w:t>Down-select from the two options:</w:t>
                  </w:r>
                </w:p>
                <w:p w14:paraId="569C3D9A" w14:textId="77777777" w:rsidR="00D90639" w:rsidRPr="009B7797" w:rsidRDefault="00D90639" w:rsidP="00D90639">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rPr>
                    <w:t>Option 1: Reuse R15 TS 38.212 Clause 5.3.3.1 for 1-bit. Reuse R15 TS 38.212 Clause 5.3.3.2 for 2-bit.</w:t>
                  </w:r>
                </w:p>
                <w:p w14:paraId="42F40EEB" w14:textId="77777777" w:rsidR="00D90639" w:rsidRPr="009B7797" w:rsidRDefault="00D90639" w:rsidP="00D90639">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lang w:eastAsia="zh-CN"/>
                    </w:rPr>
                    <w:t xml:space="preserve">Option 2: </w:t>
                  </w:r>
                  <w:r w:rsidRPr="009B7797">
                    <w:rPr>
                      <w:rFonts w:eastAsia="Microsoft YaHei"/>
                      <w:i/>
                      <w:color w:val="000000"/>
                      <w:szCs w:val="20"/>
                      <w:highlight w:val="cyan"/>
                    </w:rPr>
                    <w:t>Reuse R15 TS 38.212 Clause 5.3.3.3</w:t>
                  </w:r>
                  <w:r w:rsidRPr="009B7797">
                    <w:rPr>
                      <w:rFonts w:eastAsia="SimSun"/>
                      <w:i/>
                      <w:color w:val="000000"/>
                      <w:szCs w:val="20"/>
                      <w:highlight w:val="cyan"/>
                      <w:lang w:eastAsia="zh-CN"/>
                    </w:rPr>
                    <w:t>, i.e., padding to 3 bits and using RM coding.</w:t>
                  </w:r>
                </w:p>
                <w:p w14:paraId="27ED1C46"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4E62672C" w14:textId="77777777" w:rsidR="00D90639" w:rsidRPr="00F9432A"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tc>
            </w:tr>
          </w:tbl>
          <w:p w14:paraId="5C6D720D" w14:textId="77777777" w:rsidR="00D90639" w:rsidRPr="00FF6021" w:rsidRDefault="00D90639" w:rsidP="00D90639">
            <w:pPr>
              <w:spacing w:after="120"/>
              <w:rPr>
                <w:rFonts w:eastAsia="SimSun"/>
                <w:szCs w:val="20"/>
                <w:lang w:eastAsia="zh-CN"/>
              </w:rPr>
            </w:pPr>
          </w:p>
          <w:p w14:paraId="6DBD37E8" w14:textId="77777777" w:rsidR="00D90639" w:rsidRDefault="00D90639" w:rsidP="00D90639">
            <w:pPr>
              <w:spacing w:after="120"/>
              <w:rPr>
                <w:rFonts w:eastAsia="SimSun"/>
                <w:szCs w:val="20"/>
                <w:lang w:eastAsia="zh-CN"/>
              </w:rPr>
            </w:pPr>
            <w:r>
              <w:rPr>
                <w:rFonts w:eastAsia="SimSun"/>
                <w:szCs w:val="20"/>
                <w:lang w:eastAsia="zh-CN"/>
              </w:rPr>
              <w:t>We support Option 2.</w:t>
            </w:r>
          </w:p>
          <w:p w14:paraId="33AC9A1B" w14:textId="0F16C1A9" w:rsidR="00DE25BD" w:rsidRPr="00954597" w:rsidRDefault="00D90639" w:rsidP="00D90639">
            <w:pPr>
              <w:spacing w:after="120"/>
              <w:rPr>
                <w:rFonts w:eastAsia="SimSun"/>
                <w:szCs w:val="20"/>
                <w:lang w:eastAsia="zh-CN"/>
              </w:rPr>
            </w:pPr>
            <w:r>
              <w:rPr>
                <w:rFonts w:eastAsia="SimSun" w:hint="eastAsia"/>
                <w:szCs w:val="20"/>
                <w:lang w:eastAsia="zh-CN"/>
              </w:rPr>
              <w:t>O</w:t>
            </w:r>
            <w:r>
              <w:rPr>
                <w:rFonts w:eastAsia="SimSun"/>
                <w:szCs w:val="20"/>
                <w:lang w:eastAsia="zh-CN"/>
              </w:rPr>
              <w:t>ption 1 is not acceptable - it is an unnecessary optimization, will not offer any actual benefit, and complicates specifications and gNB/UE implementation. It is straightforward to pad to 3 bits and use RM coding (as in Rel-15).  It cannot be possibly acceptable to introduce new UE/gNB implementations for no reason.</w:t>
            </w:r>
          </w:p>
        </w:tc>
      </w:tr>
      <w:tr w:rsidR="002040DA" w:rsidRPr="00954597" w14:paraId="44025BAD" w14:textId="77777777" w:rsidTr="009F4283">
        <w:tc>
          <w:tcPr>
            <w:tcW w:w="1372" w:type="dxa"/>
            <w:shd w:val="clear" w:color="auto" w:fill="auto"/>
          </w:tcPr>
          <w:p w14:paraId="061D8427" w14:textId="77777777" w:rsidR="002040DA" w:rsidRPr="00E70590" w:rsidRDefault="002040DA"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5637814" w14:textId="77777777" w:rsidR="002040DA" w:rsidRPr="00954597" w:rsidRDefault="002040DA" w:rsidP="009F4283">
            <w:pPr>
              <w:spacing w:after="120"/>
              <w:rPr>
                <w:rFonts w:eastAsia="SimSun"/>
                <w:szCs w:val="20"/>
                <w:lang w:eastAsia="zh-CN"/>
              </w:rPr>
            </w:pPr>
            <w:r>
              <w:rPr>
                <w:rFonts w:eastAsia="SimSun"/>
                <w:szCs w:val="20"/>
                <w:lang w:eastAsia="zh-CN"/>
              </w:rPr>
              <w:t>Option 1</w:t>
            </w:r>
          </w:p>
        </w:tc>
      </w:tr>
      <w:tr w:rsidR="00570685" w:rsidRPr="00954597" w14:paraId="697B1009" w14:textId="77777777" w:rsidTr="00DB7162">
        <w:tc>
          <w:tcPr>
            <w:tcW w:w="1372" w:type="dxa"/>
            <w:shd w:val="clear" w:color="auto" w:fill="auto"/>
          </w:tcPr>
          <w:p w14:paraId="594703EC" w14:textId="5B893DF9"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146E608F" w14:textId="3B1B6701" w:rsidR="00570685" w:rsidRPr="00954597" w:rsidRDefault="00570685" w:rsidP="00570685">
            <w:pPr>
              <w:spacing w:after="120"/>
              <w:rPr>
                <w:rFonts w:eastAsia="SimSun"/>
                <w:szCs w:val="20"/>
                <w:lang w:eastAsia="zh-CN"/>
              </w:rPr>
            </w:pPr>
            <w:r>
              <w:rPr>
                <w:rFonts w:eastAsia="SimSun"/>
                <w:szCs w:val="20"/>
                <w:lang w:eastAsia="zh-CN"/>
              </w:rPr>
              <w:t>We support Option 2.</w:t>
            </w:r>
          </w:p>
        </w:tc>
      </w:tr>
      <w:tr w:rsidR="001C633A" w:rsidRPr="00954597" w14:paraId="00B04DFA" w14:textId="77777777" w:rsidTr="009F4283">
        <w:tc>
          <w:tcPr>
            <w:tcW w:w="1372" w:type="dxa"/>
            <w:shd w:val="clear" w:color="auto" w:fill="auto"/>
          </w:tcPr>
          <w:p w14:paraId="56A46CA3" w14:textId="77777777" w:rsidR="001C633A" w:rsidRPr="00954597" w:rsidRDefault="001C633A" w:rsidP="009F4283">
            <w:pPr>
              <w:spacing w:after="120"/>
              <w:rPr>
                <w:rFonts w:eastAsia="SimSun"/>
                <w:szCs w:val="20"/>
                <w:lang w:eastAsia="zh-CN"/>
              </w:rPr>
            </w:pPr>
            <w:r>
              <w:rPr>
                <w:rFonts w:eastAsia="SimSun"/>
                <w:szCs w:val="20"/>
                <w:lang w:eastAsia="zh-CN"/>
              </w:rPr>
              <w:t>ITRI</w:t>
            </w:r>
          </w:p>
        </w:tc>
        <w:tc>
          <w:tcPr>
            <w:tcW w:w="7690" w:type="dxa"/>
            <w:shd w:val="clear" w:color="auto" w:fill="auto"/>
          </w:tcPr>
          <w:p w14:paraId="7CE88E84" w14:textId="77777777" w:rsidR="001C633A" w:rsidRPr="00E96066" w:rsidRDefault="001C633A" w:rsidP="009F4283">
            <w:pPr>
              <w:spacing w:after="120"/>
              <w:rPr>
                <w:rFonts w:eastAsia="PMingLiU"/>
                <w:szCs w:val="20"/>
                <w:lang w:eastAsia="zh-TW"/>
              </w:rPr>
            </w:pPr>
            <w:r>
              <w:rPr>
                <w:rFonts w:eastAsia="SimSun"/>
                <w:szCs w:val="20"/>
                <w:lang w:eastAsia="zh-CN"/>
              </w:rPr>
              <w:t>O</w:t>
            </w:r>
            <w:r>
              <w:rPr>
                <w:rFonts w:eastAsia="PMingLiU" w:hint="eastAsia"/>
                <w:szCs w:val="20"/>
                <w:lang w:eastAsia="zh-TW"/>
              </w:rPr>
              <w:t>p</w:t>
            </w:r>
            <w:r>
              <w:rPr>
                <w:rFonts w:eastAsia="PMingLiU"/>
                <w:szCs w:val="20"/>
                <w:lang w:eastAsia="zh-TW"/>
              </w:rPr>
              <w:t>tion 1</w:t>
            </w:r>
          </w:p>
        </w:tc>
      </w:tr>
      <w:tr w:rsidR="001324C8" w:rsidRPr="00954597" w14:paraId="4AA98245" w14:textId="77777777" w:rsidTr="00DB7162">
        <w:tc>
          <w:tcPr>
            <w:tcW w:w="1372" w:type="dxa"/>
            <w:shd w:val="clear" w:color="auto" w:fill="auto"/>
          </w:tcPr>
          <w:p w14:paraId="31230B0D" w14:textId="150B4529"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286BCD23" w14:textId="6C68EFF6" w:rsidR="001324C8" w:rsidRPr="00954597" w:rsidRDefault="001324C8" w:rsidP="001324C8">
            <w:pPr>
              <w:spacing w:after="120"/>
              <w:rPr>
                <w:rFonts w:eastAsia="SimSun"/>
                <w:szCs w:val="20"/>
                <w:lang w:eastAsia="zh-CN"/>
              </w:rPr>
            </w:pPr>
            <w:r>
              <w:rPr>
                <w:rFonts w:eastAsia="Yu Mincho" w:hint="eastAsia"/>
                <w:szCs w:val="20"/>
                <w:lang w:eastAsia="ja-JP"/>
              </w:rPr>
              <w:t>O</w:t>
            </w:r>
            <w:r>
              <w:rPr>
                <w:rFonts w:eastAsia="Yu Mincho"/>
                <w:szCs w:val="20"/>
                <w:lang w:eastAsia="ja-JP"/>
              </w:rPr>
              <w:t>ption 1</w:t>
            </w:r>
          </w:p>
        </w:tc>
      </w:tr>
      <w:tr w:rsidR="00E00C23" w:rsidRPr="00954597" w14:paraId="446E1A02" w14:textId="77777777" w:rsidTr="00DB7162">
        <w:tc>
          <w:tcPr>
            <w:tcW w:w="1372" w:type="dxa"/>
            <w:shd w:val="clear" w:color="auto" w:fill="auto"/>
          </w:tcPr>
          <w:p w14:paraId="63F760A3" w14:textId="34A287A1"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44349AC" w14:textId="5A39FBE3" w:rsidR="00E00C23" w:rsidRPr="00954597" w:rsidRDefault="00E00C23" w:rsidP="00E00C23">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This issue has been discussed for long time. It is obvious that option 1 has distinct performance gain against option 2. Moreover, option 1 has no specification impact as it reuses the legacy way. Please note, for </w:t>
            </w:r>
            <w:r w:rsidRPr="00B903E7">
              <w:rPr>
                <w:rFonts w:eastAsia="Microsoft YaHei"/>
                <w:szCs w:val="20"/>
              </w:rPr>
              <w:t>HP HARQ-ACK or LP HARQ-ACK of 2 bits</w:t>
            </w:r>
            <w:r>
              <w:rPr>
                <w:rFonts w:eastAsia="Microsoft YaHei"/>
                <w:szCs w:val="20"/>
              </w:rPr>
              <w:t>, there is no scrambling issue at all.</w:t>
            </w:r>
          </w:p>
        </w:tc>
      </w:tr>
      <w:tr w:rsidR="00994E28" w:rsidRPr="00954597" w14:paraId="6EE27F9A" w14:textId="77777777" w:rsidTr="00DB7162">
        <w:tc>
          <w:tcPr>
            <w:tcW w:w="1372" w:type="dxa"/>
            <w:shd w:val="clear" w:color="auto" w:fill="auto"/>
          </w:tcPr>
          <w:p w14:paraId="4EE8A65A" w14:textId="4CF83826"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E42AC8D" w14:textId="698EEDE8" w:rsidR="00994E28" w:rsidRPr="00954597" w:rsidRDefault="00994E28" w:rsidP="00E00C2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w:t>
            </w:r>
            <w:r>
              <w:rPr>
                <w:rFonts w:eastAsia="SimSun" w:hint="eastAsia"/>
                <w:szCs w:val="20"/>
                <w:lang w:eastAsia="zh-CN"/>
              </w:rPr>
              <w:t xml:space="preserve"> with aligned behavior for 1 and 2-bit cases and less specificiation impact</w:t>
            </w:r>
            <w:r>
              <w:rPr>
                <w:rFonts w:eastAsia="SimSun"/>
                <w:szCs w:val="20"/>
                <w:lang w:eastAsia="zh-CN"/>
              </w:rPr>
              <w:t xml:space="preserve">, </w:t>
            </w:r>
            <w:r>
              <w:rPr>
                <w:rFonts w:eastAsia="SimSun" w:hint="eastAsia"/>
                <w:szCs w:val="20"/>
                <w:lang w:eastAsia="zh-CN"/>
              </w:rPr>
              <w:t>but</w:t>
            </w:r>
            <w:r>
              <w:rPr>
                <w:rFonts w:eastAsia="SimSun"/>
                <w:szCs w:val="20"/>
                <w:lang w:eastAsia="zh-CN"/>
              </w:rPr>
              <w:t xml:space="preserve"> we can accepet Option 1</w:t>
            </w:r>
            <w:r>
              <w:rPr>
                <w:rFonts w:eastAsia="SimSun" w:hint="eastAsia"/>
                <w:szCs w:val="20"/>
                <w:lang w:eastAsia="zh-CN"/>
              </w:rPr>
              <w:t xml:space="preserve"> given performance gain of Option 1 over Option 2 shown in the simulation results provided by some companies. </w:t>
            </w:r>
          </w:p>
        </w:tc>
      </w:tr>
      <w:tr w:rsidR="009A396C" w:rsidRPr="00954597" w14:paraId="47C9C608" w14:textId="77777777" w:rsidTr="00DB7162">
        <w:tc>
          <w:tcPr>
            <w:tcW w:w="1372" w:type="dxa"/>
            <w:shd w:val="clear" w:color="auto" w:fill="auto"/>
          </w:tcPr>
          <w:p w14:paraId="024623BF" w14:textId="50256D76" w:rsidR="009A396C" w:rsidRPr="00954597" w:rsidRDefault="009A396C" w:rsidP="009A396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7D5FFF9" w14:textId="143B105F" w:rsidR="009A396C" w:rsidRPr="00954597" w:rsidRDefault="009A396C" w:rsidP="009A396C">
            <w:pPr>
              <w:spacing w:after="120"/>
              <w:rPr>
                <w:rFonts w:eastAsia="SimSun"/>
                <w:szCs w:val="20"/>
                <w:lang w:eastAsia="zh-CN"/>
              </w:rPr>
            </w:pPr>
            <w:r>
              <w:rPr>
                <w:rFonts w:eastAsia="SimSun"/>
                <w:szCs w:val="20"/>
                <w:lang w:eastAsia="zh-CN"/>
              </w:rPr>
              <w:t xml:space="preserve">Option 1 due to better performance shown by companies. </w:t>
            </w:r>
          </w:p>
        </w:tc>
      </w:tr>
      <w:tr w:rsidR="00B9170C" w:rsidRPr="00954597" w14:paraId="29AC36DA" w14:textId="77777777" w:rsidTr="00DB7162">
        <w:tc>
          <w:tcPr>
            <w:tcW w:w="1372" w:type="dxa"/>
            <w:shd w:val="clear" w:color="auto" w:fill="auto"/>
          </w:tcPr>
          <w:p w14:paraId="22BEF1D5" w14:textId="474C3B2E"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2503274" w14:textId="52872E86" w:rsidR="00B9170C" w:rsidRPr="00954597" w:rsidRDefault="00B9170C" w:rsidP="00B9170C">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973C47" w:rsidRPr="00954597" w14:paraId="0D9741F7" w14:textId="77777777" w:rsidTr="00DB7162">
        <w:tc>
          <w:tcPr>
            <w:tcW w:w="1372" w:type="dxa"/>
            <w:shd w:val="clear" w:color="auto" w:fill="auto"/>
          </w:tcPr>
          <w:p w14:paraId="4EC11133" w14:textId="0E57117A" w:rsidR="00973C47" w:rsidRPr="00954597" w:rsidRDefault="00973C47" w:rsidP="00973C47">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5FBDC0B8" w14:textId="3D463349" w:rsidR="00973C47" w:rsidRPr="00954597" w:rsidRDefault="00973C47" w:rsidP="00973C47">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6753EA" w:rsidRPr="00954597" w14:paraId="65EFCCAD" w14:textId="77777777" w:rsidTr="00DB7162">
        <w:tc>
          <w:tcPr>
            <w:tcW w:w="1372" w:type="dxa"/>
            <w:shd w:val="clear" w:color="auto" w:fill="auto"/>
          </w:tcPr>
          <w:p w14:paraId="7ECA6284" w14:textId="74914F2F"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35324E3A" w14:textId="0597C5C6" w:rsidR="006753EA" w:rsidRPr="00954597" w:rsidRDefault="006753EA" w:rsidP="006753EA">
            <w:pPr>
              <w:spacing w:after="120"/>
              <w:rPr>
                <w:rFonts w:eastAsia="SimSun"/>
                <w:szCs w:val="20"/>
                <w:lang w:eastAsia="zh-CN"/>
              </w:rPr>
            </w:pPr>
            <w:r>
              <w:rPr>
                <w:rFonts w:eastAsia="SimSun"/>
                <w:szCs w:val="20"/>
                <w:lang w:eastAsia="zh-CN"/>
              </w:rPr>
              <w:t>First preference is Option 1. But if RM coding is used for 1-bit case, then Option 2 is preferred so that the same procedure is used for both 1-bit and 2-bit</w:t>
            </w:r>
          </w:p>
        </w:tc>
      </w:tr>
      <w:tr w:rsidR="009A396C" w:rsidRPr="00954597" w14:paraId="0D211168" w14:textId="77777777" w:rsidTr="00DB7162">
        <w:tc>
          <w:tcPr>
            <w:tcW w:w="1372" w:type="dxa"/>
            <w:shd w:val="clear" w:color="auto" w:fill="auto"/>
          </w:tcPr>
          <w:p w14:paraId="3B8BFF3C" w14:textId="42DE901D"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4CB7A57" w14:textId="79C3741A"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5E3D9A" w:rsidRPr="00954597" w14:paraId="3C27A54C" w14:textId="77777777" w:rsidTr="00DB7162">
        <w:tc>
          <w:tcPr>
            <w:tcW w:w="1372" w:type="dxa"/>
            <w:shd w:val="clear" w:color="auto" w:fill="auto"/>
          </w:tcPr>
          <w:p w14:paraId="48A5864B" w14:textId="3F2B4FA8"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B9BC328" w14:textId="77777777" w:rsidR="005E3D9A" w:rsidRDefault="005E3D9A" w:rsidP="005E3D9A">
            <w:pPr>
              <w:spacing w:after="120"/>
              <w:rPr>
                <w:rFonts w:eastAsia="Malgun Gothic"/>
                <w:szCs w:val="20"/>
                <w:lang w:eastAsia="ko-KR"/>
              </w:rPr>
            </w:pPr>
            <w:r>
              <w:rPr>
                <w:rFonts w:eastAsia="Malgun Gothic" w:hint="eastAsia"/>
                <w:szCs w:val="20"/>
                <w:lang w:eastAsia="ko-KR"/>
              </w:rPr>
              <w:t>Option 2</w:t>
            </w:r>
            <w:r>
              <w:rPr>
                <w:rFonts w:eastAsia="Malgun Gothic"/>
                <w:szCs w:val="20"/>
                <w:lang w:eastAsia="ko-KR"/>
              </w:rPr>
              <w:t xml:space="preserve"> is preferred</w:t>
            </w:r>
            <w:r>
              <w:rPr>
                <w:rFonts w:eastAsia="Malgun Gothic" w:hint="eastAsia"/>
                <w:szCs w:val="20"/>
                <w:lang w:eastAsia="ko-KR"/>
              </w:rPr>
              <w:t>.</w:t>
            </w:r>
          </w:p>
          <w:p w14:paraId="219AE1A6" w14:textId="77777777" w:rsidR="005E3D9A" w:rsidRPr="002D67A2" w:rsidRDefault="005E3D9A" w:rsidP="005E3D9A">
            <w:pPr>
              <w:spacing w:after="120"/>
              <w:rPr>
                <w:rFonts w:eastAsia="Malgun Gothic"/>
                <w:szCs w:val="20"/>
                <w:lang w:eastAsia="ko-KR"/>
              </w:rPr>
            </w:pPr>
            <w:r w:rsidRPr="002D67A2">
              <w:rPr>
                <w:rFonts w:eastAsia="Malgun Gothic" w:hint="eastAsia"/>
                <w:szCs w:val="20"/>
                <w:lang w:eastAsia="ko-KR"/>
              </w:rPr>
              <w:lastRenderedPageBreak/>
              <w:t>Option 1 has larger specification/implementation impact to both UE and gNB while</w:t>
            </w:r>
            <w:r w:rsidRPr="002D67A2">
              <w:rPr>
                <w:rFonts w:eastAsia="Malgun Gothic"/>
                <w:szCs w:val="20"/>
                <w:lang w:eastAsia="ko-KR"/>
              </w:rPr>
              <w:t xml:space="preserve"> Option 2 just add bit-padding and that’s all UE and gNB </w:t>
            </w:r>
            <w:proofErr w:type="gramStart"/>
            <w:r w:rsidRPr="002D67A2">
              <w:rPr>
                <w:rFonts w:eastAsia="Malgun Gothic"/>
                <w:szCs w:val="20"/>
                <w:lang w:eastAsia="ko-KR"/>
              </w:rPr>
              <w:t>have to</w:t>
            </w:r>
            <w:proofErr w:type="gramEnd"/>
            <w:r w:rsidRPr="002D67A2">
              <w:rPr>
                <w:rFonts w:eastAsia="Malgun Gothic"/>
                <w:szCs w:val="20"/>
                <w:lang w:eastAsia="ko-KR"/>
              </w:rPr>
              <w:t xml:space="preserve"> do without any impact to current Rel-16 structure.</w:t>
            </w:r>
          </w:p>
          <w:p w14:paraId="4DCF6A8E" w14:textId="77777777" w:rsidR="005E3D9A" w:rsidRPr="002D67A2" w:rsidRDefault="005E3D9A" w:rsidP="005E3D9A">
            <w:pPr>
              <w:spacing w:after="120"/>
              <w:rPr>
                <w:rFonts w:eastAsia="Malgun Gothic"/>
                <w:szCs w:val="20"/>
                <w:lang w:eastAsia="ko-KR"/>
              </w:rPr>
            </w:pPr>
            <w:r w:rsidRPr="002D67A2">
              <w:rPr>
                <w:rFonts w:eastAsia="Malgun Gothic"/>
                <w:szCs w:val="20"/>
                <w:lang w:eastAsia="ko-KR"/>
              </w:rPr>
              <w:t xml:space="preserve">Performance gain would not be actual benefit since a single coding rate is configured for multiple encoding schemes to cover different coding gain of different encoding schemes. That means gNB need to configure the coding rate considering the worst coding gain among multiple encoding schemes. </w:t>
            </w:r>
          </w:p>
          <w:p w14:paraId="111DB7FA" w14:textId="2937ADD7" w:rsidR="005E3D9A" w:rsidRPr="00954597" w:rsidRDefault="005E3D9A" w:rsidP="005E3D9A">
            <w:pPr>
              <w:spacing w:after="120"/>
              <w:rPr>
                <w:rFonts w:eastAsia="SimSun"/>
                <w:szCs w:val="20"/>
                <w:lang w:eastAsia="zh-CN"/>
              </w:rPr>
            </w:pPr>
            <w:r w:rsidRPr="002D67A2">
              <w:rPr>
                <w:rFonts w:eastAsia="Malgun Gothic"/>
                <w:szCs w:val="20"/>
                <w:lang w:eastAsia="ko-KR"/>
              </w:rPr>
              <w:t xml:space="preserve">Given that the gNB, anyhow, need to allocate proper PUCCH resource which guarantee the amount of REs based on the worst coding gain, then the performance would be guaranteed for any encoding schemes, there is no difference in terms of how many PRBs are </w:t>
            </w:r>
            <w:proofErr w:type="gramStart"/>
            <w:r w:rsidRPr="002D67A2">
              <w:rPr>
                <w:rFonts w:eastAsia="Malgun Gothic"/>
                <w:szCs w:val="20"/>
                <w:lang w:eastAsia="ko-KR"/>
              </w:rPr>
              <w:t>actually used</w:t>
            </w:r>
            <w:proofErr w:type="gramEnd"/>
            <w:r w:rsidRPr="002D67A2">
              <w:rPr>
                <w:rFonts w:eastAsia="Malgun Gothic"/>
                <w:szCs w:val="20"/>
                <w:lang w:eastAsia="ko-KR"/>
              </w:rPr>
              <w:t xml:space="preserve"> for UCI transmission.</w:t>
            </w:r>
          </w:p>
        </w:tc>
      </w:tr>
      <w:tr w:rsidR="00C976E1" w:rsidRPr="00954597" w14:paraId="37891887" w14:textId="77777777" w:rsidTr="00DB7162">
        <w:tc>
          <w:tcPr>
            <w:tcW w:w="1372" w:type="dxa"/>
            <w:shd w:val="clear" w:color="auto" w:fill="auto"/>
          </w:tcPr>
          <w:p w14:paraId="45096D11" w14:textId="754CBF80" w:rsidR="00C976E1" w:rsidRDefault="00C976E1" w:rsidP="00C976E1">
            <w:pPr>
              <w:spacing w:after="120"/>
              <w:rPr>
                <w:rFonts w:eastAsia="Malgun Gothic"/>
                <w:szCs w:val="20"/>
                <w:lang w:eastAsia="ko-KR"/>
              </w:rPr>
            </w:pPr>
            <w:r>
              <w:rPr>
                <w:rFonts w:eastAsia="SimSun"/>
                <w:szCs w:val="20"/>
                <w:lang w:eastAsia="zh-CN"/>
              </w:rPr>
              <w:lastRenderedPageBreak/>
              <w:t>Lenovo</w:t>
            </w:r>
          </w:p>
        </w:tc>
        <w:tc>
          <w:tcPr>
            <w:tcW w:w="7690" w:type="dxa"/>
            <w:shd w:val="clear" w:color="auto" w:fill="auto"/>
          </w:tcPr>
          <w:p w14:paraId="15AA0B88" w14:textId="1C5B86EA" w:rsidR="00C976E1" w:rsidRDefault="00C976E1" w:rsidP="00C976E1">
            <w:pPr>
              <w:spacing w:after="120"/>
              <w:rPr>
                <w:rFonts w:eastAsia="Malgun Gothic"/>
                <w:szCs w:val="20"/>
                <w:lang w:eastAsia="ko-KR"/>
              </w:rPr>
            </w:pPr>
            <w:r>
              <w:rPr>
                <w:rFonts w:eastAsia="SimSun"/>
                <w:szCs w:val="20"/>
                <w:lang w:eastAsia="zh-CN"/>
              </w:rPr>
              <w:t>Option 1</w:t>
            </w:r>
          </w:p>
        </w:tc>
      </w:tr>
    </w:tbl>
    <w:p w14:paraId="39B7E24E" w14:textId="77777777" w:rsidR="00DB7162" w:rsidRPr="005611F8" w:rsidRDefault="00DB7162" w:rsidP="00DB7162">
      <w:pPr>
        <w:spacing w:afterLines="50" w:after="120"/>
        <w:rPr>
          <w:rFonts w:eastAsia="SimSun"/>
          <w:highlight w:val="lightGray"/>
          <w:lang w:eastAsia="zh-CN"/>
        </w:rPr>
      </w:pPr>
    </w:p>
    <w:p w14:paraId="4C4A9D87" w14:textId="321F7395" w:rsidR="00661303" w:rsidRDefault="00631B4D" w:rsidP="00661303">
      <w:pPr>
        <w:tabs>
          <w:tab w:val="left" w:pos="720"/>
          <w:tab w:val="left" w:pos="1440"/>
        </w:tabs>
        <w:spacing w:after="0" w:line="240" w:lineRule="auto"/>
        <w:rPr>
          <w:rFonts w:eastAsia="Microsoft YaHei"/>
          <w:szCs w:val="20"/>
        </w:rPr>
      </w:pPr>
      <w:r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w:t>
      </w:r>
      <w:r>
        <w:rPr>
          <w:rFonts w:eastAsia="Microsoft YaHei"/>
          <w:szCs w:val="20"/>
        </w:rPr>
        <w:t>1</w:t>
      </w:r>
      <w:r w:rsidRPr="00B903E7">
        <w:rPr>
          <w:rFonts w:eastAsia="Microsoft YaHei"/>
          <w:szCs w:val="20"/>
        </w:rPr>
        <w:t xml:space="preserve"> </w:t>
      </w:r>
      <w:proofErr w:type="gramStart"/>
      <w:r w:rsidRPr="00B903E7">
        <w:rPr>
          <w:rFonts w:eastAsia="Microsoft YaHei"/>
          <w:szCs w:val="20"/>
        </w:rPr>
        <w:t>bits</w:t>
      </w:r>
      <w:proofErr w:type="gramEnd"/>
      <w:r w:rsidRPr="00B903E7">
        <w:rPr>
          <w:rFonts w:eastAsia="Microsoft YaHei"/>
          <w:szCs w:val="20"/>
        </w:rPr>
        <w:t xml:space="preserve">, </w:t>
      </w:r>
      <w:r w:rsidR="00661303" w:rsidRPr="00B903E7">
        <w:rPr>
          <w:rFonts w:eastAsia="Microsoft YaHei"/>
          <w:szCs w:val="20"/>
        </w:rPr>
        <w:t>support separate coding</w:t>
      </w:r>
      <w:r w:rsidR="00661303">
        <w:rPr>
          <w:rFonts w:eastAsia="Microsoft YaHei"/>
          <w:szCs w:val="20"/>
        </w:rPr>
        <w:t xml:space="preserve"> and</w:t>
      </w:r>
      <w:r w:rsidR="00661303" w:rsidRPr="00B903E7">
        <w:rPr>
          <w:rFonts w:eastAsia="Microsoft YaHei"/>
          <w:szCs w:val="20"/>
        </w:rPr>
        <w:t xml:space="preserve"> </w:t>
      </w:r>
      <w:r w:rsidR="00661303">
        <w:rPr>
          <w:rFonts w:eastAsia="Microsoft YaHei"/>
          <w:szCs w:val="20"/>
        </w:rPr>
        <w:t>down-select from the following options:</w:t>
      </w:r>
    </w:p>
    <w:p w14:paraId="658A3230"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01B435BB" w14:textId="5ACB73B1"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TE (can accept),</w:t>
      </w:r>
      <w:r w:rsidRPr="00A17371">
        <w:rPr>
          <w:rFonts w:eastAsia="SimSun" w:hint="eastAsia"/>
          <w:color w:val="0070C0"/>
          <w:szCs w:val="20"/>
          <w:lang w:eastAsia="zh-CN"/>
        </w:rPr>
        <w:t xml:space="preserve"> Q</w:t>
      </w:r>
      <w:r w:rsidRPr="00A17371">
        <w:rPr>
          <w:rFonts w:eastAsia="SimSun"/>
          <w:color w:val="0070C0"/>
          <w:szCs w:val="20"/>
          <w:lang w:eastAsia="zh-CN"/>
        </w:rPr>
        <w:t>uectel (can accept)</w:t>
      </w:r>
      <w:r>
        <w:rPr>
          <w:rFonts w:eastAsia="SimSun"/>
          <w:color w:val="0070C0"/>
          <w:szCs w:val="20"/>
          <w:lang w:eastAsia="zh-CN"/>
        </w:rPr>
        <w:t>, E///, OPPO</w:t>
      </w:r>
    </w:p>
    <w:p w14:paraId="797DF5B0" w14:textId="77777777" w:rsidR="00661303" w:rsidRPr="00A96B95" w:rsidRDefault="00661303" w:rsidP="00661303">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661303" w:rsidRPr="00F60BA0" w14:paraId="257AE340"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04747F7" w14:textId="77777777" w:rsidR="00661303" w:rsidRPr="00F60BA0" w:rsidRDefault="006050F6" w:rsidP="00661303">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5A470A90">
                <v:shape id="_x0000_i1054" type="#_x0000_t75" alt="" style="width:12.55pt;height:23.8pt;mso-width-percent:0;mso-height-percent:0;mso-width-percent:0;mso-height-percent:0" o:ole="">
                  <v:imagedata r:id="rId14" o:title=""/>
                </v:shape>
                <o:OLEObject Type="Embed" ProgID="Equation.3" ShapeID="_x0000_i1054" DrawAspect="Content" ObjectID="_1704272279" r:id="rId2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79A0B634" w14:textId="77777777" w:rsidR="00661303" w:rsidRPr="00F60BA0" w:rsidRDefault="00661303" w:rsidP="00661303">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6050F6" w:rsidRPr="00F60BA0">
              <w:rPr>
                <w:rFonts w:ascii="Arial" w:eastAsia="SimSun" w:hAnsi="Arial"/>
                <w:b/>
                <w:noProof/>
                <w:position w:val="-12"/>
                <w:sz w:val="18"/>
                <w:szCs w:val="20"/>
                <w:lang w:val="en-GB"/>
              </w:rPr>
              <w:object w:dxaOrig="1310" w:dyaOrig="300" w14:anchorId="42033D46">
                <v:shape id="_x0000_i1053" type="#_x0000_t75" alt="" style="width:65.4pt;height:12.55pt;mso-width-percent:0;mso-height-percent:0;mso-width-percent:0;mso-height-percent:0" o:ole="">
                  <v:imagedata r:id="rId16" o:title=""/>
                </v:shape>
                <o:OLEObject Type="Embed" ProgID="Equation.3" ShapeID="_x0000_i1053" DrawAspect="Content" ObjectID="_1704272280" r:id="rId25"/>
              </w:object>
            </w:r>
          </w:p>
        </w:tc>
      </w:tr>
      <w:tr w:rsidR="00661303" w:rsidRPr="00F60BA0" w14:paraId="437C8325"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66CD98D" w14:textId="77777777" w:rsidR="00661303" w:rsidRPr="00F60BA0" w:rsidRDefault="00661303" w:rsidP="00661303">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8E2E51E" w14:textId="77777777" w:rsidR="00661303" w:rsidRPr="00F60BA0" w:rsidRDefault="006050F6" w:rsidP="00661303">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16E8C345">
                <v:shape id="_x0000_i1052" type="#_x0000_t75" alt="" style="width:23.8pt;height:23.8pt;mso-width-percent:0;mso-height-percent:0;mso-width-percent:0;mso-height-percent:0" o:ole="">
                  <v:imagedata r:id="rId18" o:title=""/>
                </v:shape>
                <o:OLEObject Type="Embed" ProgID="Equation.3" ShapeID="_x0000_i1052" DrawAspect="Content" ObjectID="_1704272281" r:id="rId26"/>
              </w:object>
            </w:r>
          </w:p>
        </w:tc>
      </w:tr>
      <w:tr w:rsidR="00661303" w:rsidRPr="00F60BA0" w14:paraId="33C30273"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ABFF4B7" w14:textId="77777777" w:rsidR="00661303" w:rsidRPr="00024020" w:rsidRDefault="00661303" w:rsidP="00661303">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11BD4E4" w14:textId="77777777" w:rsidR="00661303" w:rsidRPr="00024020" w:rsidRDefault="00661303" w:rsidP="00661303">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5B41C487" w14:textId="77777777" w:rsidR="00661303" w:rsidRDefault="00661303" w:rsidP="00661303">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051D4537" w14:textId="6CF15E31"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Nokia/NSB</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 xml:space="preserve">uawei/Hisi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hint="eastAsia"/>
          <w:color w:val="0070C0"/>
          <w:szCs w:val="20"/>
          <w:lang w:eastAsia="zh-CN"/>
        </w:rPr>
        <w:t xml:space="preserve"> S</w:t>
      </w:r>
      <w:r w:rsidRPr="00A17371">
        <w:rPr>
          <w:rFonts w:eastAsia="SimSun"/>
          <w:color w:val="0070C0"/>
          <w:szCs w:val="20"/>
          <w:lang w:eastAsia="zh-CN"/>
        </w:rPr>
        <w:t xml:space="preserve">preadtrum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 xml:space="preserve">TE, </w:t>
      </w:r>
      <w:r w:rsidRPr="00A17371">
        <w:rPr>
          <w:rFonts w:eastAsia="SimSun" w:hint="eastAsia"/>
          <w:color w:val="0070C0"/>
          <w:szCs w:val="20"/>
          <w:lang w:eastAsia="zh-CN"/>
        </w:rPr>
        <w:t>CATT</w:t>
      </w:r>
      <w:r w:rsidRPr="00A17371">
        <w:rPr>
          <w:rFonts w:eastAsia="SimSun"/>
          <w:color w:val="0070C0"/>
          <w:szCs w:val="20"/>
          <w:lang w:eastAsia="zh-CN"/>
        </w:rPr>
        <w:t xml:space="preserve"> (can accept if Opt.1 is selected for 2-bit), Intel, </w:t>
      </w:r>
      <w:r w:rsidRPr="00A17371">
        <w:rPr>
          <w:rFonts w:eastAsia="SimSun" w:hint="eastAsia"/>
          <w:color w:val="0070C0"/>
          <w:szCs w:val="20"/>
          <w:lang w:eastAsia="zh-CN"/>
        </w:rPr>
        <w:t>Q</w:t>
      </w:r>
      <w:r w:rsidRPr="00A17371">
        <w:rPr>
          <w:rFonts w:eastAsia="SimSun"/>
          <w:color w:val="0070C0"/>
          <w:szCs w:val="20"/>
          <w:lang w:eastAsia="zh-CN"/>
        </w:rPr>
        <w:t>uectel</w:t>
      </w:r>
      <w:r>
        <w:rPr>
          <w:rFonts w:eastAsia="SimSun"/>
          <w:color w:val="0070C0"/>
          <w:szCs w:val="20"/>
          <w:lang w:eastAsia="zh-CN"/>
        </w:rPr>
        <w:t>, OPPO</w:t>
      </w:r>
    </w:p>
    <w:p w14:paraId="4EF4FE1C"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27C55BAE" w14:textId="13BC75F8"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Nokia/NSB (can accept if Opt.2 is selected for 2-bit)</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uawei/Hisi, Apple,</w:t>
      </w:r>
      <w:r w:rsidRPr="00A17371">
        <w:rPr>
          <w:rFonts w:eastAsia="SimSun" w:hint="eastAsia"/>
          <w:color w:val="0070C0"/>
          <w:szCs w:val="20"/>
          <w:lang w:eastAsia="zh-CN"/>
        </w:rPr>
        <w:t xml:space="preserve"> S</w:t>
      </w:r>
      <w:r w:rsidRPr="00A17371">
        <w:rPr>
          <w:rFonts w:eastAsia="SimSun"/>
          <w:color w:val="0070C0"/>
          <w:szCs w:val="20"/>
          <w:lang w:eastAsia="zh-CN"/>
        </w:rPr>
        <w:t>preadtrum,</w:t>
      </w:r>
      <w:r w:rsidRPr="00A17371">
        <w:rPr>
          <w:rFonts w:eastAsia="SimSun" w:hint="eastAsia"/>
          <w:color w:val="0070C0"/>
          <w:szCs w:val="20"/>
          <w:lang w:eastAsia="zh-CN"/>
        </w:rPr>
        <w:t xml:space="preserve"> S</w:t>
      </w:r>
      <w:r w:rsidRPr="00A17371">
        <w:rPr>
          <w:rFonts w:eastAsia="SimSun"/>
          <w:color w:val="0070C0"/>
          <w:szCs w:val="20"/>
          <w:lang w:eastAsia="zh-CN"/>
        </w:rPr>
        <w:t xml:space="preserve">amsung, </w:t>
      </w:r>
      <w:r w:rsidRPr="00A17371">
        <w:rPr>
          <w:rFonts w:eastAsia="SimSun" w:hint="eastAsia"/>
          <w:color w:val="0070C0"/>
          <w:szCs w:val="20"/>
          <w:lang w:eastAsia="zh-CN"/>
        </w:rPr>
        <w:t>CATT</w:t>
      </w:r>
      <w:r>
        <w:rPr>
          <w:rFonts w:eastAsia="SimSun"/>
          <w:color w:val="0070C0"/>
          <w:szCs w:val="20"/>
          <w:lang w:eastAsia="zh-CN"/>
        </w:rPr>
        <w:t>, E/// (can accept)</w:t>
      </w:r>
      <w:r w:rsidR="00EF06BE">
        <w:rPr>
          <w:rFonts w:eastAsia="SimSun"/>
          <w:color w:val="0070C0"/>
          <w:szCs w:val="20"/>
          <w:lang w:eastAsia="zh-CN"/>
        </w:rPr>
        <w:t>, New H3C</w:t>
      </w:r>
    </w:p>
    <w:p w14:paraId="4846080A" w14:textId="77777777" w:rsidR="00DB7162" w:rsidRPr="004376DC" w:rsidRDefault="00DB7162" w:rsidP="00DB7162">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850"/>
      </w:tblGrid>
      <w:tr w:rsidR="00DB7162" w:rsidRPr="00954597" w14:paraId="04124B0D" w14:textId="77777777" w:rsidTr="00631B4D">
        <w:tc>
          <w:tcPr>
            <w:tcW w:w="1212" w:type="dxa"/>
            <w:shd w:val="clear" w:color="auto" w:fill="auto"/>
          </w:tcPr>
          <w:p w14:paraId="41AF3F4D"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850" w:type="dxa"/>
            <w:shd w:val="clear" w:color="auto" w:fill="auto"/>
          </w:tcPr>
          <w:p w14:paraId="7B1C3460"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440C0176" w14:textId="77777777" w:rsidTr="00631B4D">
        <w:tc>
          <w:tcPr>
            <w:tcW w:w="1212" w:type="dxa"/>
            <w:shd w:val="clear" w:color="auto" w:fill="auto"/>
          </w:tcPr>
          <w:p w14:paraId="79A5F894" w14:textId="6B2767E4" w:rsidR="00DB7162" w:rsidRPr="00954597" w:rsidRDefault="00211A41" w:rsidP="00DB7162">
            <w:pPr>
              <w:spacing w:after="120"/>
              <w:rPr>
                <w:rFonts w:eastAsia="SimSun"/>
                <w:szCs w:val="20"/>
                <w:lang w:eastAsia="zh-CN"/>
              </w:rPr>
            </w:pPr>
            <w:r>
              <w:rPr>
                <w:rFonts w:eastAsia="SimSun"/>
                <w:szCs w:val="20"/>
                <w:lang w:eastAsia="zh-CN"/>
              </w:rPr>
              <w:t>Nokia/NSB</w:t>
            </w:r>
          </w:p>
        </w:tc>
        <w:tc>
          <w:tcPr>
            <w:tcW w:w="7850" w:type="dxa"/>
            <w:shd w:val="clear" w:color="auto" w:fill="auto"/>
          </w:tcPr>
          <w:p w14:paraId="6F3E4C8F" w14:textId="21E574B5" w:rsidR="00DB7162" w:rsidRPr="00954597" w:rsidRDefault="00211A41" w:rsidP="00DB7162">
            <w:pPr>
              <w:spacing w:after="120"/>
              <w:rPr>
                <w:rFonts w:eastAsia="SimSun"/>
                <w:szCs w:val="20"/>
                <w:lang w:eastAsia="zh-CN"/>
              </w:rPr>
            </w:pPr>
            <w:r>
              <w:rPr>
                <w:rFonts w:eastAsia="SimSun"/>
                <w:szCs w:val="20"/>
                <w:lang w:eastAsia="zh-CN"/>
              </w:rPr>
              <w:t xml:space="preserve">Option 1b. If RM coding for the first proposal is to be selected, then Option 2 should be chosen (to align the behavior). </w:t>
            </w:r>
          </w:p>
        </w:tc>
      </w:tr>
      <w:tr w:rsidR="00584185" w:rsidRPr="00954597" w14:paraId="342EF8BC" w14:textId="77777777" w:rsidTr="00631B4D">
        <w:tc>
          <w:tcPr>
            <w:tcW w:w="1212" w:type="dxa"/>
            <w:shd w:val="clear" w:color="auto" w:fill="auto"/>
          </w:tcPr>
          <w:p w14:paraId="1BA0DAEB" w14:textId="20BFE351"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850" w:type="dxa"/>
            <w:shd w:val="clear" w:color="auto" w:fill="auto"/>
          </w:tcPr>
          <w:p w14:paraId="04FB350D" w14:textId="7C806A86" w:rsidR="00584185" w:rsidRPr="00954597" w:rsidRDefault="00584185" w:rsidP="00584185">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 and we can accepet Option 1b. As the evevtual effect of Option 1a and Option 1b is the same, it is more direct to adopt the scrambling way by referring UCI-on-PUSCH.</w:t>
            </w:r>
          </w:p>
        </w:tc>
      </w:tr>
      <w:tr w:rsidR="00DB7162" w:rsidRPr="00954597" w14:paraId="7681E70A" w14:textId="77777777" w:rsidTr="00631B4D">
        <w:tc>
          <w:tcPr>
            <w:tcW w:w="1212" w:type="dxa"/>
            <w:shd w:val="clear" w:color="auto" w:fill="auto"/>
          </w:tcPr>
          <w:p w14:paraId="090902F1" w14:textId="5C831926" w:rsidR="00DB7162" w:rsidRPr="00954597" w:rsidRDefault="00620996" w:rsidP="00DB7162">
            <w:pPr>
              <w:spacing w:after="120"/>
              <w:rPr>
                <w:rFonts w:eastAsia="SimSun"/>
                <w:szCs w:val="20"/>
                <w:lang w:eastAsia="zh-CN"/>
              </w:rPr>
            </w:pPr>
            <w:r>
              <w:rPr>
                <w:rFonts w:eastAsia="SimSun"/>
                <w:szCs w:val="20"/>
                <w:lang w:eastAsia="zh-CN"/>
              </w:rPr>
              <w:t>Sony</w:t>
            </w:r>
          </w:p>
        </w:tc>
        <w:tc>
          <w:tcPr>
            <w:tcW w:w="7850" w:type="dxa"/>
            <w:shd w:val="clear" w:color="auto" w:fill="auto"/>
          </w:tcPr>
          <w:p w14:paraId="39C28555" w14:textId="4CD4955D" w:rsidR="00DB7162" w:rsidRPr="00954597" w:rsidRDefault="00620996" w:rsidP="00DB7162">
            <w:pPr>
              <w:spacing w:after="120"/>
              <w:rPr>
                <w:rFonts w:eastAsia="SimSun"/>
                <w:szCs w:val="20"/>
                <w:lang w:eastAsia="zh-CN"/>
              </w:rPr>
            </w:pPr>
            <w:r>
              <w:rPr>
                <w:rFonts w:eastAsia="SimSun"/>
                <w:szCs w:val="20"/>
                <w:lang w:eastAsia="zh-CN"/>
              </w:rPr>
              <w:t>Option 1b</w:t>
            </w:r>
          </w:p>
        </w:tc>
      </w:tr>
      <w:tr w:rsidR="00DB7162" w:rsidRPr="00954597" w14:paraId="22BA9051" w14:textId="77777777" w:rsidTr="00631B4D">
        <w:tc>
          <w:tcPr>
            <w:tcW w:w="1212" w:type="dxa"/>
            <w:shd w:val="clear" w:color="auto" w:fill="auto"/>
          </w:tcPr>
          <w:p w14:paraId="708970AD" w14:textId="364ECBBE" w:rsidR="00DB7162" w:rsidRPr="00954597" w:rsidRDefault="00BD7BED" w:rsidP="00DB7162">
            <w:pPr>
              <w:spacing w:after="120"/>
              <w:rPr>
                <w:rFonts w:eastAsia="SimSun"/>
                <w:szCs w:val="20"/>
                <w:lang w:eastAsia="zh-CN"/>
              </w:rPr>
            </w:pPr>
            <w:r>
              <w:rPr>
                <w:rFonts w:eastAsia="SimSun"/>
                <w:szCs w:val="20"/>
                <w:lang w:eastAsia="zh-CN"/>
              </w:rPr>
              <w:t>Apple</w:t>
            </w:r>
          </w:p>
        </w:tc>
        <w:tc>
          <w:tcPr>
            <w:tcW w:w="7850" w:type="dxa"/>
            <w:shd w:val="clear" w:color="auto" w:fill="auto"/>
          </w:tcPr>
          <w:p w14:paraId="63B49B66" w14:textId="450A95D0" w:rsidR="00DB7162" w:rsidRPr="00954597" w:rsidRDefault="00BD7BED" w:rsidP="00DB7162">
            <w:pPr>
              <w:spacing w:after="120"/>
              <w:rPr>
                <w:rFonts w:eastAsia="SimSun"/>
                <w:szCs w:val="20"/>
                <w:lang w:eastAsia="zh-CN"/>
              </w:rPr>
            </w:pPr>
            <w:r>
              <w:rPr>
                <w:rFonts w:eastAsia="SimSun"/>
                <w:szCs w:val="20"/>
                <w:lang w:eastAsia="zh-CN"/>
              </w:rPr>
              <w:t>Option 2</w:t>
            </w:r>
          </w:p>
        </w:tc>
      </w:tr>
      <w:tr w:rsidR="00DB7162" w:rsidRPr="00954597" w14:paraId="03928F66" w14:textId="77777777" w:rsidTr="00631B4D">
        <w:tc>
          <w:tcPr>
            <w:tcW w:w="1212" w:type="dxa"/>
            <w:shd w:val="clear" w:color="auto" w:fill="auto"/>
          </w:tcPr>
          <w:p w14:paraId="6A3F3B5B" w14:textId="7BF94611" w:rsidR="00DB7162" w:rsidRPr="00954597" w:rsidRDefault="004F0585" w:rsidP="00DB7162">
            <w:pPr>
              <w:spacing w:after="120"/>
              <w:rPr>
                <w:rFonts w:eastAsia="SimSun"/>
                <w:szCs w:val="20"/>
                <w:lang w:eastAsia="zh-CN"/>
              </w:rPr>
            </w:pPr>
            <w:r>
              <w:rPr>
                <w:rFonts w:eastAsia="SimSun"/>
                <w:szCs w:val="20"/>
                <w:lang w:eastAsia="zh-CN"/>
              </w:rPr>
              <w:t>Panasonic</w:t>
            </w:r>
          </w:p>
        </w:tc>
        <w:tc>
          <w:tcPr>
            <w:tcW w:w="7850" w:type="dxa"/>
            <w:shd w:val="clear" w:color="auto" w:fill="auto"/>
          </w:tcPr>
          <w:p w14:paraId="16D4FA49" w14:textId="250200D3"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support Option 1a or Option 1b.</w:t>
            </w:r>
          </w:p>
        </w:tc>
      </w:tr>
      <w:tr w:rsidR="00DE25BD" w:rsidRPr="00954597" w14:paraId="6773F651" w14:textId="77777777" w:rsidTr="00631B4D">
        <w:tc>
          <w:tcPr>
            <w:tcW w:w="1212" w:type="dxa"/>
            <w:shd w:val="clear" w:color="auto" w:fill="auto"/>
          </w:tcPr>
          <w:p w14:paraId="2893FD78" w14:textId="775572F5"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850" w:type="dxa"/>
            <w:shd w:val="clear" w:color="auto" w:fill="auto"/>
          </w:tcPr>
          <w:p w14:paraId="506FAE06" w14:textId="24281AC4" w:rsidR="00DE25BD" w:rsidRPr="00954597" w:rsidRDefault="00DE25BD" w:rsidP="00DE25BD">
            <w:pPr>
              <w:spacing w:after="120"/>
              <w:rPr>
                <w:rFonts w:eastAsia="SimSun"/>
                <w:szCs w:val="20"/>
                <w:lang w:eastAsia="zh-CN"/>
              </w:rPr>
            </w:pPr>
            <w:r>
              <w:rPr>
                <w:rFonts w:eastAsia="Yu Mincho" w:hint="eastAsia"/>
                <w:szCs w:val="20"/>
                <w:lang w:eastAsia="ja-JP"/>
              </w:rPr>
              <w:t>F</w:t>
            </w:r>
            <w:r>
              <w:rPr>
                <w:rFonts w:eastAsia="Yu Mincho"/>
                <w:szCs w:val="20"/>
                <w:lang w:eastAsia="ja-JP"/>
              </w:rPr>
              <w:t>ine with Option 1a and 1b.</w:t>
            </w:r>
          </w:p>
        </w:tc>
      </w:tr>
      <w:tr w:rsidR="00E70590" w:rsidRPr="00954597" w14:paraId="5E266BA9" w14:textId="77777777" w:rsidTr="00631B4D">
        <w:tc>
          <w:tcPr>
            <w:tcW w:w="1212" w:type="dxa"/>
            <w:shd w:val="clear" w:color="auto" w:fill="auto"/>
          </w:tcPr>
          <w:p w14:paraId="676ED372"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850" w:type="dxa"/>
            <w:shd w:val="clear" w:color="auto" w:fill="auto"/>
          </w:tcPr>
          <w:p w14:paraId="21B2A9BD" w14:textId="77777777" w:rsidR="00E70590" w:rsidRPr="00954597" w:rsidRDefault="00E70590" w:rsidP="009F4283">
            <w:pPr>
              <w:spacing w:after="120"/>
              <w:rPr>
                <w:rFonts w:eastAsia="SimSun"/>
                <w:szCs w:val="20"/>
                <w:lang w:eastAsia="zh-CN"/>
              </w:rPr>
            </w:pPr>
            <w:r>
              <w:rPr>
                <w:rFonts w:eastAsia="SimSun"/>
                <w:szCs w:val="20"/>
                <w:lang w:eastAsia="zh-CN"/>
              </w:rPr>
              <w:t>We prefer Option 2. It is easiest way to go</w:t>
            </w:r>
            <w:r>
              <w:rPr>
                <w:rFonts w:eastAsia="Malgun Gothic"/>
                <w:szCs w:val="20"/>
                <w:lang w:eastAsia="ko-KR"/>
              </w:rPr>
              <w:t>, just padding to 3-bit would be enough.</w:t>
            </w:r>
            <w:r>
              <w:rPr>
                <w:rFonts w:eastAsia="SimSun"/>
                <w:szCs w:val="20"/>
                <w:lang w:eastAsia="zh-CN"/>
              </w:rPr>
              <w:t xml:space="preserve"> And we are fine with Option 1b if it is majority view.</w:t>
            </w:r>
          </w:p>
        </w:tc>
      </w:tr>
      <w:tr w:rsidR="00DE25BD" w:rsidRPr="00954597" w14:paraId="02F53283" w14:textId="77777777" w:rsidTr="00631B4D">
        <w:tc>
          <w:tcPr>
            <w:tcW w:w="1212" w:type="dxa"/>
            <w:shd w:val="clear" w:color="auto" w:fill="auto"/>
          </w:tcPr>
          <w:p w14:paraId="66BD6EF8" w14:textId="70F52144" w:rsidR="00DE25BD" w:rsidRPr="00E70590"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850" w:type="dxa"/>
            <w:shd w:val="clear" w:color="auto" w:fill="auto"/>
          </w:tcPr>
          <w:p w14:paraId="029BDE3A"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30A90DC5" w14:textId="77777777" w:rsidR="00D90639" w:rsidRDefault="00D90639" w:rsidP="00D90639">
            <w:pPr>
              <w:spacing w:after="120"/>
              <w:rPr>
                <w:rFonts w:eastAsia="SimSun"/>
                <w:szCs w:val="20"/>
                <w:lang w:eastAsia="zh-CN"/>
              </w:rPr>
            </w:pPr>
            <w:r>
              <w:rPr>
                <w:rFonts w:eastAsia="SimSun"/>
                <w:szCs w:val="20"/>
                <w:lang w:eastAsia="zh-CN"/>
              </w:rPr>
              <w:t>The proposal violates a previous agreement below. Option 1a should not be considered.</w:t>
            </w:r>
          </w:p>
          <w:tbl>
            <w:tblPr>
              <w:tblStyle w:val="TableGrid"/>
              <w:tblW w:w="0" w:type="auto"/>
              <w:tblLook w:val="04A0" w:firstRow="1" w:lastRow="0" w:firstColumn="1" w:lastColumn="0" w:noHBand="0" w:noVBand="1"/>
            </w:tblPr>
            <w:tblGrid>
              <w:gridCol w:w="7464"/>
            </w:tblGrid>
            <w:tr w:rsidR="00D90639" w14:paraId="633811B7" w14:textId="77777777" w:rsidTr="009F4283">
              <w:tc>
                <w:tcPr>
                  <w:tcW w:w="7464" w:type="dxa"/>
                </w:tcPr>
                <w:p w14:paraId="608208F9" w14:textId="77777777" w:rsidR="00D90639" w:rsidRPr="001967B1" w:rsidRDefault="00D90639" w:rsidP="00D90639">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779F1118" w14:textId="77777777" w:rsidR="00D90639" w:rsidRPr="00227581" w:rsidRDefault="00D90639" w:rsidP="00D90639">
                  <w:pPr>
                    <w:spacing w:line="254" w:lineRule="auto"/>
                    <w:rPr>
                      <w:rFonts w:eastAsia="Microsoft YaHei"/>
                      <w:i/>
                      <w:color w:val="000000"/>
                      <w:szCs w:val="20"/>
                    </w:rPr>
                  </w:pPr>
                  <w:r w:rsidRPr="00227581">
                    <w:rPr>
                      <w:rFonts w:eastAsia="Microsoft YaHei"/>
                      <w:i/>
                      <w:color w:val="000000"/>
                      <w:szCs w:val="20"/>
                    </w:rPr>
                    <w:lastRenderedPageBreak/>
                    <w:t xml:space="preserve">For multiplexing a high-priority (HP) HARQ-ACK and a low-priority (LP) HARQ-ACK into a PUCCH in R17, when the total number of LP and HP HARQ-ACK bits is more than 2, </w:t>
                  </w:r>
                </w:p>
                <w:p w14:paraId="2C5FC15A"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0896871" w14:textId="77777777" w:rsidR="00D90639" w:rsidRPr="00227581" w:rsidRDefault="00D90639" w:rsidP="00D90639">
                  <w:pPr>
                    <w:numPr>
                      <w:ilvl w:val="1"/>
                      <w:numId w:val="5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6278B394" w14:textId="77777777" w:rsidR="00D90639" w:rsidRPr="00227581" w:rsidRDefault="00D90639" w:rsidP="00D90639">
                  <w:pPr>
                    <w:numPr>
                      <w:ilvl w:val="1"/>
                      <w:numId w:val="5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4B8E30C6"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28F1E702" w14:textId="77777777" w:rsidR="00D90639" w:rsidRPr="00DF5286"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tc>
            </w:tr>
          </w:tbl>
          <w:p w14:paraId="790C7916" w14:textId="77777777" w:rsidR="00D90639" w:rsidRDefault="00D90639" w:rsidP="00D90639">
            <w:pPr>
              <w:spacing w:after="120"/>
              <w:rPr>
                <w:rFonts w:eastAsia="SimSun"/>
                <w:szCs w:val="20"/>
                <w:lang w:eastAsia="zh-CN"/>
              </w:rPr>
            </w:pPr>
          </w:p>
          <w:p w14:paraId="6E8E3880" w14:textId="77777777" w:rsidR="00D90639"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 xml:space="preserve">he result of Option 1a and Option 2 is </w:t>
            </w:r>
            <w:proofErr w:type="gramStart"/>
            <w:r>
              <w:rPr>
                <w:rFonts w:eastAsia="SimSun"/>
                <w:szCs w:val="20"/>
                <w:lang w:eastAsia="zh-CN"/>
              </w:rPr>
              <w:t>exactly the same</w:t>
            </w:r>
            <w:proofErr w:type="gramEnd"/>
            <w:r>
              <w:rPr>
                <w:rFonts w:eastAsia="SimSun"/>
                <w:szCs w:val="20"/>
                <w:lang w:eastAsia="zh-CN"/>
              </w:rPr>
              <w:t>, i.e., repetition without scrambling, and there is no point to agree on 1a because it has additional spec impact without benefit.</w:t>
            </w:r>
          </w:p>
          <w:p w14:paraId="0C570F5E" w14:textId="611A7BE9" w:rsidR="00DE25BD" w:rsidRPr="00954597"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he issue should be discussed together with the first proposal. According to the previous agreement, a unified solution should be used.</w:t>
            </w:r>
          </w:p>
        </w:tc>
      </w:tr>
      <w:tr w:rsidR="00A37C78" w:rsidRPr="00954597" w14:paraId="269615C2" w14:textId="77777777" w:rsidTr="00631B4D">
        <w:tc>
          <w:tcPr>
            <w:tcW w:w="1212" w:type="dxa"/>
            <w:shd w:val="clear" w:color="auto" w:fill="auto"/>
          </w:tcPr>
          <w:p w14:paraId="164979AA" w14:textId="77777777" w:rsidR="00A37C78" w:rsidRPr="00E70590" w:rsidRDefault="00A37C78" w:rsidP="009F4283">
            <w:pPr>
              <w:spacing w:after="120"/>
              <w:rPr>
                <w:rFonts w:eastAsia="SimSun"/>
                <w:szCs w:val="20"/>
                <w:lang w:eastAsia="zh-CN"/>
              </w:rPr>
            </w:pPr>
            <w:r>
              <w:rPr>
                <w:rFonts w:eastAsia="SimSun"/>
                <w:szCs w:val="20"/>
                <w:lang w:eastAsia="zh-CN"/>
              </w:rPr>
              <w:lastRenderedPageBreak/>
              <w:t>QC</w:t>
            </w:r>
          </w:p>
        </w:tc>
        <w:tc>
          <w:tcPr>
            <w:tcW w:w="7850" w:type="dxa"/>
            <w:shd w:val="clear" w:color="auto" w:fill="auto"/>
          </w:tcPr>
          <w:p w14:paraId="1BCD1B1E" w14:textId="77777777" w:rsidR="00A37C78" w:rsidRPr="00954597" w:rsidRDefault="00A37C78" w:rsidP="009F4283">
            <w:pPr>
              <w:spacing w:after="120"/>
              <w:rPr>
                <w:rFonts w:eastAsia="SimSun"/>
                <w:szCs w:val="20"/>
                <w:lang w:eastAsia="zh-CN"/>
              </w:rPr>
            </w:pPr>
            <w:r>
              <w:rPr>
                <w:rFonts w:eastAsia="SimSun"/>
                <w:szCs w:val="20"/>
                <w:lang w:eastAsia="zh-CN"/>
              </w:rPr>
              <w:t>We are fine with option 1a or 1b</w:t>
            </w:r>
          </w:p>
        </w:tc>
      </w:tr>
      <w:tr w:rsidR="001C633A" w:rsidRPr="00954597" w14:paraId="7D7982E2" w14:textId="77777777" w:rsidTr="00631B4D">
        <w:tc>
          <w:tcPr>
            <w:tcW w:w="1212" w:type="dxa"/>
            <w:shd w:val="clear" w:color="auto" w:fill="auto"/>
          </w:tcPr>
          <w:p w14:paraId="2C831A01"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850" w:type="dxa"/>
            <w:shd w:val="clear" w:color="auto" w:fill="auto"/>
          </w:tcPr>
          <w:p w14:paraId="3C8961CB" w14:textId="77777777" w:rsidR="001C633A" w:rsidRPr="00954597" w:rsidRDefault="001C633A" w:rsidP="009F4283">
            <w:pPr>
              <w:spacing w:after="120"/>
              <w:rPr>
                <w:rFonts w:eastAsia="SimSun"/>
                <w:szCs w:val="20"/>
                <w:lang w:eastAsia="zh-CN"/>
              </w:rPr>
            </w:pPr>
            <w:r>
              <w:rPr>
                <w:rFonts w:eastAsia="Yu Mincho" w:hint="eastAsia"/>
                <w:szCs w:val="20"/>
                <w:lang w:eastAsia="ja-JP"/>
              </w:rPr>
              <w:t>F</w:t>
            </w:r>
            <w:r>
              <w:rPr>
                <w:rFonts w:eastAsia="Yu Mincho"/>
                <w:szCs w:val="20"/>
                <w:lang w:eastAsia="ja-JP"/>
              </w:rPr>
              <w:t>ine with Option 1a and Option 1b.</w:t>
            </w:r>
          </w:p>
        </w:tc>
      </w:tr>
      <w:tr w:rsidR="00E00C23" w:rsidRPr="00954597" w14:paraId="36F6365B" w14:textId="77777777" w:rsidTr="00631B4D">
        <w:tc>
          <w:tcPr>
            <w:tcW w:w="1212" w:type="dxa"/>
            <w:shd w:val="clear" w:color="auto" w:fill="auto"/>
          </w:tcPr>
          <w:p w14:paraId="139F8942" w14:textId="721EEAF1" w:rsidR="00E00C23" w:rsidRPr="001C633A"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850" w:type="dxa"/>
            <w:shd w:val="clear" w:color="auto" w:fill="auto"/>
          </w:tcPr>
          <w:p w14:paraId="6A616F42" w14:textId="27281484" w:rsidR="00E00C23" w:rsidRPr="00954597" w:rsidRDefault="00E00C23" w:rsidP="00E00C23">
            <w:pPr>
              <w:spacing w:after="120"/>
              <w:rPr>
                <w:rFonts w:eastAsia="SimSun"/>
                <w:szCs w:val="20"/>
                <w:lang w:eastAsia="zh-CN"/>
              </w:rPr>
            </w:pPr>
            <w:r>
              <w:rPr>
                <w:rFonts w:eastAsia="SimSun"/>
                <w:szCs w:val="20"/>
                <w:lang w:eastAsia="zh-CN"/>
              </w:rPr>
              <w:t xml:space="preserve">Prefer 1b, for sake of progress, can accept 1a. </w:t>
            </w:r>
          </w:p>
        </w:tc>
      </w:tr>
      <w:tr w:rsidR="00994E28" w:rsidRPr="00954597" w14:paraId="42BACD45" w14:textId="77777777" w:rsidTr="00631B4D">
        <w:tc>
          <w:tcPr>
            <w:tcW w:w="1212" w:type="dxa"/>
            <w:shd w:val="clear" w:color="auto" w:fill="auto"/>
          </w:tcPr>
          <w:p w14:paraId="1E9012CF" w14:textId="0184E161"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850" w:type="dxa"/>
            <w:shd w:val="clear" w:color="auto" w:fill="auto"/>
          </w:tcPr>
          <w:p w14:paraId="182E4932" w14:textId="61C6EA5A" w:rsidR="00994E28" w:rsidRPr="00954597" w:rsidRDefault="00994E28" w:rsidP="00E00C2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w:t>
            </w:r>
            <w:r>
              <w:rPr>
                <w:rFonts w:eastAsia="SimSun" w:hint="eastAsia"/>
                <w:szCs w:val="20"/>
                <w:lang w:eastAsia="zh-CN"/>
              </w:rPr>
              <w:t xml:space="preserve"> as for 2-bit case. But if Option 1 is adopted for 2-bit case, we prefer Option 1b for 1-bit case.</w:t>
            </w:r>
          </w:p>
        </w:tc>
      </w:tr>
      <w:tr w:rsidR="009A396C" w:rsidRPr="00954597" w14:paraId="1FB58A0B" w14:textId="77777777" w:rsidTr="00631B4D">
        <w:tc>
          <w:tcPr>
            <w:tcW w:w="1212" w:type="dxa"/>
            <w:shd w:val="clear" w:color="auto" w:fill="auto"/>
          </w:tcPr>
          <w:p w14:paraId="13619C32" w14:textId="34A0D6BC" w:rsidR="009A396C" w:rsidRPr="00954597" w:rsidRDefault="009A396C" w:rsidP="009A396C">
            <w:pPr>
              <w:spacing w:after="120"/>
              <w:rPr>
                <w:rFonts w:eastAsia="SimSun"/>
                <w:szCs w:val="20"/>
                <w:lang w:eastAsia="zh-CN"/>
              </w:rPr>
            </w:pPr>
            <w:r>
              <w:rPr>
                <w:rFonts w:eastAsia="SimSun"/>
                <w:szCs w:val="20"/>
                <w:lang w:eastAsia="zh-CN"/>
              </w:rPr>
              <w:t xml:space="preserve">Intel </w:t>
            </w:r>
          </w:p>
        </w:tc>
        <w:tc>
          <w:tcPr>
            <w:tcW w:w="7850" w:type="dxa"/>
            <w:shd w:val="clear" w:color="auto" w:fill="auto"/>
          </w:tcPr>
          <w:p w14:paraId="22B1F29F" w14:textId="143DBF45" w:rsidR="009A396C" w:rsidRPr="00954597" w:rsidRDefault="009A396C" w:rsidP="009A396C">
            <w:pPr>
              <w:spacing w:after="120"/>
              <w:rPr>
                <w:rFonts w:eastAsia="SimSun"/>
                <w:szCs w:val="20"/>
                <w:lang w:eastAsia="zh-CN"/>
              </w:rPr>
            </w:pPr>
            <w:r>
              <w:rPr>
                <w:rFonts w:eastAsia="SimSun"/>
                <w:szCs w:val="20"/>
                <w:lang w:eastAsia="zh-CN"/>
              </w:rPr>
              <w:t xml:space="preserve">We prefer option 1b. </w:t>
            </w:r>
          </w:p>
        </w:tc>
      </w:tr>
      <w:tr w:rsidR="000E2FEF" w:rsidRPr="00954597" w14:paraId="2A22CCE9" w14:textId="77777777" w:rsidTr="00631B4D">
        <w:tc>
          <w:tcPr>
            <w:tcW w:w="1212" w:type="dxa"/>
            <w:shd w:val="clear" w:color="auto" w:fill="auto"/>
          </w:tcPr>
          <w:p w14:paraId="127D7807" w14:textId="66AE9A26" w:rsidR="000E2FEF" w:rsidRPr="00954597" w:rsidRDefault="000E2FEF" w:rsidP="000E2FEF">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850" w:type="dxa"/>
            <w:shd w:val="clear" w:color="auto" w:fill="auto"/>
          </w:tcPr>
          <w:p w14:paraId="72726893" w14:textId="021CF99E" w:rsidR="000E2FEF" w:rsidRPr="00954597" w:rsidRDefault="000E2FEF" w:rsidP="000E2FEF">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w:t>
            </w:r>
            <w:r>
              <w:rPr>
                <w:rFonts w:eastAsia="Yu Mincho"/>
                <w:szCs w:val="20"/>
                <w:lang w:eastAsia="ja-JP"/>
              </w:rPr>
              <w:t>Option 1a or Option 1b. First preference is Option 1b.</w:t>
            </w:r>
          </w:p>
        </w:tc>
      </w:tr>
      <w:tr w:rsidR="006753EA" w:rsidRPr="00954597" w14:paraId="33588438" w14:textId="77777777" w:rsidTr="00631B4D">
        <w:tc>
          <w:tcPr>
            <w:tcW w:w="1212" w:type="dxa"/>
            <w:shd w:val="clear" w:color="auto" w:fill="auto"/>
          </w:tcPr>
          <w:p w14:paraId="141BC3B7" w14:textId="250CFE7A" w:rsidR="006753EA" w:rsidRPr="00954597" w:rsidRDefault="006753EA" w:rsidP="006753EA">
            <w:pPr>
              <w:spacing w:after="120"/>
              <w:rPr>
                <w:rFonts w:eastAsia="SimSun"/>
                <w:szCs w:val="20"/>
                <w:lang w:eastAsia="zh-CN"/>
              </w:rPr>
            </w:pPr>
            <w:r>
              <w:rPr>
                <w:rFonts w:eastAsia="SimSun"/>
                <w:szCs w:val="20"/>
                <w:lang w:eastAsia="zh-CN"/>
              </w:rPr>
              <w:t>Ericsson</w:t>
            </w:r>
          </w:p>
        </w:tc>
        <w:tc>
          <w:tcPr>
            <w:tcW w:w="7850" w:type="dxa"/>
            <w:shd w:val="clear" w:color="auto" w:fill="auto"/>
          </w:tcPr>
          <w:p w14:paraId="7E8B4218" w14:textId="77777777" w:rsidR="006753EA" w:rsidRDefault="006753EA" w:rsidP="006753EA">
            <w:pPr>
              <w:spacing w:after="120"/>
              <w:rPr>
                <w:rFonts w:eastAsia="SimSun"/>
                <w:szCs w:val="20"/>
                <w:lang w:eastAsia="zh-CN"/>
              </w:rPr>
            </w:pPr>
            <w:r>
              <w:rPr>
                <w:rFonts w:eastAsia="SimSun"/>
                <w:szCs w:val="20"/>
                <w:lang w:eastAsia="zh-CN"/>
              </w:rPr>
              <w:t>First preference is Option 1a, second preference is Option 2.</w:t>
            </w:r>
          </w:p>
          <w:p w14:paraId="3F738044" w14:textId="77777777" w:rsidR="006753EA" w:rsidRDefault="006753EA" w:rsidP="006753EA">
            <w:pPr>
              <w:spacing w:after="120"/>
              <w:rPr>
                <w:rFonts w:eastAsia="SimSun"/>
                <w:szCs w:val="20"/>
                <w:lang w:eastAsia="zh-CN"/>
              </w:rPr>
            </w:pPr>
            <w:r>
              <w:rPr>
                <w:rFonts w:eastAsia="SimSun"/>
                <w:szCs w:val="20"/>
                <w:lang w:eastAsia="zh-CN"/>
              </w:rPr>
              <w:t xml:space="preserve">For Option 1b, it is incorrect to apply Rel-15 PUSCH scrambling. We don’t see that the spec can simply refer to PUSCH scrambling without causing unintended consequences. </w:t>
            </w:r>
          </w:p>
          <w:p w14:paraId="4D0C79C2" w14:textId="77777777" w:rsidR="006753EA" w:rsidRDefault="006753EA" w:rsidP="006753EA">
            <w:pPr>
              <w:spacing w:after="120"/>
              <w:rPr>
                <w:rFonts w:eastAsia="SimSun"/>
                <w:szCs w:val="20"/>
                <w:lang w:eastAsia="zh-CN"/>
              </w:rPr>
            </w:pPr>
            <w:r>
              <w:rPr>
                <w:rFonts w:eastAsia="SimSun"/>
                <w:szCs w:val="20"/>
                <w:lang w:eastAsia="zh-CN"/>
              </w:rPr>
              <w:t>Other than the placeholder bit handling, PUSCH scrambling in 38.211 section 6.3.1.1:</w:t>
            </w:r>
          </w:p>
          <w:p w14:paraId="72A7E522" w14:textId="77777777" w:rsidR="006753EA" w:rsidRDefault="006753EA" w:rsidP="006753EA">
            <w:pPr>
              <w:spacing w:after="120"/>
              <w:rPr>
                <w:rFonts w:eastAsia="SimSun"/>
                <w:szCs w:val="20"/>
                <w:lang w:eastAsia="zh-CN"/>
              </w:rPr>
            </w:pPr>
            <w:r w:rsidRPr="009908FF">
              <w:rPr>
                <w:rFonts w:eastAsia="SimSun"/>
                <w:noProof/>
                <w:szCs w:val="20"/>
                <w:lang w:eastAsia="ko-KR"/>
              </w:rPr>
              <w:drawing>
                <wp:inline distT="0" distB="0" distL="0" distR="0" wp14:anchorId="71F8AD6C" wp14:editId="6C21F88D">
                  <wp:extent cx="492061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E0E4B81" w14:textId="77777777" w:rsidR="006753EA" w:rsidRDefault="006753EA" w:rsidP="006753EA">
            <w:pPr>
              <w:spacing w:after="120"/>
              <w:rPr>
                <w:rFonts w:eastAsia="SimSun"/>
                <w:szCs w:val="20"/>
                <w:lang w:eastAsia="zh-CN"/>
              </w:rPr>
            </w:pPr>
            <w:r>
              <w:rPr>
                <w:rFonts w:eastAsia="SimSun"/>
                <w:szCs w:val="20"/>
                <w:lang w:eastAsia="zh-CN"/>
              </w:rPr>
              <w:t>But PUCCH scrambling in 38.211:</w:t>
            </w:r>
          </w:p>
          <w:p w14:paraId="75735AF8" w14:textId="77777777" w:rsidR="006753EA" w:rsidRDefault="006753EA" w:rsidP="006753EA">
            <w:pPr>
              <w:spacing w:after="120"/>
              <w:rPr>
                <w:rFonts w:eastAsia="SimSun"/>
                <w:szCs w:val="20"/>
                <w:lang w:eastAsia="zh-CN"/>
              </w:rPr>
            </w:pPr>
            <w:r w:rsidRPr="009908FF">
              <w:rPr>
                <w:rFonts w:eastAsia="SimSun"/>
                <w:noProof/>
                <w:szCs w:val="20"/>
                <w:lang w:eastAsia="ko-KR"/>
              </w:rPr>
              <w:lastRenderedPageBreak/>
              <w:drawing>
                <wp:inline distT="0" distB="0" distL="0" distR="0" wp14:anchorId="6E491DD9" wp14:editId="060B0BF1">
                  <wp:extent cx="4843780" cy="135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6575C464" w14:textId="77777777" w:rsidR="006753EA" w:rsidRDefault="006753EA" w:rsidP="006753EA">
            <w:pPr>
              <w:spacing w:after="120"/>
              <w:rPr>
                <w:rFonts w:eastAsia="SimSun"/>
                <w:szCs w:val="20"/>
                <w:lang w:eastAsia="zh-CN"/>
              </w:rPr>
            </w:pPr>
            <w:r>
              <w:rPr>
                <w:rFonts w:eastAsia="SimSun"/>
                <w:szCs w:val="20"/>
                <w:lang w:eastAsia="zh-CN"/>
              </w:rPr>
              <w:t>Hence PUSCH scrambling cannot be applied without changing the meaning of n_ID and n_RNTI variables when the scrambling is in fact performed for PUCCH.</w:t>
            </w:r>
          </w:p>
          <w:p w14:paraId="082FF862" w14:textId="71FC2A89" w:rsidR="006753EA" w:rsidRPr="00954597" w:rsidRDefault="006753EA" w:rsidP="006753EA">
            <w:pPr>
              <w:spacing w:after="120"/>
              <w:rPr>
                <w:rFonts w:eastAsia="SimSun"/>
                <w:szCs w:val="20"/>
                <w:lang w:eastAsia="zh-CN"/>
              </w:rPr>
            </w:pPr>
            <w:r>
              <w:rPr>
                <w:rFonts w:eastAsia="SimSun"/>
                <w:szCs w:val="20"/>
                <w:lang w:eastAsia="zh-CN"/>
              </w:rPr>
              <w:t>Option 1a stays with PUCCH scrambling, and the placeholder bit is handled in a simple way without involving PUSCH spec.</w:t>
            </w:r>
          </w:p>
        </w:tc>
      </w:tr>
      <w:tr w:rsidR="009A396C" w:rsidRPr="00954597" w14:paraId="6AE97BBA" w14:textId="77777777" w:rsidTr="00631B4D">
        <w:tc>
          <w:tcPr>
            <w:tcW w:w="1212" w:type="dxa"/>
            <w:shd w:val="clear" w:color="auto" w:fill="auto"/>
          </w:tcPr>
          <w:p w14:paraId="65D53028" w14:textId="22CEEE3A" w:rsidR="009A396C" w:rsidRPr="00954597" w:rsidRDefault="00A57078" w:rsidP="009A396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850" w:type="dxa"/>
            <w:shd w:val="clear" w:color="auto" w:fill="auto"/>
          </w:tcPr>
          <w:p w14:paraId="3EA56A3D" w14:textId="144801E8"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ption 1a or 1b</w:t>
            </w:r>
          </w:p>
        </w:tc>
      </w:tr>
      <w:tr w:rsidR="005E3D9A" w:rsidRPr="00954597" w14:paraId="1CC1BFEA" w14:textId="77777777" w:rsidTr="00631B4D">
        <w:tc>
          <w:tcPr>
            <w:tcW w:w="1212" w:type="dxa"/>
            <w:shd w:val="clear" w:color="auto" w:fill="auto"/>
          </w:tcPr>
          <w:p w14:paraId="1A3C790C" w14:textId="3F75874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850" w:type="dxa"/>
            <w:shd w:val="clear" w:color="auto" w:fill="auto"/>
          </w:tcPr>
          <w:p w14:paraId="1AD3F069" w14:textId="77777777" w:rsidR="005E3D9A" w:rsidRDefault="005E3D9A" w:rsidP="005E3D9A">
            <w:pPr>
              <w:spacing w:after="120"/>
              <w:rPr>
                <w:rFonts w:eastAsia="Malgun Gothic"/>
                <w:szCs w:val="20"/>
                <w:lang w:eastAsia="ko-KR"/>
              </w:rPr>
            </w:pPr>
            <w:r>
              <w:rPr>
                <w:rFonts w:eastAsia="Malgun Gothic" w:hint="eastAsia"/>
                <w:szCs w:val="20"/>
                <w:lang w:eastAsia="ko-KR"/>
              </w:rPr>
              <w:t>Option 2 is preferred.</w:t>
            </w:r>
          </w:p>
          <w:p w14:paraId="1CFC792F" w14:textId="4FBAAD68" w:rsidR="005E3D9A" w:rsidRPr="00954597" w:rsidRDefault="005E3D9A" w:rsidP="005E3D9A">
            <w:pPr>
              <w:spacing w:after="120"/>
              <w:rPr>
                <w:rFonts w:eastAsia="SimSun"/>
                <w:szCs w:val="20"/>
                <w:lang w:eastAsia="zh-CN"/>
              </w:rPr>
            </w:pPr>
            <w:r>
              <w:rPr>
                <w:rFonts w:eastAsia="Malgun Gothic"/>
                <w:szCs w:val="20"/>
                <w:lang w:eastAsia="ko-KR"/>
              </w:rPr>
              <w:t>We already provided the reason in above.</w:t>
            </w:r>
          </w:p>
        </w:tc>
      </w:tr>
      <w:tr w:rsidR="00EF06BE" w:rsidRPr="00954597" w14:paraId="14A25752" w14:textId="77777777" w:rsidTr="00631B4D">
        <w:tc>
          <w:tcPr>
            <w:tcW w:w="1212" w:type="dxa"/>
            <w:shd w:val="clear" w:color="auto" w:fill="auto"/>
          </w:tcPr>
          <w:p w14:paraId="1F6BA691" w14:textId="32FCB0D8" w:rsidR="00EF06BE" w:rsidRDefault="00EF06BE" w:rsidP="005E3D9A">
            <w:pPr>
              <w:spacing w:after="120"/>
              <w:rPr>
                <w:rFonts w:eastAsia="Malgun Gothic"/>
                <w:szCs w:val="20"/>
                <w:lang w:eastAsia="ko-KR"/>
              </w:rPr>
            </w:pPr>
            <w:r>
              <w:rPr>
                <w:rFonts w:eastAsia="Malgun Gothic"/>
                <w:szCs w:val="20"/>
                <w:lang w:eastAsia="ko-KR"/>
              </w:rPr>
              <w:t>New H3C</w:t>
            </w:r>
          </w:p>
        </w:tc>
        <w:tc>
          <w:tcPr>
            <w:tcW w:w="7850" w:type="dxa"/>
            <w:shd w:val="clear" w:color="auto" w:fill="auto"/>
          </w:tcPr>
          <w:p w14:paraId="7FE1CDD5" w14:textId="6A63EB3E" w:rsidR="00EF06BE" w:rsidRDefault="00EF06BE" w:rsidP="005E3D9A">
            <w:pPr>
              <w:spacing w:after="120"/>
              <w:rPr>
                <w:rFonts w:eastAsia="Malgun Gothic"/>
                <w:szCs w:val="20"/>
                <w:lang w:eastAsia="ko-KR"/>
              </w:rPr>
            </w:pPr>
            <w:r>
              <w:rPr>
                <w:rFonts w:eastAsia="Malgun Gothic"/>
                <w:szCs w:val="20"/>
                <w:lang w:eastAsia="ko-KR"/>
              </w:rPr>
              <w:t>We support option 2</w:t>
            </w:r>
          </w:p>
        </w:tc>
      </w:tr>
      <w:tr w:rsidR="00C976E1" w:rsidRPr="00954597" w14:paraId="43221145" w14:textId="77777777" w:rsidTr="00631B4D">
        <w:tc>
          <w:tcPr>
            <w:tcW w:w="1212" w:type="dxa"/>
            <w:shd w:val="clear" w:color="auto" w:fill="auto"/>
          </w:tcPr>
          <w:p w14:paraId="088100F6" w14:textId="63373CF3" w:rsidR="00C976E1" w:rsidRDefault="00C976E1" w:rsidP="00C976E1">
            <w:pPr>
              <w:spacing w:after="120"/>
              <w:rPr>
                <w:rFonts w:eastAsia="Malgun Gothic"/>
                <w:szCs w:val="20"/>
                <w:lang w:eastAsia="ko-KR"/>
              </w:rPr>
            </w:pPr>
            <w:r>
              <w:rPr>
                <w:rFonts w:eastAsia="SimSun"/>
                <w:szCs w:val="20"/>
                <w:lang w:eastAsia="zh-CN"/>
              </w:rPr>
              <w:t>Lenovo</w:t>
            </w:r>
          </w:p>
        </w:tc>
        <w:tc>
          <w:tcPr>
            <w:tcW w:w="7850" w:type="dxa"/>
            <w:shd w:val="clear" w:color="auto" w:fill="auto"/>
          </w:tcPr>
          <w:p w14:paraId="580E9975" w14:textId="592A1283" w:rsidR="00C976E1" w:rsidRDefault="00C976E1" w:rsidP="00C976E1">
            <w:pPr>
              <w:spacing w:after="120"/>
              <w:rPr>
                <w:rFonts w:eastAsia="Malgun Gothic"/>
                <w:szCs w:val="20"/>
                <w:lang w:eastAsia="ko-KR"/>
              </w:rPr>
            </w:pPr>
            <w:r>
              <w:rPr>
                <w:rFonts w:eastAsia="SimSun"/>
                <w:szCs w:val="20"/>
                <w:lang w:eastAsia="zh-CN"/>
              </w:rPr>
              <w:t>Option 1b</w:t>
            </w:r>
          </w:p>
        </w:tc>
      </w:tr>
    </w:tbl>
    <w:p w14:paraId="1F1AEA4F" w14:textId="77777777" w:rsidR="00DB7162" w:rsidRPr="005611F8" w:rsidRDefault="00DB7162" w:rsidP="00DB7162">
      <w:pPr>
        <w:spacing w:afterLines="50" w:after="120"/>
        <w:rPr>
          <w:rFonts w:eastAsia="SimSun"/>
          <w:highlight w:val="lightGray"/>
          <w:lang w:eastAsia="zh-CN"/>
        </w:rPr>
      </w:pPr>
    </w:p>
    <w:p w14:paraId="57029748" w14:textId="77777777"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19727F13" w14:textId="77777777" w:rsidR="00661303" w:rsidRPr="009C7725" w:rsidRDefault="00661303" w:rsidP="00661303">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881AE2E"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0203EFFC"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gramStart"/>
      <w:r w:rsidRPr="00A25B06">
        <w:rPr>
          <w:rFonts w:eastAsia="Microsoft YaHei"/>
          <w:szCs w:val="20"/>
        </w:rPr>
        <w:t>TF,b</w:t>
      </w:r>
      <w:proofErr w:type="gramEnd"/>
      <w:r w:rsidRPr="00A25B06">
        <w:rPr>
          <w:rFonts w:eastAsia="Microsoft YaHei"/>
          <w:szCs w:val="20"/>
        </w:rPr>
        <w:t>,f,c(i) formula selection and calculation (as for PUCCH formats 3 &amp; 4).</w:t>
      </w:r>
    </w:p>
    <w:p w14:paraId="6C1A3EC8"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9C7725">
        <w:rPr>
          <w:rFonts w:eastAsia="Microsoft YaHei"/>
          <w:szCs w:val="20"/>
        </w:rPr>
        <w:t>Concatenate the coded HP HARQ-ACK bits and the coded LP HARQ-ACK bits sequentially and apply the procedures described in R15 TS 38.211 to the concatenated co</w:t>
      </w:r>
      <w:r w:rsidRPr="00A25B06">
        <w:rPr>
          <w:rFonts w:eastAsia="Microsoft YaHei"/>
          <w:szCs w:val="20"/>
        </w:rPr>
        <w:t>ded HARQ-ACK bit sequence</w:t>
      </w:r>
      <w:r w:rsidRPr="00A102F1">
        <w:rPr>
          <w:rFonts w:eastAsia="Microsoft YaHei"/>
          <w:strike/>
          <w:color w:val="FF0000"/>
          <w:szCs w:val="20"/>
        </w:rPr>
        <w:t xml:space="preserve"> in principle</w:t>
      </w:r>
      <w:r w:rsidRPr="00A25B06">
        <w:rPr>
          <w:rFonts w:eastAsia="Microsoft YaHei"/>
          <w:szCs w:val="20"/>
        </w:rPr>
        <w:t>.</w:t>
      </w:r>
    </w:p>
    <w:p w14:paraId="45E76D41"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5A572510" w14:textId="16449546" w:rsidR="00661303" w:rsidRPr="005C056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Support: </w:t>
      </w:r>
      <w:r w:rsidRPr="00A102F1">
        <w:rPr>
          <w:rFonts w:eastAsia="SimSun"/>
          <w:color w:val="0070C0"/>
          <w:szCs w:val="20"/>
          <w:lang w:eastAsia="zh-CN"/>
        </w:rPr>
        <w:t xml:space="preserve">Nokia/NSB, </w:t>
      </w:r>
      <w:r w:rsidRPr="005C0563">
        <w:rPr>
          <w:rFonts w:eastAsia="SimSun" w:hint="eastAsia"/>
          <w:color w:val="0070C0"/>
          <w:szCs w:val="20"/>
          <w:lang w:eastAsia="zh-CN"/>
        </w:rPr>
        <w:t>H</w:t>
      </w:r>
      <w:r w:rsidRPr="005C0563">
        <w:rPr>
          <w:rFonts w:eastAsia="SimSun"/>
          <w:color w:val="0070C0"/>
          <w:szCs w:val="20"/>
          <w:lang w:eastAsia="zh-CN"/>
        </w:rPr>
        <w:t xml:space="preserve">uawei/Hisi, Sony, InterDigital, Apple, </w:t>
      </w:r>
      <w:r w:rsidRPr="005C0563">
        <w:rPr>
          <w:rFonts w:eastAsia="SimSun" w:hint="eastAsia"/>
          <w:color w:val="0070C0"/>
          <w:szCs w:val="20"/>
          <w:lang w:eastAsia="zh-CN"/>
        </w:rPr>
        <w:t>P</w:t>
      </w:r>
      <w:r w:rsidRPr="005C0563">
        <w:rPr>
          <w:rFonts w:eastAsia="SimSun"/>
          <w:color w:val="0070C0"/>
          <w:szCs w:val="20"/>
          <w:lang w:eastAsia="zh-CN"/>
        </w:rPr>
        <w:t xml:space="preserve">anasonic, </w:t>
      </w:r>
      <w:r w:rsidRPr="005C0563">
        <w:rPr>
          <w:rFonts w:eastAsia="SimSun" w:hint="eastAsia"/>
          <w:color w:val="0070C0"/>
          <w:szCs w:val="20"/>
          <w:lang w:eastAsia="zh-CN"/>
        </w:rPr>
        <w:t>D</w:t>
      </w:r>
      <w:r w:rsidRPr="005C0563">
        <w:rPr>
          <w:rFonts w:eastAsia="SimSun"/>
          <w:color w:val="0070C0"/>
          <w:szCs w:val="20"/>
          <w:lang w:eastAsia="zh-CN"/>
        </w:rPr>
        <w:t xml:space="preserve">OCOMO, </w:t>
      </w:r>
      <w:r w:rsidRPr="005C0563">
        <w:rPr>
          <w:rFonts w:eastAsia="SimSun" w:hint="eastAsia"/>
          <w:color w:val="0070C0"/>
          <w:szCs w:val="20"/>
          <w:lang w:eastAsia="zh-CN"/>
        </w:rPr>
        <w:t>S</w:t>
      </w:r>
      <w:r w:rsidRPr="005C0563">
        <w:rPr>
          <w:rFonts w:eastAsia="SimSun"/>
          <w:color w:val="0070C0"/>
          <w:szCs w:val="20"/>
          <w:lang w:eastAsia="zh-CN"/>
        </w:rPr>
        <w:t>preadtrum</w:t>
      </w:r>
      <w:r>
        <w:rPr>
          <w:rFonts w:eastAsia="SimSun"/>
          <w:color w:val="0070C0"/>
          <w:szCs w:val="20"/>
          <w:lang w:eastAsia="zh-CN"/>
        </w:rPr>
        <w:t>, QC, ITRI, ZTE, CA</w:t>
      </w:r>
      <w:r w:rsidRPr="005C0563">
        <w:rPr>
          <w:rFonts w:eastAsia="SimSun"/>
          <w:color w:val="0070C0"/>
          <w:szCs w:val="20"/>
          <w:lang w:eastAsia="zh-CN"/>
        </w:rPr>
        <w:t xml:space="preserve">TT, </w:t>
      </w:r>
      <w:r w:rsidRPr="005C0563">
        <w:rPr>
          <w:rFonts w:eastAsia="SimSun" w:hint="eastAsia"/>
          <w:color w:val="0070C0"/>
          <w:szCs w:val="20"/>
          <w:lang w:eastAsia="zh-CN"/>
        </w:rPr>
        <w:t>Q</w:t>
      </w:r>
      <w:r w:rsidRPr="005C0563">
        <w:rPr>
          <w:rFonts w:eastAsia="SimSun"/>
          <w:color w:val="0070C0"/>
          <w:szCs w:val="20"/>
          <w:lang w:eastAsia="zh-CN"/>
        </w:rPr>
        <w:t>uectel</w:t>
      </w:r>
      <w:r>
        <w:rPr>
          <w:rFonts w:eastAsia="SimSun"/>
          <w:color w:val="0070C0"/>
          <w:szCs w:val="20"/>
          <w:lang w:eastAsia="zh-CN"/>
        </w:rPr>
        <w:t>, E///, OPPO</w:t>
      </w:r>
      <w:r w:rsidR="00EF06BE">
        <w:rPr>
          <w:rFonts w:eastAsia="SimSun"/>
          <w:color w:val="0070C0"/>
          <w:szCs w:val="20"/>
          <w:lang w:eastAsia="zh-CN"/>
        </w:rPr>
        <w:t>, New H3C</w:t>
      </w:r>
    </w:p>
    <w:p w14:paraId="5C35B778" w14:textId="77777777" w:rsidR="0066130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Not support: </w:t>
      </w:r>
      <w:r w:rsidRPr="005C0563">
        <w:rPr>
          <w:rFonts w:eastAsia="SimSun" w:hint="eastAsia"/>
          <w:color w:val="0070C0"/>
          <w:szCs w:val="20"/>
          <w:lang w:eastAsia="zh-CN"/>
        </w:rPr>
        <w:t>S</w:t>
      </w:r>
      <w:r w:rsidRPr="005C0563">
        <w:rPr>
          <w:rFonts w:eastAsia="SimSun"/>
          <w:color w:val="0070C0"/>
          <w:szCs w:val="20"/>
          <w:lang w:eastAsia="zh-CN"/>
        </w:rPr>
        <w:t>amsung</w:t>
      </w:r>
      <w:r>
        <w:rPr>
          <w:rFonts w:eastAsia="SimSun"/>
          <w:color w:val="0070C0"/>
          <w:szCs w:val="20"/>
          <w:lang w:eastAsia="zh-CN"/>
        </w:rPr>
        <w:t>, Intel</w:t>
      </w:r>
    </w:p>
    <w:p w14:paraId="13CC5C93"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Pr>
          <w:rFonts w:eastAsia="SimSun"/>
          <w:color w:val="0070C0"/>
          <w:szCs w:val="20"/>
          <w:lang w:eastAsia="zh-CN"/>
        </w:rPr>
        <w:t>I</w:t>
      </w:r>
      <w:r w:rsidRPr="005C0563">
        <w:rPr>
          <w:rFonts w:eastAsia="SimSun"/>
          <w:color w:val="0070C0"/>
          <w:szCs w:val="20"/>
          <w:lang w:eastAsia="zh-CN"/>
        </w:rPr>
        <w:t>ncrease the number of coding chains for PUCCH format 2 and complicate the UE</w:t>
      </w:r>
      <w:r w:rsidRPr="005C0563">
        <w:rPr>
          <w:rFonts w:eastAsia="SimSun" w:hint="eastAsia"/>
          <w:color w:val="0070C0"/>
          <w:szCs w:val="20"/>
          <w:lang w:eastAsia="zh-CN"/>
        </w:rPr>
        <w:t>/</w:t>
      </w:r>
      <w:r w:rsidRPr="005C0563">
        <w:rPr>
          <w:rFonts w:eastAsia="SimSun"/>
          <w:color w:val="0070C0"/>
          <w:szCs w:val="20"/>
          <w:lang w:eastAsia="zh-CN"/>
        </w:rPr>
        <w:t>gNB implementation.</w:t>
      </w:r>
    </w:p>
    <w:p w14:paraId="22082F0C" w14:textId="166B68C4" w:rsidR="00661303" w:rsidRDefault="00661303" w:rsidP="00661303">
      <w:pPr>
        <w:numPr>
          <w:ilvl w:val="1"/>
          <w:numId w:val="12"/>
        </w:numPr>
        <w:tabs>
          <w:tab w:val="left" w:pos="720"/>
        </w:tabs>
        <w:spacing w:after="0" w:line="240" w:lineRule="auto"/>
        <w:rPr>
          <w:rFonts w:eastAsia="SimSun"/>
          <w:color w:val="0070C0"/>
          <w:szCs w:val="20"/>
          <w:lang w:eastAsia="zh-CN"/>
        </w:rPr>
      </w:pPr>
      <w:r w:rsidRPr="005C0563">
        <w:rPr>
          <w:rFonts w:eastAsia="SimSun"/>
          <w:color w:val="0070C0"/>
          <w:szCs w:val="20"/>
          <w:lang w:eastAsia="zh-CN"/>
        </w:rPr>
        <w:t>PUCCH format 2 is only 1 or 2 symbols, with Rel-15 timeline, it is likely that gNB can properly schedule a PUCCH resource for both LP and HP to avoid overlapping for such case.</w:t>
      </w:r>
    </w:p>
    <w:p w14:paraId="319ED8BB" w14:textId="77777777" w:rsidR="00661303" w:rsidRPr="005C0563" w:rsidRDefault="00661303" w:rsidP="00661303">
      <w:pPr>
        <w:tabs>
          <w:tab w:val="left" w:pos="720"/>
          <w:tab w:val="left" w:pos="1440"/>
        </w:tabs>
        <w:spacing w:after="0" w:line="240" w:lineRule="auto"/>
        <w:ind w:left="1440"/>
        <w:rPr>
          <w:rFonts w:eastAsia="SimSun"/>
          <w:color w:val="0070C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6E50F83F" w14:textId="77777777" w:rsidTr="00DB7162">
        <w:tc>
          <w:tcPr>
            <w:tcW w:w="1372" w:type="dxa"/>
            <w:shd w:val="clear" w:color="auto" w:fill="auto"/>
          </w:tcPr>
          <w:p w14:paraId="6035C68B"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A0EA15C"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3900E8A2" w14:textId="77777777" w:rsidTr="00DB7162">
        <w:tc>
          <w:tcPr>
            <w:tcW w:w="1372" w:type="dxa"/>
            <w:shd w:val="clear" w:color="auto" w:fill="auto"/>
          </w:tcPr>
          <w:p w14:paraId="33508113" w14:textId="566D5F88" w:rsidR="00DB7162" w:rsidRPr="00954597" w:rsidRDefault="00972B26"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224C50F3" w14:textId="77777777" w:rsidR="00DB7162" w:rsidRDefault="00972B26" w:rsidP="00DB7162">
            <w:pPr>
              <w:spacing w:after="120"/>
              <w:rPr>
                <w:rFonts w:eastAsia="SimSun"/>
                <w:szCs w:val="20"/>
                <w:lang w:eastAsia="zh-CN"/>
              </w:rPr>
            </w:pPr>
            <w:r>
              <w:rPr>
                <w:rFonts w:eastAsia="SimSun"/>
                <w:szCs w:val="20"/>
                <w:lang w:eastAsia="zh-CN"/>
              </w:rPr>
              <w:t>Support the proposal</w:t>
            </w:r>
            <w:r w:rsidR="00E679A6">
              <w:rPr>
                <w:rFonts w:eastAsia="SimSun"/>
                <w:szCs w:val="20"/>
                <w:lang w:eastAsia="zh-CN"/>
              </w:rPr>
              <w:t xml:space="preserve"> in general.</w:t>
            </w:r>
          </w:p>
          <w:p w14:paraId="327476DE" w14:textId="50D36618" w:rsidR="00E679A6" w:rsidRPr="00954597" w:rsidRDefault="00E679A6" w:rsidP="00DB7162">
            <w:pPr>
              <w:spacing w:after="120"/>
              <w:rPr>
                <w:rFonts w:eastAsia="SimSun"/>
                <w:szCs w:val="20"/>
                <w:lang w:eastAsia="zh-CN"/>
              </w:rPr>
            </w:pPr>
            <w:r>
              <w:rPr>
                <w:rFonts w:eastAsia="SimSun"/>
                <w:szCs w:val="20"/>
                <w:lang w:eastAsia="zh-CN"/>
              </w:rPr>
              <w:t>We suggest removing the term “</w:t>
            </w:r>
            <w:r w:rsidRPr="00E679A6">
              <w:rPr>
                <w:rFonts w:eastAsia="SimSun"/>
                <w:szCs w:val="20"/>
                <w:lang w:eastAsia="zh-CN"/>
              </w:rPr>
              <w:t>in principle</w:t>
            </w:r>
            <w:r>
              <w:rPr>
                <w:rFonts w:eastAsia="SimSun"/>
                <w:szCs w:val="20"/>
                <w:lang w:eastAsia="zh-CN"/>
              </w:rPr>
              <w:t>” from the third bullet-point.</w:t>
            </w:r>
          </w:p>
        </w:tc>
      </w:tr>
      <w:tr w:rsidR="00584185" w:rsidRPr="00954597" w14:paraId="457BCC4F" w14:textId="77777777" w:rsidTr="00DB7162">
        <w:tc>
          <w:tcPr>
            <w:tcW w:w="1372" w:type="dxa"/>
            <w:shd w:val="clear" w:color="auto" w:fill="auto"/>
          </w:tcPr>
          <w:p w14:paraId="72E95B5A" w14:textId="3013FEFF"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D6276FD" w14:textId="0A2A4C5D" w:rsidR="00584185" w:rsidRPr="00954597" w:rsidRDefault="00584185" w:rsidP="00584185">
            <w:pPr>
              <w:spacing w:after="120"/>
              <w:rPr>
                <w:rFonts w:eastAsia="SimSun"/>
                <w:szCs w:val="20"/>
                <w:lang w:eastAsia="zh-CN"/>
              </w:rPr>
            </w:pPr>
            <w:r>
              <w:rPr>
                <w:rFonts w:eastAsia="SimSun"/>
                <w:szCs w:val="20"/>
                <w:lang w:eastAsia="zh-CN"/>
              </w:rPr>
              <w:t xml:space="preserve">Support. As </w:t>
            </w:r>
            <w:r>
              <w:rPr>
                <w:rFonts w:eastAsia="SimSun"/>
                <w:lang w:eastAsia="zh-CN"/>
              </w:rPr>
              <w:t>the PUCCH format 2 is typically adopted for serving latency sensitive traffic, it is of great benefit to introduce HP and LP separate coding in Rel-17 so that the resulting PUCCH can keep short for serving latency sensitive traffics.</w:t>
            </w:r>
          </w:p>
        </w:tc>
      </w:tr>
      <w:tr w:rsidR="00DB7162" w:rsidRPr="00954597" w14:paraId="58CDC169" w14:textId="77777777" w:rsidTr="00DB7162">
        <w:tc>
          <w:tcPr>
            <w:tcW w:w="1372" w:type="dxa"/>
            <w:shd w:val="clear" w:color="auto" w:fill="auto"/>
          </w:tcPr>
          <w:p w14:paraId="3959CB0A" w14:textId="13AA242D" w:rsidR="00DB7162" w:rsidRPr="00954597" w:rsidRDefault="00620996"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44CF1E64" w14:textId="2C9002EA" w:rsidR="00DB7162" w:rsidRPr="00954597" w:rsidRDefault="00620996" w:rsidP="00DB7162">
            <w:pPr>
              <w:spacing w:after="120"/>
              <w:rPr>
                <w:rFonts w:eastAsia="SimSun"/>
                <w:szCs w:val="20"/>
                <w:lang w:eastAsia="zh-CN"/>
              </w:rPr>
            </w:pPr>
            <w:r>
              <w:rPr>
                <w:rFonts w:eastAsia="SimSun"/>
                <w:szCs w:val="20"/>
                <w:lang w:eastAsia="zh-CN"/>
              </w:rPr>
              <w:t>Support the proposal.</w:t>
            </w:r>
          </w:p>
        </w:tc>
      </w:tr>
      <w:tr w:rsidR="00DB7162" w:rsidRPr="00954597" w14:paraId="4F826EA2" w14:textId="77777777" w:rsidTr="00DB7162">
        <w:tc>
          <w:tcPr>
            <w:tcW w:w="1372" w:type="dxa"/>
            <w:shd w:val="clear" w:color="auto" w:fill="auto"/>
          </w:tcPr>
          <w:p w14:paraId="6881C63D" w14:textId="37488182" w:rsidR="00DB7162" w:rsidRPr="00954597" w:rsidRDefault="005A7453"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59EFDFB" w14:textId="4A1C0B96" w:rsidR="00DB7162" w:rsidRPr="00954597" w:rsidRDefault="005A7453" w:rsidP="00DB7162">
            <w:pPr>
              <w:spacing w:after="120"/>
              <w:rPr>
                <w:rFonts w:eastAsia="SimSun"/>
                <w:szCs w:val="20"/>
                <w:lang w:eastAsia="zh-CN"/>
              </w:rPr>
            </w:pPr>
            <w:r>
              <w:rPr>
                <w:rFonts w:eastAsia="SimSun"/>
                <w:szCs w:val="20"/>
                <w:lang w:eastAsia="zh-CN"/>
              </w:rPr>
              <w:t>Support.</w:t>
            </w:r>
          </w:p>
        </w:tc>
      </w:tr>
      <w:tr w:rsidR="00DB7162" w:rsidRPr="00954597" w14:paraId="2ED0E342" w14:textId="77777777" w:rsidTr="00DB7162">
        <w:tc>
          <w:tcPr>
            <w:tcW w:w="1372" w:type="dxa"/>
            <w:shd w:val="clear" w:color="auto" w:fill="auto"/>
          </w:tcPr>
          <w:p w14:paraId="59DB1EA2" w14:textId="0F879AEC" w:rsidR="00DB7162" w:rsidRPr="00954597" w:rsidRDefault="00BD7BED" w:rsidP="00DB7162">
            <w:pPr>
              <w:spacing w:after="120"/>
              <w:rPr>
                <w:rFonts w:eastAsia="SimSun"/>
                <w:szCs w:val="20"/>
                <w:lang w:eastAsia="zh-CN"/>
              </w:rPr>
            </w:pPr>
            <w:r>
              <w:rPr>
                <w:rFonts w:eastAsia="SimSun"/>
                <w:szCs w:val="20"/>
                <w:lang w:eastAsia="zh-CN"/>
              </w:rPr>
              <w:t>Apple</w:t>
            </w:r>
          </w:p>
        </w:tc>
        <w:tc>
          <w:tcPr>
            <w:tcW w:w="7690" w:type="dxa"/>
            <w:shd w:val="clear" w:color="auto" w:fill="auto"/>
          </w:tcPr>
          <w:p w14:paraId="46330844" w14:textId="436B0657" w:rsidR="00DB7162" w:rsidRPr="00954597" w:rsidRDefault="00BD7BED" w:rsidP="00DB7162">
            <w:pPr>
              <w:spacing w:after="120"/>
              <w:rPr>
                <w:rFonts w:eastAsia="SimSun"/>
                <w:szCs w:val="20"/>
                <w:lang w:eastAsia="zh-CN"/>
              </w:rPr>
            </w:pPr>
            <w:r>
              <w:rPr>
                <w:rFonts w:eastAsia="SimSun"/>
                <w:szCs w:val="20"/>
                <w:lang w:eastAsia="zh-CN"/>
              </w:rPr>
              <w:t>Support</w:t>
            </w:r>
          </w:p>
        </w:tc>
      </w:tr>
      <w:tr w:rsidR="00DB7162" w:rsidRPr="00954597" w14:paraId="497FA6F3" w14:textId="77777777" w:rsidTr="00DB7162">
        <w:tc>
          <w:tcPr>
            <w:tcW w:w="1372" w:type="dxa"/>
            <w:shd w:val="clear" w:color="auto" w:fill="auto"/>
          </w:tcPr>
          <w:p w14:paraId="1EAB2A8E" w14:textId="45C0872A"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278C3951" w14:textId="060E2982"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DE25BD" w:rsidRPr="00954597" w14:paraId="34F98850" w14:textId="77777777" w:rsidTr="00DB7162">
        <w:tc>
          <w:tcPr>
            <w:tcW w:w="1372" w:type="dxa"/>
            <w:shd w:val="clear" w:color="auto" w:fill="auto"/>
          </w:tcPr>
          <w:p w14:paraId="41349FE7" w14:textId="57FB3877" w:rsidR="00DE25BD" w:rsidRPr="00954597" w:rsidRDefault="00DE25BD" w:rsidP="00DE25BD">
            <w:pPr>
              <w:spacing w:after="120"/>
              <w:rPr>
                <w:rFonts w:eastAsia="SimSun"/>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1AE742C7" w14:textId="5BB21E85"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28341C2D" w14:textId="77777777" w:rsidTr="009F4283">
        <w:tc>
          <w:tcPr>
            <w:tcW w:w="1372" w:type="dxa"/>
            <w:shd w:val="clear" w:color="auto" w:fill="auto"/>
          </w:tcPr>
          <w:p w14:paraId="70A3250C"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3DD12C2E" w14:textId="77777777" w:rsidR="00E70590"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PUCCH format 2 is a typical configuration for HP HARQ-ACK. If it is not supported for Rel-17 intra-UE multiplexing, it would be largely </w:t>
            </w:r>
            <w:proofErr w:type="gramStart"/>
            <w:r>
              <w:rPr>
                <w:rFonts w:eastAsia="SimSun"/>
                <w:szCs w:val="20"/>
                <w:lang w:eastAsia="zh-CN"/>
              </w:rPr>
              <w:t>decrease</w:t>
            </w:r>
            <w:proofErr w:type="gramEnd"/>
            <w:r>
              <w:rPr>
                <w:rFonts w:eastAsia="SimSun"/>
                <w:szCs w:val="20"/>
                <w:lang w:eastAsia="zh-CN"/>
              </w:rPr>
              <w:t xml:space="preserve"> the functions of HP and LP UCI multiplexing. </w:t>
            </w:r>
          </w:p>
          <w:p w14:paraId="1C98AD11" w14:textId="77777777" w:rsidR="00E70590" w:rsidRPr="00954597" w:rsidRDefault="00E70590" w:rsidP="009F4283">
            <w:pPr>
              <w:spacing w:after="120"/>
              <w:rPr>
                <w:rFonts w:eastAsia="SimSun"/>
                <w:szCs w:val="20"/>
                <w:lang w:eastAsia="zh-CN"/>
              </w:rPr>
            </w:pPr>
            <w:r>
              <w:rPr>
                <w:rFonts w:eastAsia="SimSun"/>
                <w:szCs w:val="20"/>
                <w:lang w:eastAsia="zh-CN"/>
              </w:rPr>
              <w:t xml:space="preserve">It is easiest way to extend PUCCH format 2 to support carrying HP and LP bits, </w:t>
            </w:r>
            <w:r>
              <w:rPr>
                <w:rFonts w:eastAsia="SimSun"/>
                <w:lang w:eastAsia="zh-CN"/>
              </w:rPr>
              <w:t xml:space="preserve">which only requires one code operation for PUCCH format 2. The advantage part is it can reuse the most part of the current mechanism. Little changes </w:t>
            </w:r>
            <w:proofErr w:type="gramStart"/>
            <w:r>
              <w:rPr>
                <w:rFonts w:eastAsia="SimSun"/>
                <w:lang w:eastAsia="zh-CN"/>
              </w:rPr>
              <w:t>is</w:t>
            </w:r>
            <w:proofErr w:type="gramEnd"/>
            <w:r>
              <w:rPr>
                <w:rFonts w:eastAsia="SimSun"/>
                <w:lang w:eastAsia="zh-CN"/>
              </w:rPr>
              <w:t xml:space="preserve"> needed. </w:t>
            </w:r>
          </w:p>
        </w:tc>
      </w:tr>
      <w:tr w:rsidR="00DE25BD" w:rsidRPr="00954597" w14:paraId="4E395990" w14:textId="77777777" w:rsidTr="00DB7162">
        <w:tc>
          <w:tcPr>
            <w:tcW w:w="1372" w:type="dxa"/>
            <w:shd w:val="clear" w:color="auto" w:fill="auto"/>
          </w:tcPr>
          <w:p w14:paraId="63EF2B7E" w14:textId="3F7CAE5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324AC55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79816083" w14:textId="77777777" w:rsidR="00D90639" w:rsidRPr="00A479CE" w:rsidRDefault="00D90639" w:rsidP="00D90639">
            <w:pPr>
              <w:spacing w:after="120"/>
              <w:rPr>
                <w:rFonts w:eastAsia="SimSun"/>
                <w:szCs w:val="20"/>
                <w:lang w:eastAsia="zh-CN"/>
              </w:rPr>
            </w:pPr>
            <w:r>
              <w:rPr>
                <w:rFonts w:eastAsia="SimSun"/>
                <w:szCs w:val="20"/>
                <w:lang w:eastAsia="zh-CN"/>
              </w:rPr>
              <w:t>No need</w:t>
            </w:r>
            <w:r w:rsidRPr="00A479CE">
              <w:rPr>
                <w:rFonts w:eastAsia="SimSun"/>
                <w:szCs w:val="20"/>
                <w:lang w:eastAsia="zh-CN"/>
              </w:rPr>
              <w:t xml:space="preserve"> to increase the number of coding </w:t>
            </w:r>
            <w:r>
              <w:rPr>
                <w:rFonts w:eastAsia="SimSun"/>
                <w:szCs w:val="20"/>
                <w:lang w:eastAsia="zh-CN"/>
              </w:rPr>
              <w:t>chains for PUCCH format 2 and</w:t>
            </w:r>
            <w:r w:rsidRPr="00A479CE">
              <w:rPr>
                <w:rFonts w:eastAsia="SimSun"/>
                <w:szCs w:val="20"/>
                <w:lang w:eastAsia="zh-CN"/>
              </w:rPr>
              <w:t xml:space="preserve"> </w:t>
            </w:r>
            <w:r>
              <w:rPr>
                <w:rFonts w:eastAsia="SimSun"/>
                <w:szCs w:val="20"/>
                <w:lang w:eastAsia="zh-CN"/>
              </w:rPr>
              <w:t>complicate</w:t>
            </w:r>
            <w:r w:rsidRPr="00A479CE">
              <w:rPr>
                <w:rFonts w:eastAsia="SimSun"/>
                <w:szCs w:val="20"/>
                <w:lang w:eastAsia="zh-CN"/>
              </w:rPr>
              <w:t xml:space="preserve"> </w:t>
            </w:r>
            <w:r>
              <w:rPr>
                <w:rFonts w:eastAsia="SimSun"/>
                <w:szCs w:val="20"/>
                <w:lang w:eastAsia="zh-CN"/>
              </w:rPr>
              <w:t xml:space="preserve">the </w:t>
            </w:r>
            <w:r w:rsidRPr="00A479CE">
              <w:rPr>
                <w:rFonts w:eastAsia="SimSun"/>
                <w:szCs w:val="20"/>
                <w:lang w:eastAsia="zh-CN"/>
              </w:rPr>
              <w:t>UE</w:t>
            </w:r>
            <w:r w:rsidRPr="00A479CE">
              <w:rPr>
                <w:rFonts w:eastAsia="SimSun" w:hint="eastAsia"/>
                <w:szCs w:val="20"/>
                <w:lang w:eastAsia="zh-CN"/>
              </w:rPr>
              <w:t>/</w:t>
            </w:r>
            <w:r w:rsidRPr="00A479CE">
              <w:rPr>
                <w:rFonts w:eastAsia="SimSun"/>
                <w:szCs w:val="20"/>
                <w:lang w:eastAsia="zh-CN"/>
              </w:rPr>
              <w:t>gNB implementation.</w:t>
            </w:r>
            <w:r>
              <w:rPr>
                <w:rFonts w:eastAsia="SimSun"/>
                <w:szCs w:val="20"/>
                <w:lang w:eastAsia="zh-CN"/>
              </w:rPr>
              <w:t xml:space="preserve"> That has been the agreed design principle in RAN1 - unnecessary exceptions are not acceptable. </w:t>
            </w:r>
          </w:p>
          <w:p w14:paraId="73606D7C" w14:textId="77777777" w:rsidR="00D90639" w:rsidRDefault="00D90639" w:rsidP="00D90639">
            <w:pPr>
              <w:overflowPunct w:val="0"/>
              <w:autoSpaceDE w:val="0"/>
              <w:autoSpaceDN w:val="0"/>
              <w:adjustRightInd w:val="0"/>
              <w:spacing w:after="0" w:line="240" w:lineRule="auto"/>
              <w:textAlignment w:val="baseline"/>
              <w:rPr>
                <w:rFonts w:eastAsia="SimSun"/>
                <w:szCs w:val="20"/>
                <w:lang w:eastAsia="zh-CN"/>
              </w:rPr>
            </w:pPr>
            <w:r w:rsidRPr="00014F10">
              <w:rPr>
                <w:rFonts w:eastAsia="SimSun" w:hint="eastAsia"/>
                <w:szCs w:val="20"/>
                <w:lang w:eastAsia="zh-CN"/>
              </w:rPr>
              <w:t>F</w:t>
            </w:r>
            <w:r w:rsidRPr="00014F10">
              <w:rPr>
                <w:rFonts w:eastAsia="SimSun"/>
                <w:szCs w:val="20"/>
                <w:lang w:eastAsia="zh-CN"/>
              </w:rPr>
              <w:t>or the 1</w:t>
            </w:r>
            <w:r w:rsidRPr="00014F10">
              <w:rPr>
                <w:rFonts w:eastAsia="SimSun"/>
                <w:szCs w:val="20"/>
                <w:vertAlign w:val="superscript"/>
                <w:lang w:eastAsia="zh-CN"/>
              </w:rPr>
              <w:t>st</w:t>
            </w:r>
            <w:r w:rsidRPr="00014F10">
              <w:rPr>
                <w:rFonts w:eastAsia="SimSun"/>
                <w:szCs w:val="20"/>
                <w:lang w:eastAsia="zh-CN"/>
              </w:rPr>
              <w:t xml:space="preserve"> sub-bullet, previous agreement cannot be directly used for PF2,  “</w:t>
            </w:r>
            <w:r w:rsidRPr="00014F10">
              <w:rPr>
                <w:i/>
              </w:rPr>
              <w:t xml:space="preserve">If </w:t>
            </w:r>
            <w:r w:rsidRPr="00014F10">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not equal to </w:t>
            </w:r>
            <w:r w:rsidRPr="00EB66F5">
              <w:rPr>
                <w:noProof/>
                <w:position w:val="-6"/>
                <w:lang w:eastAsia="ko-KR"/>
              </w:rPr>
              <w:drawing>
                <wp:inline distT="0" distB="0" distL="0" distR="0" wp14:anchorId="7D01557C" wp14:editId="37395F52">
                  <wp:extent cx="795655" cy="201930"/>
                  <wp:effectExtent l="0" t="0" r="0" b="7620"/>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014F10">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increased to the nearest allowed value of </w:t>
            </w:r>
            <w:r w:rsidRPr="00014F10">
              <w:rPr>
                <w:i/>
                <w:iCs/>
              </w:rPr>
              <w:t xml:space="preserve">nrofPRBs </w:t>
            </w:r>
            <w:r w:rsidRPr="00014F10">
              <w:rPr>
                <w:i/>
              </w:rPr>
              <w:t xml:space="preserve">for </w:t>
            </w:r>
            <w:r w:rsidRPr="00014F10">
              <w:rPr>
                <w:i/>
                <w:iCs/>
              </w:rPr>
              <w:t>PUCCH-format3 provided by the second PUCCH-Config</w:t>
            </w:r>
            <w:r w:rsidRPr="00014F10">
              <w:rPr>
                <w:b/>
                <w:bCs/>
                <w:i/>
                <w:iCs/>
              </w:rPr>
              <w:t xml:space="preserve"> </w:t>
            </w:r>
            <w:r w:rsidRPr="00014F10">
              <w:rPr>
                <w:i/>
              </w:rPr>
              <w:t>[12, TS 38.331].</w:t>
            </w:r>
            <w:r>
              <w:rPr>
                <w:rFonts w:eastAsia="SimSun"/>
                <w:szCs w:val="20"/>
                <w:lang w:eastAsia="zh-CN"/>
              </w:rPr>
              <w:t>” is not needed.</w:t>
            </w:r>
          </w:p>
          <w:p w14:paraId="55551D77" w14:textId="77777777" w:rsidR="00D90639" w:rsidRDefault="00D90639" w:rsidP="00D90639">
            <w:pPr>
              <w:spacing w:after="120"/>
              <w:rPr>
                <w:rFonts w:eastAsia="SimSun"/>
                <w:szCs w:val="20"/>
                <w:lang w:eastAsia="zh-CN"/>
              </w:rPr>
            </w:pPr>
          </w:p>
          <w:p w14:paraId="69647715" w14:textId="3D583BF7" w:rsidR="00DE25BD" w:rsidRPr="00954597" w:rsidRDefault="00D90639" w:rsidP="00D90639">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have a clarification question on the 3</w:t>
            </w:r>
            <w:r w:rsidRPr="009B7797">
              <w:rPr>
                <w:rFonts w:eastAsia="SimSun"/>
                <w:szCs w:val="20"/>
                <w:vertAlign w:val="superscript"/>
                <w:lang w:eastAsia="zh-CN"/>
              </w:rPr>
              <w:t>rd</w:t>
            </w:r>
            <w:r>
              <w:rPr>
                <w:rFonts w:eastAsia="SimSun"/>
                <w:szCs w:val="20"/>
                <w:lang w:eastAsia="zh-CN"/>
              </w:rPr>
              <w:t xml:space="preserve"> sub-bullet, does it mean HP HARQ-ACK and LP HARQ-ACK are separately coded and then concatenated?</w:t>
            </w:r>
          </w:p>
        </w:tc>
      </w:tr>
      <w:tr w:rsidR="00A37C78" w:rsidRPr="00954597" w14:paraId="0F9FC94E" w14:textId="77777777" w:rsidTr="009F4283">
        <w:tc>
          <w:tcPr>
            <w:tcW w:w="1372" w:type="dxa"/>
            <w:shd w:val="clear" w:color="auto" w:fill="auto"/>
          </w:tcPr>
          <w:p w14:paraId="430038BA" w14:textId="77777777" w:rsidR="00A37C78" w:rsidRPr="00954597" w:rsidRDefault="00A37C78"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7A8D0904" w14:textId="77777777" w:rsidR="00A37C78" w:rsidRPr="00954597" w:rsidRDefault="00A37C78" w:rsidP="009F4283">
            <w:pPr>
              <w:spacing w:after="120"/>
              <w:rPr>
                <w:rFonts w:eastAsia="SimSun"/>
                <w:szCs w:val="20"/>
                <w:lang w:eastAsia="zh-CN"/>
              </w:rPr>
            </w:pPr>
            <w:r>
              <w:rPr>
                <w:rFonts w:eastAsia="SimSun"/>
                <w:szCs w:val="20"/>
                <w:lang w:eastAsia="zh-CN"/>
              </w:rPr>
              <w:t>We can support the proposal, although the c</w:t>
            </w:r>
            <w:r w:rsidRPr="00E045B3">
              <w:rPr>
                <w:rFonts w:eastAsia="SimSun"/>
                <w:szCs w:val="20"/>
                <w:lang w:eastAsia="zh-CN"/>
              </w:rPr>
              <w:t>oncatenat</w:t>
            </w:r>
            <w:r>
              <w:rPr>
                <w:rFonts w:eastAsia="SimSun"/>
                <w:szCs w:val="20"/>
                <w:lang w:eastAsia="zh-CN"/>
              </w:rPr>
              <w:t>ion</w:t>
            </w:r>
            <w:r w:rsidRPr="00E045B3">
              <w:rPr>
                <w:rFonts w:eastAsia="SimSun"/>
                <w:szCs w:val="20"/>
                <w:lang w:eastAsia="zh-CN"/>
              </w:rPr>
              <w:t xml:space="preserve"> </w:t>
            </w:r>
            <w:r>
              <w:rPr>
                <w:rFonts w:eastAsia="SimSun"/>
                <w:szCs w:val="20"/>
                <w:lang w:eastAsia="zh-CN"/>
              </w:rPr>
              <w:t xml:space="preserve">RE mapping is not our preference. It is important to support PUCCH format 2 (which is a typical use case) for Rel-17 UCI mux for URLLC. </w:t>
            </w:r>
          </w:p>
        </w:tc>
      </w:tr>
      <w:tr w:rsidR="001C633A" w:rsidRPr="00954597" w14:paraId="00503820" w14:textId="77777777" w:rsidTr="009F4283">
        <w:tc>
          <w:tcPr>
            <w:tcW w:w="1372" w:type="dxa"/>
            <w:shd w:val="clear" w:color="auto" w:fill="auto"/>
          </w:tcPr>
          <w:p w14:paraId="18E2766B"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2E5ADF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C972418" w14:textId="77777777" w:rsidTr="00DB7162">
        <w:tc>
          <w:tcPr>
            <w:tcW w:w="1372" w:type="dxa"/>
            <w:shd w:val="clear" w:color="auto" w:fill="auto"/>
          </w:tcPr>
          <w:p w14:paraId="092DC999" w14:textId="5C2E8466"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C9BB5B8" w14:textId="7F9A298C"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94E28" w:rsidRPr="00954597" w14:paraId="55E6BE10" w14:textId="77777777" w:rsidTr="00DB7162">
        <w:tc>
          <w:tcPr>
            <w:tcW w:w="1372" w:type="dxa"/>
            <w:shd w:val="clear" w:color="auto" w:fill="auto"/>
          </w:tcPr>
          <w:p w14:paraId="0D5074CE" w14:textId="7FA45E2C"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9DAC45" w14:textId="5FBDBF9C" w:rsidR="00994E28" w:rsidRPr="00954597" w:rsidRDefault="00994E28" w:rsidP="00E00C23">
            <w:pPr>
              <w:spacing w:after="120"/>
              <w:rPr>
                <w:rFonts w:eastAsia="SimSun"/>
                <w:szCs w:val="20"/>
                <w:lang w:eastAsia="zh-CN"/>
              </w:rPr>
            </w:pPr>
            <w:r>
              <w:rPr>
                <w:rFonts w:eastAsia="SimSun" w:hint="eastAsia"/>
                <w:szCs w:val="20"/>
                <w:lang w:eastAsia="zh-CN"/>
              </w:rPr>
              <w:t>Support the proposal and agree with Nokia</w:t>
            </w:r>
            <w:r>
              <w:rPr>
                <w:rFonts w:eastAsia="SimSun"/>
                <w:szCs w:val="20"/>
                <w:lang w:eastAsia="zh-CN"/>
              </w:rPr>
              <w:t>’</w:t>
            </w:r>
            <w:r>
              <w:rPr>
                <w:rFonts w:eastAsia="SimSun" w:hint="eastAsia"/>
                <w:szCs w:val="20"/>
                <w:lang w:eastAsia="zh-CN"/>
              </w:rPr>
              <w:t xml:space="preserve">s comment to remove </w:t>
            </w:r>
            <w:r>
              <w:rPr>
                <w:rFonts w:eastAsia="SimSun"/>
                <w:szCs w:val="20"/>
                <w:lang w:eastAsia="zh-CN"/>
              </w:rPr>
              <w:t>“</w:t>
            </w:r>
            <w:r>
              <w:rPr>
                <w:rFonts w:eastAsia="SimSun" w:hint="eastAsia"/>
                <w:szCs w:val="20"/>
                <w:lang w:eastAsia="zh-CN"/>
              </w:rPr>
              <w:t>in principle</w:t>
            </w:r>
            <w:r>
              <w:rPr>
                <w:rFonts w:eastAsia="SimSun"/>
                <w:szCs w:val="20"/>
                <w:lang w:eastAsia="zh-CN"/>
              </w:rPr>
              <w:t>”</w:t>
            </w:r>
            <w:r>
              <w:rPr>
                <w:rFonts w:eastAsia="SimSun" w:hint="eastAsia"/>
                <w:szCs w:val="20"/>
                <w:lang w:eastAsia="zh-CN"/>
              </w:rPr>
              <w:t xml:space="preserve"> from the 3</w:t>
            </w:r>
            <w:r w:rsidRPr="008E0D61">
              <w:rPr>
                <w:rFonts w:eastAsia="SimSun"/>
                <w:szCs w:val="20"/>
                <w:vertAlign w:val="superscript"/>
                <w:lang w:eastAsia="zh-CN"/>
              </w:rPr>
              <w:t>rd</w:t>
            </w:r>
            <w:r>
              <w:rPr>
                <w:rFonts w:eastAsia="SimSun" w:hint="eastAsia"/>
                <w:szCs w:val="20"/>
                <w:lang w:eastAsia="zh-CN"/>
              </w:rPr>
              <w:t xml:space="preserve"> bullet.</w:t>
            </w:r>
          </w:p>
        </w:tc>
      </w:tr>
      <w:tr w:rsidR="00335A08" w:rsidRPr="00954597" w14:paraId="113F9A91" w14:textId="77777777" w:rsidTr="00DB7162">
        <w:tc>
          <w:tcPr>
            <w:tcW w:w="1372" w:type="dxa"/>
            <w:shd w:val="clear" w:color="auto" w:fill="auto"/>
          </w:tcPr>
          <w:p w14:paraId="10165457" w14:textId="0D0F0B21"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52AA6CA" w14:textId="6090C13B" w:rsidR="00335A08" w:rsidRDefault="00335A08" w:rsidP="00335A08">
            <w:pPr>
              <w:spacing w:after="120"/>
              <w:rPr>
                <w:rFonts w:eastAsia="SimSun"/>
                <w:szCs w:val="20"/>
                <w:lang w:eastAsia="zh-CN"/>
              </w:rPr>
            </w:pPr>
            <w:r>
              <w:rPr>
                <w:rFonts w:eastAsia="SimSun"/>
                <w:szCs w:val="20"/>
                <w:lang w:eastAsia="zh-CN"/>
              </w:rPr>
              <w:t xml:space="preserve">Not support. </w:t>
            </w:r>
          </w:p>
          <w:p w14:paraId="204D56E5" w14:textId="543A6903" w:rsidR="00335A08" w:rsidRPr="00BA619D" w:rsidRDefault="00335A08" w:rsidP="00335A08">
            <w:pPr>
              <w:spacing w:after="120"/>
              <w:rPr>
                <w:rFonts w:eastAsia="SimSun"/>
                <w:szCs w:val="20"/>
                <w:lang w:eastAsia="zh-CN"/>
              </w:rPr>
            </w:pPr>
            <w:r>
              <w:rPr>
                <w:rFonts w:eastAsia="SimSun"/>
                <w:szCs w:val="20"/>
                <w:lang w:eastAsia="zh-CN"/>
              </w:rPr>
              <w:t>We share same view with Samsung</w:t>
            </w:r>
            <w:r w:rsidRPr="00BA619D">
              <w:rPr>
                <w:rFonts w:eastAsia="SimSun"/>
                <w:szCs w:val="20"/>
                <w:lang w:eastAsia="zh-CN"/>
              </w:rPr>
              <w:t xml:space="preserve">, </w:t>
            </w:r>
            <w:r>
              <w:rPr>
                <w:rFonts w:eastAsia="SimSun"/>
                <w:szCs w:val="20"/>
                <w:lang w:eastAsia="zh-CN"/>
              </w:rPr>
              <w:t xml:space="preserve">it is undesirable to </w:t>
            </w:r>
            <w:r w:rsidRPr="00BA619D">
              <w:rPr>
                <w:rFonts w:eastAsia="SimSun"/>
                <w:szCs w:val="20"/>
                <w:lang w:eastAsia="zh-CN"/>
              </w:rPr>
              <w:t xml:space="preserve">add additional coding chain for PUCCH format 2 </w:t>
            </w:r>
            <w:r>
              <w:rPr>
                <w:rFonts w:eastAsia="SimSun"/>
                <w:szCs w:val="20"/>
                <w:lang w:eastAsia="zh-CN"/>
              </w:rPr>
              <w:t xml:space="preserve">that </w:t>
            </w:r>
            <w:r w:rsidRPr="00BA619D">
              <w:rPr>
                <w:rFonts w:eastAsia="SimSun"/>
                <w:szCs w:val="20"/>
                <w:lang w:eastAsia="zh-CN"/>
              </w:rPr>
              <w:t xml:space="preserve">increases UE complexity. </w:t>
            </w:r>
          </w:p>
          <w:p w14:paraId="43AE4FFE" w14:textId="57FC6BB6" w:rsidR="00335A08" w:rsidRPr="00954597" w:rsidRDefault="00335A08" w:rsidP="00335A08">
            <w:pPr>
              <w:spacing w:after="120"/>
              <w:rPr>
                <w:rFonts w:eastAsia="SimSun"/>
                <w:szCs w:val="20"/>
                <w:lang w:eastAsia="zh-CN"/>
              </w:rPr>
            </w:pPr>
            <w:r>
              <w:rPr>
                <w:rFonts w:eastAsia="SimSun"/>
                <w:szCs w:val="20"/>
                <w:lang w:eastAsia="zh-CN"/>
              </w:rPr>
              <w:t xml:space="preserve">Besides, PUCCH format 2 is only 1 or 2 symbols, with Rel-15 timeline, it is likely that gNB can properly schedule a PUCCH resource for both LP and HP to avoid overlapping for such case. Even if LP PUCCH is dropped, we still have other tools to recover the HARQ-ACK, e.g., HARQ-ACK retransmission. </w:t>
            </w:r>
          </w:p>
        </w:tc>
      </w:tr>
      <w:tr w:rsidR="002D38F6" w:rsidRPr="00954597" w14:paraId="49EE4E46" w14:textId="77777777" w:rsidTr="00DB7162">
        <w:tc>
          <w:tcPr>
            <w:tcW w:w="1372" w:type="dxa"/>
            <w:shd w:val="clear" w:color="auto" w:fill="auto"/>
          </w:tcPr>
          <w:p w14:paraId="5019779A" w14:textId="261B6C74" w:rsidR="002D38F6" w:rsidRPr="00954597" w:rsidRDefault="002D38F6" w:rsidP="002D38F6">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7C0E415C" w14:textId="051C63FA" w:rsidR="002D38F6" w:rsidRPr="00954597" w:rsidRDefault="002D38F6" w:rsidP="002D38F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4A8D3E9B" w14:textId="77777777" w:rsidTr="00DB7162">
        <w:tc>
          <w:tcPr>
            <w:tcW w:w="1372" w:type="dxa"/>
            <w:shd w:val="clear" w:color="auto" w:fill="auto"/>
          </w:tcPr>
          <w:p w14:paraId="563DA3FA" w14:textId="38AA407B"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5C891C7" w14:textId="76788FDD" w:rsidR="006753EA" w:rsidRPr="00954597" w:rsidRDefault="006753EA" w:rsidP="006753EA">
            <w:pPr>
              <w:spacing w:after="120"/>
              <w:rPr>
                <w:rFonts w:eastAsia="SimSun"/>
                <w:szCs w:val="20"/>
                <w:lang w:eastAsia="zh-CN"/>
              </w:rPr>
            </w:pPr>
            <w:r>
              <w:rPr>
                <w:rFonts w:eastAsia="SimSun"/>
                <w:szCs w:val="20"/>
                <w:lang w:eastAsia="zh-CN"/>
              </w:rPr>
              <w:t>Support</w:t>
            </w:r>
          </w:p>
        </w:tc>
      </w:tr>
      <w:tr w:rsidR="00335A08" w:rsidRPr="00954597" w14:paraId="3811A17C" w14:textId="77777777" w:rsidTr="00DB7162">
        <w:tc>
          <w:tcPr>
            <w:tcW w:w="1372" w:type="dxa"/>
            <w:shd w:val="clear" w:color="auto" w:fill="auto"/>
          </w:tcPr>
          <w:p w14:paraId="27A7ACCE" w14:textId="3F60C063" w:rsidR="00335A08" w:rsidRPr="00954597" w:rsidRDefault="00A57078" w:rsidP="00335A0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9D3546" w14:textId="45A22F52" w:rsidR="00335A08" w:rsidRPr="00954597" w:rsidRDefault="00A57078" w:rsidP="00335A08">
            <w:pPr>
              <w:spacing w:after="120"/>
              <w:rPr>
                <w:rFonts w:eastAsia="SimSun"/>
                <w:szCs w:val="20"/>
                <w:lang w:eastAsia="zh-CN"/>
              </w:rPr>
            </w:pPr>
            <w:r>
              <w:rPr>
                <w:rFonts w:eastAsia="SimSun"/>
                <w:szCs w:val="20"/>
                <w:lang w:eastAsia="zh-CN"/>
              </w:rPr>
              <w:t>Support</w:t>
            </w:r>
          </w:p>
        </w:tc>
      </w:tr>
      <w:tr w:rsidR="005E3D9A" w:rsidRPr="00954597" w14:paraId="0004A5E4" w14:textId="77777777" w:rsidTr="00DB7162">
        <w:tc>
          <w:tcPr>
            <w:tcW w:w="1372" w:type="dxa"/>
            <w:shd w:val="clear" w:color="auto" w:fill="auto"/>
          </w:tcPr>
          <w:p w14:paraId="176CF0D5" w14:textId="2B14A4C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95FEC9A" w14:textId="5202A92E" w:rsidR="005E3D9A" w:rsidRPr="00954597" w:rsidRDefault="005E3D9A" w:rsidP="005E3D9A">
            <w:pPr>
              <w:spacing w:after="120"/>
              <w:rPr>
                <w:rFonts w:eastAsia="SimSun"/>
                <w:szCs w:val="20"/>
                <w:lang w:eastAsia="zh-CN"/>
              </w:rPr>
            </w:pPr>
            <w:r>
              <w:rPr>
                <w:rFonts w:eastAsia="Malgun Gothic" w:hint="eastAsia"/>
                <w:szCs w:val="20"/>
                <w:lang w:eastAsia="ko-KR"/>
              </w:rPr>
              <w:t>Support</w:t>
            </w:r>
          </w:p>
        </w:tc>
      </w:tr>
      <w:tr w:rsidR="00EF06BE" w:rsidRPr="00954597" w14:paraId="48F054BE" w14:textId="77777777" w:rsidTr="00DB7162">
        <w:tc>
          <w:tcPr>
            <w:tcW w:w="1372" w:type="dxa"/>
            <w:shd w:val="clear" w:color="auto" w:fill="auto"/>
          </w:tcPr>
          <w:p w14:paraId="020A54E2" w14:textId="46EFE83F"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616709D0" w14:textId="7CAD8FF3" w:rsidR="00EF06BE" w:rsidRDefault="00EF06BE" w:rsidP="005E3D9A">
            <w:pPr>
              <w:spacing w:after="120"/>
              <w:rPr>
                <w:rFonts w:eastAsia="Malgun Gothic"/>
                <w:szCs w:val="20"/>
                <w:lang w:eastAsia="ko-KR"/>
              </w:rPr>
            </w:pPr>
            <w:r>
              <w:rPr>
                <w:rFonts w:eastAsia="Malgun Gothic"/>
                <w:szCs w:val="20"/>
                <w:lang w:eastAsia="ko-KR"/>
              </w:rPr>
              <w:t>Support</w:t>
            </w:r>
          </w:p>
        </w:tc>
      </w:tr>
      <w:tr w:rsidR="00C976E1" w:rsidRPr="00954597" w14:paraId="6C4F45C8" w14:textId="77777777" w:rsidTr="00DB7162">
        <w:tc>
          <w:tcPr>
            <w:tcW w:w="1372" w:type="dxa"/>
            <w:shd w:val="clear" w:color="auto" w:fill="auto"/>
          </w:tcPr>
          <w:p w14:paraId="0ADB02AE" w14:textId="05169311" w:rsidR="00C976E1" w:rsidRDefault="00C976E1" w:rsidP="00C976E1">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0F027500" w14:textId="4E14B4F6" w:rsidR="00C976E1" w:rsidRDefault="00C976E1" w:rsidP="00C976E1">
            <w:pPr>
              <w:spacing w:after="120"/>
              <w:rPr>
                <w:rFonts w:eastAsia="Malgun Gothic"/>
                <w:szCs w:val="20"/>
                <w:lang w:eastAsia="ko-KR"/>
              </w:rPr>
            </w:pPr>
            <w:r>
              <w:rPr>
                <w:rFonts w:eastAsia="SimSun"/>
                <w:szCs w:val="20"/>
                <w:lang w:eastAsia="zh-CN"/>
              </w:rPr>
              <w:t>Support</w:t>
            </w:r>
          </w:p>
        </w:tc>
      </w:tr>
    </w:tbl>
    <w:p w14:paraId="77D0925A" w14:textId="77777777" w:rsidR="00DB7162" w:rsidRDefault="00DB7162" w:rsidP="00674E9C">
      <w:pPr>
        <w:pStyle w:val="BodyText"/>
        <w:rPr>
          <w:rFonts w:eastAsiaTheme="minorEastAsia"/>
          <w:lang w:eastAsia="zh-CN"/>
        </w:rPr>
      </w:pPr>
    </w:p>
    <w:p w14:paraId="1492BA25" w14:textId="77777777"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BFBE452" w14:textId="77777777" w:rsidR="00661303" w:rsidRPr="005E3FA5" w:rsidRDefault="00661303" w:rsidP="0066130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 field</w:t>
      </w:r>
      <w:r w:rsidRPr="009B45F4">
        <w:rPr>
          <w:bCs/>
          <w:color w:val="FF0000"/>
          <w:szCs w:val="20"/>
          <w:lang w:val="en-GB"/>
        </w:rPr>
        <w:t xml:space="preserve"> can be RRC configured</w:t>
      </w:r>
      <w:r w:rsidRPr="005E3FA5">
        <w:rPr>
          <w:bCs/>
          <w:szCs w:val="20"/>
          <w:lang w:val="en-GB"/>
        </w:rPr>
        <w:t>:</w:t>
      </w:r>
    </w:p>
    <w:p w14:paraId="6973178C" w14:textId="77777777" w:rsidR="00661303" w:rsidRPr="005E3FA5" w:rsidRDefault="00661303" w:rsidP="00661303">
      <w:pPr>
        <w:pStyle w:val="ListParagraph"/>
        <w:numPr>
          <w:ilvl w:val="0"/>
          <w:numId w:val="17"/>
        </w:numPr>
        <w:overflowPunct w:val="0"/>
        <w:autoSpaceDE w:val="0"/>
        <w:autoSpaceDN w:val="0"/>
        <w:adjustRightInd w:val="0"/>
        <w:spacing w:after="180"/>
        <w:textAlignment w:val="baseline"/>
      </w:pPr>
      <w:r w:rsidRPr="005E3FA5">
        <w:t xml:space="preserve">For multiplexing HP HARQ-ACK and </w:t>
      </w:r>
      <w:r w:rsidRPr="00A102F1">
        <w:rPr>
          <w:color w:val="FF0000"/>
        </w:rPr>
        <w:t>Type-2</w:t>
      </w:r>
      <w:r w:rsidRPr="00A102F1">
        <w:rPr>
          <w:bCs/>
          <w:color w:val="FF0000"/>
          <w:szCs w:val="20"/>
          <w:lang w:val="en-GB"/>
        </w:rPr>
        <w:t xml:space="preserve">/Type-1 </w:t>
      </w:r>
      <w:r w:rsidRPr="005E3FA5">
        <w:t xml:space="preserve">LP HARQ-ACK </w:t>
      </w:r>
      <w:r w:rsidRPr="009B5D0E">
        <w:rPr>
          <w:color w:val="FF0000"/>
        </w:rPr>
        <w:t>codebook</w:t>
      </w:r>
      <w:r w:rsidRPr="005E3FA5">
        <w:t xml:space="preserve"> in a PUCCH format </w:t>
      </w:r>
      <w:r w:rsidRPr="00974E78">
        <w:rPr>
          <w:color w:val="FF0000"/>
        </w:rPr>
        <w:t>2/</w:t>
      </w:r>
      <w:r w:rsidRPr="005E3FA5">
        <w:t>3</w:t>
      </w:r>
      <w:r w:rsidRPr="0023127F">
        <w:t>/4,</w:t>
      </w:r>
    </w:p>
    <w:p w14:paraId="7F5B3610"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lastRenderedPageBreak/>
        <w:t>A T-DAI field in a DL DCI format associated with HP HARQ-ACK to indicate the T-DAI of LP HARQ-ACK.</w:t>
      </w:r>
    </w:p>
    <w:p w14:paraId="69360CB4"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9925032" w14:textId="77777777" w:rsidR="00661303" w:rsidRPr="00CA53C1" w:rsidRDefault="00661303" w:rsidP="00661303">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5D1B8333"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03853118" w14:textId="77777777" w:rsidR="00661303" w:rsidRDefault="00661303" w:rsidP="0066130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27B918F9" w14:textId="77777777" w:rsidR="00661303" w:rsidRPr="00974E78" w:rsidRDefault="00661303" w:rsidP="00661303">
      <w:pPr>
        <w:pStyle w:val="ListParagraph"/>
        <w:numPr>
          <w:ilvl w:val="0"/>
          <w:numId w:val="17"/>
        </w:numPr>
        <w:overflowPunct w:val="0"/>
        <w:autoSpaceDE w:val="0"/>
        <w:autoSpaceDN w:val="0"/>
        <w:adjustRightInd w:val="0"/>
        <w:spacing w:after="180"/>
        <w:jc w:val="both"/>
        <w:textAlignment w:val="baseline"/>
      </w:pPr>
      <w:r w:rsidRPr="00974E78">
        <w:rPr>
          <w:bCs/>
          <w:szCs w:val="20"/>
          <w:lang w:val="en-GB"/>
        </w:rPr>
        <w:t xml:space="preserve">If the new T-DAI field is not RRC configured, </w:t>
      </w:r>
    </w:p>
    <w:p w14:paraId="02FFC53A" w14:textId="77777777" w:rsidR="00661303" w:rsidRPr="00974E78" w:rsidRDefault="00661303" w:rsidP="00661303">
      <w:pPr>
        <w:pStyle w:val="ListParagraph"/>
        <w:numPr>
          <w:ilvl w:val="1"/>
          <w:numId w:val="17"/>
        </w:numPr>
        <w:overflowPunct w:val="0"/>
        <w:autoSpaceDE w:val="0"/>
        <w:autoSpaceDN w:val="0"/>
        <w:adjustRightInd w:val="0"/>
        <w:spacing w:after="180"/>
        <w:jc w:val="both"/>
        <w:textAlignment w:val="baseline"/>
      </w:pPr>
      <w:r>
        <w:rPr>
          <w:bCs/>
          <w:color w:val="FF0000"/>
          <w:szCs w:val="20"/>
          <w:lang w:val="en-GB"/>
        </w:rPr>
        <w:t>Alt.1 (</w:t>
      </w:r>
      <w:r w:rsidRPr="00974E78">
        <w:rPr>
          <w:bCs/>
          <w:color w:val="FF0000"/>
          <w:szCs w:val="20"/>
          <w:lang w:val="en-GB"/>
        </w:rPr>
        <w:t xml:space="preserve">Most of </w:t>
      </w:r>
      <w:proofErr w:type="gramStart"/>
      <w:r w:rsidRPr="00974E78">
        <w:rPr>
          <w:bCs/>
          <w:color w:val="FF0000"/>
          <w:szCs w:val="20"/>
          <w:lang w:val="en-GB"/>
        </w:rPr>
        <w:t>companies</w:t>
      </w:r>
      <w:proofErr w:type="gramEnd"/>
      <w:r w:rsidRPr="00974E78">
        <w:rPr>
          <w:bCs/>
          <w:color w:val="FF0000"/>
          <w:szCs w:val="20"/>
          <w:lang w:val="en-GB"/>
        </w:rPr>
        <w:t xml:space="preserve"> support</w:t>
      </w:r>
      <w:r>
        <w:rPr>
          <w:bCs/>
          <w:color w:val="FF0000"/>
          <w:szCs w:val="20"/>
          <w:lang w:val="en-GB"/>
        </w:rPr>
        <w:t>)</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p>
    <w:p w14:paraId="293E0176" w14:textId="77777777" w:rsidR="00661303" w:rsidRPr="00974E78" w:rsidRDefault="00661303" w:rsidP="00661303">
      <w:pPr>
        <w:pStyle w:val="ListParagraph"/>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4ACAD8F8" w14:textId="77777777" w:rsidR="00661303" w:rsidRDefault="00661303" w:rsidP="00661303">
      <w:pPr>
        <w:pStyle w:val="ListParagraph"/>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62F28F6A" w14:textId="77777777" w:rsidR="00661303" w:rsidRPr="00974E78" w:rsidRDefault="00661303" w:rsidP="00661303">
      <w:pPr>
        <w:pStyle w:val="ListParagraph"/>
        <w:numPr>
          <w:ilvl w:val="2"/>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w:t>
      </w:r>
      <w:proofErr w:type="gramStart"/>
      <w:r w:rsidRPr="00974E78">
        <w:rPr>
          <w:lang w:eastAsia="ko-KR"/>
        </w:rPr>
        <w:t>ACK)=</w:t>
      </w:r>
      <w:proofErr w:type="gramEnd"/>
      <w:r w:rsidRPr="00974E78">
        <w:rPr>
          <w:lang w:eastAsia="ko-KR"/>
        </w:rPr>
        <w:t>(NACK, NACK), (NACK, ACK), (ACK, NACK), (ACK,ACK);</w:t>
      </w:r>
    </w:p>
    <w:p w14:paraId="0E74AFE0" w14:textId="77777777" w:rsidR="00661303" w:rsidRPr="00974E78" w:rsidRDefault="00661303" w:rsidP="00661303">
      <w:pPr>
        <w:pStyle w:val="ListParagraph"/>
        <w:numPr>
          <w:ilvl w:val="2"/>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6050F6" w:rsidRPr="00974E78">
        <w:rPr>
          <w:noProof/>
          <w:lang w:eastAsia="ko-KR"/>
        </w:rPr>
        <w:object w:dxaOrig="4580" w:dyaOrig="580" w14:anchorId="6E4FFD9A">
          <v:shape id="_x0000_i1051" type="#_x0000_t75" alt="" style="width:229.85pt;height:29.05pt;mso-width-percent:0;mso-height-percent:0;mso-width-percent:0;mso-height-percent:0" o:ole="">
            <v:imagedata r:id="rId29" o:title=""/>
          </v:shape>
          <o:OLEObject Type="Embed" ProgID="Equation.DSMT4" ShapeID="_x0000_i1051" DrawAspect="Content" ObjectID="_1704272282" r:id="rId30"/>
        </w:object>
      </w:r>
      <w:r w:rsidRPr="00974E78">
        <w:rPr>
          <w:lang w:eastAsia="ko-KR"/>
        </w:rPr>
        <w:t>.</w:t>
      </w:r>
    </w:p>
    <w:p w14:paraId="2D8BDA1A" w14:textId="29786007" w:rsidR="00661303" w:rsidRPr="00974E78" w:rsidRDefault="00661303" w:rsidP="00661303">
      <w:pPr>
        <w:pStyle w:val="ListParagraph"/>
        <w:numPr>
          <w:ilvl w:val="0"/>
          <w:numId w:val="17"/>
        </w:numPr>
        <w:overflowPunct w:val="0"/>
        <w:autoSpaceDE w:val="0"/>
        <w:autoSpaceDN w:val="0"/>
        <w:adjustRightInd w:val="0"/>
        <w:spacing w:after="180"/>
        <w:jc w:val="both"/>
        <w:textAlignment w:val="baseline"/>
        <w:rPr>
          <w:color w:val="0070C0"/>
        </w:rPr>
      </w:pPr>
      <w:r w:rsidRPr="00A102F1">
        <w:rPr>
          <w:rFonts w:eastAsia="SimSun"/>
          <w:color w:val="0070C0"/>
          <w:szCs w:val="20"/>
          <w:lang w:eastAsia="zh-CN"/>
        </w:rPr>
        <w:t>Support: Nokia/N</w:t>
      </w:r>
      <w:r w:rsidRPr="00974E78">
        <w:rPr>
          <w:rFonts w:eastAsia="SimSun"/>
          <w:color w:val="0070C0"/>
          <w:szCs w:val="20"/>
          <w:lang w:eastAsia="zh-CN"/>
        </w:rPr>
        <w:t xml:space="preserve">SB, </w:t>
      </w:r>
      <w:r w:rsidRPr="00974E78">
        <w:rPr>
          <w:rFonts w:eastAsia="SimSun" w:hint="eastAsia"/>
          <w:color w:val="0070C0"/>
          <w:szCs w:val="20"/>
          <w:lang w:eastAsia="zh-CN"/>
        </w:rPr>
        <w:t>H</w:t>
      </w:r>
      <w:r w:rsidRPr="00974E78">
        <w:rPr>
          <w:rFonts w:eastAsia="SimSun"/>
          <w:color w:val="0070C0"/>
          <w:szCs w:val="20"/>
          <w:lang w:eastAsia="zh-CN"/>
        </w:rPr>
        <w:t xml:space="preserve">uawei/Hisi, InterDigital, </w:t>
      </w:r>
      <w:r w:rsidRPr="00974E78">
        <w:rPr>
          <w:rFonts w:eastAsia="Yu Mincho" w:hint="eastAsia"/>
          <w:color w:val="0070C0"/>
          <w:szCs w:val="20"/>
          <w:lang w:eastAsia="ja-JP"/>
        </w:rPr>
        <w:t>P</w:t>
      </w:r>
      <w:r w:rsidRPr="00974E78">
        <w:rPr>
          <w:rFonts w:eastAsia="Yu Mincho"/>
          <w:color w:val="0070C0"/>
          <w:szCs w:val="20"/>
          <w:lang w:eastAsia="ja-JP"/>
        </w:rPr>
        <w:t xml:space="preserve">anasonic, </w:t>
      </w:r>
      <w:r w:rsidRPr="00974E78">
        <w:rPr>
          <w:rFonts w:eastAsia="Yu Mincho" w:hint="eastAsia"/>
          <w:color w:val="0070C0"/>
          <w:szCs w:val="20"/>
          <w:lang w:eastAsia="ja-JP"/>
        </w:rPr>
        <w:t>D</w:t>
      </w:r>
      <w:r w:rsidRPr="00974E78">
        <w:rPr>
          <w:rFonts w:eastAsia="Yu Mincho"/>
          <w:color w:val="0070C0"/>
          <w:szCs w:val="20"/>
          <w:lang w:eastAsia="ja-JP"/>
        </w:rPr>
        <w:t xml:space="preserve">OCOMO, </w:t>
      </w:r>
      <w:r w:rsidRPr="00974E78">
        <w:rPr>
          <w:rFonts w:eastAsia="SimSun" w:hint="eastAsia"/>
          <w:color w:val="0070C0"/>
          <w:szCs w:val="20"/>
          <w:lang w:eastAsia="zh-CN"/>
        </w:rPr>
        <w:t>S</w:t>
      </w:r>
      <w:r w:rsidRPr="00974E78">
        <w:rPr>
          <w:rFonts w:eastAsia="SimSun"/>
          <w:color w:val="0070C0"/>
          <w:szCs w:val="20"/>
          <w:lang w:eastAsia="zh-CN"/>
        </w:rPr>
        <w:t>amsung (remove last bullet), ITRI, ZTE, CATT, QC (alternative for last bullet), Intel (clarify 1-bit T-DAI), Quectel (remove last bullet), CTC (alternative for last bullet)</w:t>
      </w:r>
      <w:r>
        <w:rPr>
          <w:rFonts w:eastAsia="SimSun"/>
          <w:color w:val="0070C0"/>
          <w:szCs w:val="20"/>
          <w:lang w:eastAsia="zh-CN"/>
        </w:rPr>
        <w:t>, OPPO</w:t>
      </w:r>
      <w:r w:rsidR="00EF06BE">
        <w:rPr>
          <w:rFonts w:eastAsia="SimSun"/>
          <w:color w:val="0070C0"/>
          <w:szCs w:val="20"/>
          <w:lang w:eastAsia="zh-CN"/>
        </w:rPr>
        <w:t>, New H3C</w:t>
      </w:r>
    </w:p>
    <w:p w14:paraId="693AD3FC" w14:textId="4F21D5DF" w:rsidR="00661303" w:rsidRPr="00A102F1" w:rsidRDefault="00661303" w:rsidP="00661303">
      <w:pPr>
        <w:pStyle w:val="ListParagraph"/>
        <w:numPr>
          <w:ilvl w:val="0"/>
          <w:numId w:val="17"/>
        </w:numPr>
        <w:overflowPunct w:val="0"/>
        <w:autoSpaceDE w:val="0"/>
        <w:autoSpaceDN w:val="0"/>
        <w:adjustRightInd w:val="0"/>
        <w:spacing w:after="180"/>
        <w:jc w:val="both"/>
        <w:textAlignment w:val="baseline"/>
        <w:rPr>
          <w:color w:val="0070C0"/>
        </w:rPr>
      </w:pPr>
      <w:r w:rsidRPr="00A102F1">
        <w:rPr>
          <w:rFonts w:eastAsiaTheme="minorEastAsia" w:hint="eastAsia"/>
          <w:color w:val="0070C0"/>
          <w:lang w:eastAsia="zh-CN"/>
        </w:rPr>
        <w:t>N</w:t>
      </w:r>
      <w:r w:rsidRPr="00A102F1">
        <w:rPr>
          <w:rFonts w:eastAsiaTheme="minorEastAsia"/>
          <w:color w:val="0070C0"/>
          <w:lang w:eastAsia="zh-CN"/>
        </w:rPr>
        <w:t xml:space="preserve">ot support: </w:t>
      </w:r>
      <w:r w:rsidRPr="00A102F1">
        <w:rPr>
          <w:rFonts w:eastAsia="SimSun" w:hint="eastAsia"/>
          <w:color w:val="0070C0"/>
          <w:szCs w:val="20"/>
          <w:lang w:eastAsia="zh-CN"/>
        </w:rPr>
        <w:t>S</w:t>
      </w:r>
      <w:r w:rsidRPr="00A102F1">
        <w:rPr>
          <w:rFonts w:eastAsia="SimSun"/>
          <w:color w:val="0070C0"/>
          <w:szCs w:val="20"/>
          <w:lang w:eastAsia="zh-CN"/>
        </w:rPr>
        <w:t>preadtrum,</w:t>
      </w:r>
      <w:r>
        <w:rPr>
          <w:rFonts w:eastAsia="SimSun"/>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1B68F794" w14:textId="77777777" w:rsidTr="00DB7162">
        <w:tc>
          <w:tcPr>
            <w:tcW w:w="1372" w:type="dxa"/>
            <w:shd w:val="clear" w:color="auto" w:fill="auto"/>
          </w:tcPr>
          <w:p w14:paraId="32DB4DB2"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24064D5"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1B3DCEA8" w14:textId="77777777" w:rsidTr="00DB7162">
        <w:tc>
          <w:tcPr>
            <w:tcW w:w="1372" w:type="dxa"/>
            <w:shd w:val="clear" w:color="auto" w:fill="auto"/>
          </w:tcPr>
          <w:p w14:paraId="24EEA516" w14:textId="06EA3C5B" w:rsidR="00DB7162" w:rsidRPr="00954597" w:rsidRDefault="00DF13AA"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723FF8EF" w14:textId="3D7D3209" w:rsidR="00DB7162" w:rsidRPr="00954597" w:rsidRDefault="00DF13AA" w:rsidP="00DB7162">
            <w:pPr>
              <w:spacing w:after="120"/>
              <w:rPr>
                <w:rFonts w:eastAsia="SimSun"/>
                <w:szCs w:val="20"/>
                <w:lang w:eastAsia="zh-CN"/>
              </w:rPr>
            </w:pPr>
            <w:r>
              <w:rPr>
                <w:rFonts w:eastAsia="SimSun"/>
                <w:szCs w:val="20"/>
                <w:lang w:eastAsia="zh-CN"/>
              </w:rPr>
              <w:t>Support the proposal</w:t>
            </w:r>
            <w:r w:rsidR="00B57821">
              <w:rPr>
                <w:rFonts w:eastAsia="SimSun"/>
                <w:szCs w:val="20"/>
                <w:lang w:eastAsia="zh-CN"/>
              </w:rPr>
              <w:t>.</w:t>
            </w:r>
            <w:r>
              <w:rPr>
                <w:rFonts w:eastAsia="SimSun"/>
                <w:szCs w:val="20"/>
                <w:lang w:eastAsia="zh-CN"/>
              </w:rPr>
              <w:t xml:space="preserve"> </w:t>
            </w:r>
          </w:p>
        </w:tc>
      </w:tr>
      <w:tr w:rsidR="00584185" w:rsidRPr="00954597" w14:paraId="068D6342" w14:textId="77777777" w:rsidTr="00DB7162">
        <w:tc>
          <w:tcPr>
            <w:tcW w:w="1372" w:type="dxa"/>
            <w:shd w:val="clear" w:color="auto" w:fill="auto"/>
          </w:tcPr>
          <w:p w14:paraId="2D2DB0D0" w14:textId="3CF2ECD7"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E74C88D" w14:textId="77777777" w:rsidR="00584185" w:rsidRDefault="00584185" w:rsidP="00584185">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 A minor editorial change on the first bullet to align the descriptions between the first and the second bullet.</w:t>
            </w:r>
          </w:p>
          <w:p w14:paraId="713E97E5" w14:textId="77777777" w:rsidR="00584185" w:rsidRDefault="00584185" w:rsidP="00584185">
            <w:pPr>
              <w:spacing w:after="120"/>
              <w:rPr>
                <w:rFonts w:eastAsia="SimSun"/>
                <w:szCs w:val="20"/>
                <w:lang w:eastAsia="zh-CN"/>
              </w:rPr>
            </w:pPr>
            <w:r>
              <w:rPr>
                <w:rFonts w:eastAsia="SimSun"/>
                <w:szCs w:val="20"/>
                <w:lang w:eastAsia="zh-CN"/>
              </w:rPr>
              <w:t>“</w:t>
            </w:r>
          </w:p>
          <w:p w14:paraId="095621C2" w14:textId="77777777" w:rsidR="00584185" w:rsidRPr="009B5D0E" w:rsidRDefault="00584185" w:rsidP="00584185">
            <w:pPr>
              <w:pStyle w:val="ListParagraph"/>
              <w:numPr>
                <w:ilvl w:val="0"/>
                <w:numId w:val="17"/>
              </w:numPr>
              <w:overflowPunct w:val="0"/>
              <w:autoSpaceDE w:val="0"/>
              <w:autoSpaceDN w:val="0"/>
              <w:adjustRightInd w:val="0"/>
              <w:spacing w:after="180"/>
              <w:textAlignment w:val="baseline"/>
              <w:rPr>
                <w:rFonts w:eastAsia="SimSun"/>
                <w:szCs w:val="20"/>
                <w:lang w:eastAsia="zh-CN"/>
              </w:rPr>
            </w:pPr>
            <w:r w:rsidRPr="005E3FA5">
              <w:t xml:space="preserve">For multiplexing HP HARQ-ACK and LP </w:t>
            </w:r>
            <w:r w:rsidRPr="009B5D0E">
              <w:rPr>
                <w:color w:val="FF0000"/>
              </w:rPr>
              <w:t>Type-2</w:t>
            </w:r>
            <w:r w:rsidRPr="009B5D0E">
              <w:rPr>
                <w:bCs/>
                <w:color w:val="FF0000"/>
                <w:szCs w:val="20"/>
                <w:lang w:val="en-GB"/>
              </w:rPr>
              <w:t>/Type-1</w:t>
            </w:r>
            <w:r w:rsidRPr="009B5D0E">
              <w:rPr>
                <w:color w:val="FF0000"/>
              </w:rPr>
              <w:t xml:space="preserve"> </w:t>
            </w:r>
            <w:r w:rsidRPr="005E3FA5">
              <w:t>HARQ-ACK</w:t>
            </w:r>
            <w:r>
              <w:t xml:space="preserve"> </w:t>
            </w:r>
            <w:r w:rsidRPr="009B5D0E">
              <w:rPr>
                <w:color w:val="FF0000"/>
              </w:rPr>
              <w:t xml:space="preserve">codebook </w:t>
            </w:r>
            <w:r w:rsidRPr="005E3FA5">
              <w:t>in a PUCCH format 3</w:t>
            </w:r>
            <w:r w:rsidRPr="0023127F">
              <w:t>/4,</w:t>
            </w:r>
          </w:p>
          <w:p w14:paraId="4859C2CD" w14:textId="77777777" w:rsidR="00584185" w:rsidRPr="009B5D0E" w:rsidRDefault="00584185" w:rsidP="00584185">
            <w:pPr>
              <w:overflowPunct w:val="0"/>
              <w:autoSpaceDE w:val="0"/>
              <w:autoSpaceDN w:val="0"/>
              <w:adjustRightInd w:val="0"/>
              <w:spacing w:after="180"/>
              <w:textAlignment w:val="baseline"/>
              <w:rPr>
                <w:rFonts w:eastAsia="SimSun"/>
                <w:szCs w:val="20"/>
                <w:lang w:eastAsia="zh-CN"/>
              </w:rPr>
            </w:pPr>
            <w:r>
              <w:rPr>
                <w:rFonts w:eastAsia="SimSun"/>
                <w:szCs w:val="20"/>
                <w:lang w:eastAsia="zh-CN"/>
              </w:rPr>
              <w:t>”</w:t>
            </w:r>
          </w:p>
          <w:p w14:paraId="4CE4F4BA" w14:textId="36931C92" w:rsidR="00584185" w:rsidRPr="00954597" w:rsidRDefault="00584185" w:rsidP="005841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n addition, we believe the last bullet is a </w:t>
            </w:r>
            <w:r w:rsidRPr="009B5D0E">
              <w:rPr>
                <w:rFonts w:eastAsia="SimSun"/>
                <w:color w:val="FF0000"/>
                <w:szCs w:val="20"/>
                <w:lang w:eastAsia="zh-CN"/>
              </w:rPr>
              <w:t xml:space="preserve">Note </w:t>
            </w:r>
            <w:r>
              <w:rPr>
                <w:rFonts w:eastAsia="SimSun"/>
                <w:szCs w:val="20"/>
                <w:lang w:eastAsia="zh-CN"/>
              </w:rPr>
              <w:t>w/o additional spec impact, right?</w:t>
            </w:r>
          </w:p>
        </w:tc>
      </w:tr>
      <w:tr w:rsidR="00DB7162" w:rsidRPr="00954597" w14:paraId="52B5868A" w14:textId="77777777" w:rsidTr="00DB7162">
        <w:tc>
          <w:tcPr>
            <w:tcW w:w="1372" w:type="dxa"/>
            <w:shd w:val="clear" w:color="auto" w:fill="auto"/>
          </w:tcPr>
          <w:p w14:paraId="79258CBA" w14:textId="41DFEA75" w:rsidR="00DB7162" w:rsidRPr="00954597" w:rsidRDefault="005A7453"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094ACCA" w14:textId="00E9B89F" w:rsidR="00DB7162" w:rsidRPr="00954597" w:rsidRDefault="005A7453" w:rsidP="00DB7162">
            <w:pPr>
              <w:spacing w:after="120"/>
              <w:rPr>
                <w:rFonts w:eastAsia="SimSun"/>
                <w:szCs w:val="20"/>
                <w:lang w:eastAsia="zh-CN"/>
              </w:rPr>
            </w:pPr>
            <w:r>
              <w:rPr>
                <w:rFonts w:eastAsia="SimSun"/>
                <w:szCs w:val="20"/>
                <w:lang w:eastAsia="zh-CN"/>
              </w:rPr>
              <w:t>Support.</w:t>
            </w:r>
          </w:p>
        </w:tc>
      </w:tr>
      <w:tr w:rsidR="00DB7162" w:rsidRPr="00954597" w14:paraId="62B253C0" w14:textId="77777777" w:rsidTr="00DB7162">
        <w:tc>
          <w:tcPr>
            <w:tcW w:w="1372" w:type="dxa"/>
            <w:shd w:val="clear" w:color="auto" w:fill="auto"/>
          </w:tcPr>
          <w:p w14:paraId="18F74F13" w14:textId="2F8BA870"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2A157CE" w14:textId="1BC99759"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2BEB5655" w14:textId="77777777" w:rsidTr="00DB7162">
        <w:tc>
          <w:tcPr>
            <w:tcW w:w="1372" w:type="dxa"/>
            <w:shd w:val="clear" w:color="auto" w:fill="auto"/>
          </w:tcPr>
          <w:p w14:paraId="6E43C563" w14:textId="63A18662"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8F86299" w14:textId="46AD4959"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03FD43B3" w14:textId="77777777" w:rsidTr="009F4283">
        <w:tc>
          <w:tcPr>
            <w:tcW w:w="1372" w:type="dxa"/>
            <w:shd w:val="clear" w:color="auto" w:fill="auto"/>
          </w:tcPr>
          <w:p w14:paraId="688367D0"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4327B7E" w14:textId="77777777" w:rsidR="00E70590" w:rsidRDefault="00E70590" w:rsidP="009F4283">
            <w:pPr>
              <w:spacing w:after="120"/>
              <w:rPr>
                <w:rFonts w:eastAsia="SimSun"/>
                <w:szCs w:val="20"/>
                <w:lang w:eastAsia="zh-CN"/>
              </w:rPr>
            </w:pPr>
            <w:r>
              <w:rPr>
                <w:rFonts w:eastAsia="SimSun"/>
                <w:szCs w:val="20"/>
                <w:lang w:eastAsia="zh-CN"/>
              </w:rPr>
              <w:t>We do not support it.</w:t>
            </w:r>
          </w:p>
          <w:p w14:paraId="6FB85DF2" w14:textId="77777777" w:rsidR="00E70590" w:rsidRDefault="00E70590" w:rsidP="009F4283">
            <w:pPr>
              <w:spacing w:after="120"/>
              <w:rPr>
                <w:rFonts w:eastAsia="SimSun"/>
                <w:szCs w:val="20"/>
                <w:lang w:eastAsia="zh-CN"/>
              </w:rPr>
            </w:pPr>
            <w:r>
              <w:rPr>
                <w:rFonts w:eastAsia="SimSun"/>
                <w:szCs w:val="20"/>
                <w:lang w:eastAsia="zh-CN"/>
              </w:rPr>
              <w:t xml:space="preserve">It aims to handle some error cases. For example, the last DCI of LP HARQ-ACK is lost when it uses Type 2 HARQ-ACK codebook. However, only DAI is not enough to sovle this problem. Because if LP HARQ-ACK PUCCH does not collide with HP PUCCH, it is still an error case, UE and gNB still does not know when and how to do UCI multiplexing. </w:t>
            </w:r>
          </w:p>
          <w:p w14:paraId="0EF91091" w14:textId="77777777" w:rsidR="00E70590" w:rsidRPr="00954597" w:rsidRDefault="00E70590" w:rsidP="009F4283">
            <w:pPr>
              <w:spacing w:after="120"/>
              <w:rPr>
                <w:rFonts w:eastAsia="SimSun"/>
                <w:szCs w:val="20"/>
                <w:lang w:eastAsia="zh-CN"/>
              </w:rPr>
            </w:pPr>
            <w:r>
              <w:rPr>
                <w:rFonts w:eastAsia="SimSun"/>
                <w:szCs w:val="20"/>
                <w:lang w:eastAsia="zh-CN"/>
              </w:rPr>
              <w:t xml:space="preserve">Second reason is we don’t think there is such problem when LP HARQ-ACK configured with Type 1 HARQ-ACK codebook. Its size has been </w:t>
            </w:r>
            <w:proofErr w:type="gramStart"/>
            <w:r>
              <w:rPr>
                <w:rFonts w:eastAsia="SimSun"/>
                <w:szCs w:val="20"/>
                <w:lang w:eastAsia="zh-CN"/>
              </w:rPr>
              <w:t>decides</w:t>
            </w:r>
            <w:proofErr w:type="gramEnd"/>
            <w:r>
              <w:rPr>
                <w:rFonts w:eastAsia="SimSun"/>
                <w:szCs w:val="20"/>
                <w:lang w:eastAsia="zh-CN"/>
              </w:rPr>
              <w:t xml:space="preserve"> beforehand. There is no need </w:t>
            </w:r>
            <w:r>
              <w:rPr>
                <w:rFonts w:eastAsia="SimSun"/>
                <w:szCs w:val="20"/>
                <w:lang w:eastAsia="zh-CN"/>
              </w:rPr>
              <w:lastRenderedPageBreak/>
              <w:t xml:space="preserve">to provide additional DAI for it. </w:t>
            </w:r>
            <w:proofErr w:type="gramStart"/>
            <w:r>
              <w:rPr>
                <w:rFonts w:eastAsia="SimSun"/>
                <w:szCs w:val="20"/>
                <w:lang w:eastAsia="zh-CN"/>
              </w:rPr>
              <w:t>Actually, there</w:t>
            </w:r>
            <w:proofErr w:type="gramEnd"/>
            <w:r>
              <w:rPr>
                <w:rFonts w:eastAsia="SimSun"/>
                <w:szCs w:val="20"/>
                <w:lang w:eastAsia="zh-CN"/>
              </w:rPr>
              <w:t xml:space="preserve"> is no DAI for type 1 HARQ-</w:t>
            </w:r>
            <w:r>
              <w:rPr>
                <w:rFonts w:eastAsia="SimSun" w:hint="eastAsia"/>
                <w:szCs w:val="20"/>
                <w:lang w:eastAsia="zh-CN"/>
              </w:rPr>
              <w:t>ACK</w:t>
            </w:r>
            <w:r>
              <w:rPr>
                <w:rFonts w:eastAsia="SimSun"/>
                <w:szCs w:val="20"/>
                <w:lang w:eastAsia="zh-CN"/>
              </w:rPr>
              <w:t xml:space="preserve"> CB in DL grant DCI since Rel-15. </w:t>
            </w:r>
          </w:p>
        </w:tc>
      </w:tr>
      <w:tr w:rsidR="00DE25BD" w:rsidRPr="00954597" w14:paraId="09C824C7" w14:textId="77777777" w:rsidTr="00DB7162">
        <w:tc>
          <w:tcPr>
            <w:tcW w:w="1372" w:type="dxa"/>
            <w:shd w:val="clear" w:color="auto" w:fill="auto"/>
          </w:tcPr>
          <w:p w14:paraId="7E5BD10B" w14:textId="57565C68" w:rsidR="00DE25BD" w:rsidRPr="00E70590" w:rsidRDefault="00D90639" w:rsidP="00DE25BD">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90" w:type="dxa"/>
            <w:shd w:val="clear" w:color="auto" w:fill="auto"/>
          </w:tcPr>
          <w:p w14:paraId="61A8F740" w14:textId="77777777" w:rsidR="00D90639" w:rsidRDefault="00D90639" w:rsidP="00D90639">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2A223289" w14:textId="77777777" w:rsidR="00D90639" w:rsidRDefault="00D90639" w:rsidP="00D90639">
            <w:pPr>
              <w:spacing w:after="120"/>
              <w:rPr>
                <w:rFonts w:eastAsia="SimSun"/>
                <w:szCs w:val="20"/>
                <w:lang w:eastAsia="zh-CN"/>
              </w:rPr>
            </w:pPr>
            <w:r>
              <w:rPr>
                <w:rFonts w:eastAsia="SimSun"/>
                <w:szCs w:val="20"/>
                <w:lang w:eastAsia="zh-CN"/>
              </w:rPr>
              <w:t>The “</w:t>
            </w:r>
            <w:r w:rsidRPr="005E3FA5">
              <w:t>in a PUCCH format 3</w:t>
            </w:r>
            <w:r w:rsidRPr="0023127F">
              <w:t>/4</w:t>
            </w:r>
            <w:r>
              <w:rPr>
                <w:rFonts w:eastAsia="SimSun"/>
                <w:szCs w:val="20"/>
                <w:lang w:eastAsia="zh-CN"/>
              </w:rPr>
              <w:t>” should be removed, the proposal also applies to PF 0/1.</w:t>
            </w:r>
          </w:p>
          <w:p w14:paraId="2978C8B9" w14:textId="77777777" w:rsidR="00DE25BD" w:rsidRDefault="00D90639" w:rsidP="00D90639">
            <w:pPr>
              <w:spacing w:after="120"/>
              <w:rPr>
                <w:rFonts w:eastAsia="SimSun"/>
                <w:szCs w:val="20"/>
                <w:lang w:eastAsia="zh-CN"/>
              </w:rPr>
            </w:pPr>
            <w:r>
              <w:rPr>
                <w:rFonts w:eastAsia="SimSun"/>
                <w:szCs w:val="20"/>
                <w:lang w:eastAsia="zh-CN"/>
              </w:rPr>
              <w:t xml:space="preserve">The </w:t>
            </w:r>
            <w:r w:rsidRPr="00A538EC">
              <w:rPr>
                <w:rFonts w:eastAsia="SimSun"/>
                <w:color w:val="FF0000"/>
                <w:szCs w:val="20"/>
                <w:lang w:eastAsia="zh-CN"/>
              </w:rPr>
              <w:t>last bullet</w:t>
            </w:r>
            <w:r>
              <w:rPr>
                <w:rFonts w:eastAsia="SimSun"/>
                <w:szCs w:val="20"/>
                <w:lang w:eastAsia="zh-CN"/>
              </w:rPr>
              <w:t xml:space="preserve"> should be removed – there is no reason for it, not even as a note.</w:t>
            </w:r>
          </w:p>
          <w:p w14:paraId="236F8EDB" w14:textId="2DD8F7C1" w:rsidR="00D90639" w:rsidRPr="00954597" w:rsidRDefault="00D90639" w:rsidP="00D90639">
            <w:pPr>
              <w:spacing w:after="120"/>
              <w:rPr>
                <w:rFonts w:eastAsia="SimSun"/>
                <w:szCs w:val="20"/>
                <w:lang w:eastAsia="zh-CN"/>
              </w:rPr>
            </w:pPr>
            <w:r>
              <w:rPr>
                <w:rFonts w:eastAsia="SimSun" w:hint="eastAsia"/>
                <w:szCs w:val="20"/>
                <w:lang w:eastAsia="zh-CN"/>
              </w:rPr>
              <w:t>R</w:t>
            </w:r>
            <w:r>
              <w:rPr>
                <w:rFonts w:eastAsia="SimSun"/>
                <w:szCs w:val="20"/>
                <w:lang w:eastAsia="zh-CN"/>
              </w:rPr>
              <w:t>egarding Spreadtrum’s comment “Because if LP HARQ-ACK PUCCH does not collide with HP PUCCH, it is still an error case, UE and gNB still does not know when and how to do UCI multiplexing.” We don’t agree. We have UL DAI for PUSCH and a PUSCH can be non-overlapping with a HARQ-ACK PUCCH. There is no difference form UL DAI.</w:t>
            </w:r>
          </w:p>
        </w:tc>
      </w:tr>
      <w:tr w:rsidR="00A37C78" w:rsidRPr="00954597" w14:paraId="7B1F4C9B" w14:textId="77777777" w:rsidTr="009F4283">
        <w:tc>
          <w:tcPr>
            <w:tcW w:w="1372" w:type="dxa"/>
            <w:shd w:val="clear" w:color="auto" w:fill="auto"/>
          </w:tcPr>
          <w:p w14:paraId="21CFB3C0" w14:textId="77777777" w:rsidR="00A37C78" w:rsidRPr="00E70590" w:rsidRDefault="00A37C78"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82F901D" w14:textId="77777777" w:rsidR="00A37C78" w:rsidRDefault="00A37C78" w:rsidP="009F4283">
            <w:pPr>
              <w:spacing w:after="120"/>
              <w:rPr>
                <w:rFonts w:eastAsia="SimSun"/>
                <w:szCs w:val="20"/>
                <w:lang w:eastAsia="zh-CN"/>
              </w:rPr>
            </w:pPr>
            <w:r>
              <w:rPr>
                <w:rFonts w:eastAsia="SimSun"/>
                <w:szCs w:val="20"/>
                <w:lang w:eastAsia="zh-CN"/>
              </w:rPr>
              <w:t xml:space="preserve">We support the proposal in principle but don’t support the current form of the proposal. The reason is that there is better variation of the proposal, which does not require additional DAI. But that variation is not included in this proposal. </w:t>
            </w:r>
          </w:p>
          <w:p w14:paraId="13B87E55" w14:textId="77777777" w:rsidR="00A37C78" w:rsidRDefault="00A37C78" w:rsidP="009F4283">
            <w:pPr>
              <w:spacing w:after="120"/>
              <w:rPr>
                <w:rFonts w:eastAsia="SimSun"/>
                <w:szCs w:val="20"/>
                <w:lang w:eastAsia="zh-CN"/>
              </w:rPr>
            </w:pPr>
            <w:r>
              <w:rPr>
                <w:rFonts w:eastAsia="SimSun"/>
                <w:szCs w:val="20"/>
                <w:lang w:eastAsia="zh-CN"/>
              </w:rPr>
              <w:t xml:space="preserve">We can accept the following modified proposal.  </w:t>
            </w:r>
          </w:p>
          <w:p w14:paraId="27D33588" w14:textId="77777777" w:rsidR="00A37C78" w:rsidRPr="005E3FA5" w:rsidRDefault="00A37C78" w:rsidP="009F428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 field</w:t>
            </w:r>
            <w:r w:rsidRPr="009B45F4">
              <w:rPr>
                <w:bCs/>
                <w:color w:val="FF0000"/>
                <w:szCs w:val="20"/>
                <w:lang w:val="en-GB"/>
              </w:rPr>
              <w:t xml:space="preserve"> can be RRC configured</w:t>
            </w:r>
            <w:r w:rsidRPr="005E3FA5">
              <w:rPr>
                <w:bCs/>
                <w:szCs w:val="20"/>
                <w:lang w:val="en-GB"/>
              </w:rPr>
              <w:t>:</w:t>
            </w:r>
          </w:p>
          <w:p w14:paraId="6CB97427" w14:textId="77777777" w:rsidR="00A37C78" w:rsidRPr="005E3FA5" w:rsidRDefault="00A37C78" w:rsidP="009F4283">
            <w:pPr>
              <w:pStyle w:val="ListParagraph"/>
              <w:numPr>
                <w:ilvl w:val="0"/>
                <w:numId w:val="17"/>
              </w:numPr>
              <w:overflowPunct w:val="0"/>
              <w:autoSpaceDE w:val="0"/>
              <w:autoSpaceDN w:val="0"/>
              <w:adjustRightInd w:val="0"/>
              <w:spacing w:after="180"/>
              <w:textAlignment w:val="baseline"/>
            </w:pPr>
            <w:r w:rsidRPr="005E3FA5">
              <w:t>For multiplexing HP HARQ-ACK and LP HARQ-ACK in a PUCCH format 3</w:t>
            </w:r>
            <w:r w:rsidRPr="0023127F">
              <w:t>/4,</w:t>
            </w:r>
          </w:p>
          <w:p w14:paraId="21A9DC87"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0C7DF14D"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69ECAAC" w14:textId="77777777" w:rsidR="00A37C78" w:rsidRPr="00CA53C1" w:rsidRDefault="00A37C78" w:rsidP="009F4283">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24D20F10"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998A5D7" w14:textId="77777777" w:rsidR="00A37C78" w:rsidRDefault="00A37C78" w:rsidP="009F428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601EF874" w14:textId="77777777" w:rsidR="00A37C78" w:rsidRPr="00B0253E" w:rsidRDefault="00A37C78" w:rsidP="009F4283">
            <w:pPr>
              <w:pStyle w:val="ListParagraph"/>
              <w:numPr>
                <w:ilvl w:val="0"/>
                <w:numId w:val="17"/>
              </w:numPr>
              <w:overflowPunct w:val="0"/>
              <w:autoSpaceDE w:val="0"/>
              <w:autoSpaceDN w:val="0"/>
              <w:adjustRightInd w:val="0"/>
              <w:spacing w:after="180"/>
              <w:jc w:val="both"/>
              <w:textAlignment w:val="baseline"/>
              <w:rPr>
                <w:color w:val="FF0000"/>
              </w:rPr>
            </w:pPr>
            <w:r w:rsidRPr="00B0253E">
              <w:rPr>
                <w:bCs/>
                <w:color w:val="FF0000"/>
                <w:szCs w:val="20"/>
                <w:lang w:val="en-GB"/>
              </w:rPr>
              <w:t xml:space="preserve">If the new T-DAI field is not RRC configured, </w:t>
            </w:r>
            <w:r w:rsidRPr="00DF6301">
              <w:rPr>
                <w:bCs/>
                <w:color w:val="00B050"/>
                <w:szCs w:val="20"/>
                <w:lang w:val="en-GB"/>
              </w:rPr>
              <w:t>the</w:t>
            </w:r>
            <w:r>
              <w:rPr>
                <w:bCs/>
                <w:color w:val="00B050"/>
                <w:szCs w:val="20"/>
                <w:lang w:val="en-GB"/>
              </w:rPr>
              <w:t xml:space="preserve"> legacy T-DAI field is double interpreted to indicate both T-DAI of HP HARQ-ACK and LP HARQ-ACK. </w:t>
            </w:r>
            <w:r w:rsidRPr="00DF6301">
              <w:rPr>
                <w:bCs/>
                <w:strike/>
                <w:color w:val="FF0000"/>
                <w:szCs w:val="20"/>
                <w:lang w:val="en-GB"/>
              </w:rPr>
              <w:t xml:space="preserve"> </w:t>
            </w:r>
            <w:r w:rsidRPr="00E045B3">
              <w:rPr>
                <w:bCs/>
                <w:strike/>
                <w:color w:val="FF0000"/>
                <w:szCs w:val="20"/>
                <w:lang w:val="en-GB"/>
              </w:rPr>
              <w:t xml:space="preserve">the </w:t>
            </w:r>
            <w:r w:rsidRPr="00E045B3">
              <w:rPr>
                <w:rFonts w:hint="eastAsia"/>
                <w:bCs/>
                <w:strike/>
                <w:color w:val="FF0000"/>
                <w:szCs w:val="20"/>
                <w:lang w:val="en-GB"/>
              </w:rPr>
              <w:t>ambi</w:t>
            </w:r>
            <w:r w:rsidRPr="00E045B3">
              <w:rPr>
                <w:bCs/>
                <w:strike/>
                <w:color w:val="FF0000"/>
                <w:szCs w:val="20"/>
                <w:lang w:val="en-GB"/>
              </w:rPr>
              <w:t xml:space="preserve">guity on LP HARQ-ACK type-1 codebook existence or LP HARQ-ACK type-2 codebook size due to DCI </w:t>
            </w:r>
            <w:proofErr w:type="gramStart"/>
            <w:r w:rsidRPr="00E045B3">
              <w:rPr>
                <w:bCs/>
                <w:strike/>
                <w:color w:val="FF0000"/>
                <w:szCs w:val="20"/>
                <w:lang w:val="en-GB"/>
              </w:rPr>
              <w:t>mis-detection</w:t>
            </w:r>
            <w:proofErr w:type="gramEnd"/>
            <w:r w:rsidRPr="00E045B3">
              <w:rPr>
                <w:bCs/>
                <w:strike/>
                <w:color w:val="FF0000"/>
                <w:szCs w:val="20"/>
                <w:lang w:val="en-GB"/>
              </w:rPr>
              <w:t xml:space="preserve"> is handled by gNB implementation</w:t>
            </w:r>
            <w:r w:rsidRPr="00B0253E">
              <w:rPr>
                <w:bCs/>
                <w:color w:val="FF0000"/>
                <w:szCs w:val="20"/>
                <w:lang w:val="en-GB"/>
              </w:rPr>
              <w:t>.</w:t>
            </w:r>
          </w:p>
          <w:p w14:paraId="1F2E61B2" w14:textId="77777777" w:rsidR="00A37C78" w:rsidRDefault="00A37C78" w:rsidP="009F4283">
            <w:pPr>
              <w:spacing w:after="120"/>
              <w:rPr>
                <w:rFonts w:eastAsia="SimSun"/>
                <w:szCs w:val="20"/>
                <w:lang w:eastAsia="zh-CN"/>
              </w:rPr>
            </w:pPr>
            <w:r>
              <w:rPr>
                <w:rFonts w:eastAsia="SimSun"/>
                <w:szCs w:val="20"/>
                <w:lang w:eastAsia="zh-CN"/>
              </w:rPr>
              <w:t xml:space="preserve">The advantage of the solution with double interpretation is that it does not introduce new DAI field. And how it works is the following. </w:t>
            </w:r>
          </w:p>
          <w:p w14:paraId="51669E30" w14:textId="77777777" w:rsidR="00A37C78" w:rsidRDefault="00A37C78" w:rsidP="009F4283">
            <w:pPr>
              <w:spacing w:after="120"/>
              <w:rPr>
                <w:rFonts w:eastAsia="SimSun"/>
                <w:szCs w:val="20"/>
                <w:lang w:eastAsia="zh-CN"/>
              </w:rPr>
            </w:pPr>
            <w:r>
              <w:rPr>
                <w:rFonts w:eastAsia="SimSun"/>
                <w:szCs w:val="20"/>
                <w:lang w:eastAsia="zh-CN"/>
              </w:rPr>
              <w:t xml:space="preserve">If BS issued 3 LP PDSCH and 1 HP PDSCH as following: LP DCI 1 with DAI =1, LP DCI 2 with DAI =2, LP DCI 3 with DAI =3, HP DCI 1 with DAI =1. If UE missed the LP DCI 3, UE first follow the DAI =1 in HP DCI 1 to decide HP A/N codebook size =1. Then, according to double interpretation, UE reuse DAI=1 in HP DCI 1 to decide LP A/N codebook size. For LP A/N, it received a previous DCI 2 with DAI =1, then UE should interpret LP A/N size =1+4=5 bits. We admit the solution might require UE to pad NACKs in sometime, but not always. </w:t>
            </w:r>
          </w:p>
          <w:p w14:paraId="68CF7DF0" w14:textId="77777777" w:rsidR="00A37C78" w:rsidRPr="00954597" w:rsidRDefault="00A37C78" w:rsidP="009F4283">
            <w:pPr>
              <w:spacing w:after="120"/>
              <w:rPr>
                <w:rFonts w:eastAsia="SimSun"/>
                <w:szCs w:val="20"/>
                <w:lang w:eastAsia="zh-CN"/>
              </w:rPr>
            </w:pPr>
            <w:r>
              <w:rPr>
                <w:rFonts w:eastAsia="SimSun"/>
                <w:szCs w:val="20"/>
                <w:lang w:eastAsia="zh-CN"/>
              </w:rPr>
              <w:t xml:space="preserve"> The modified proposal offers gNB flexibility whether it want to put the additional overhead in DL DCI or on dummy NACKs in HARQ-ACK codebook. If gNB can torelate DL DCI overhead, it can go head to configure the additional DAI field. If gNB can torelate UL UCI overhead, it can choose not to configure additional DAI field. I hope this offers a tool to solve the concern from companies (such as Spreadtrum) on DCI overhead. </w:t>
            </w:r>
          </w:p>
        </w:tc>
      </w:tr>
      <w:tr w:rsidR="001C633A" w:rsidRPr="00954597" w14:paraId="371D996C" w14:textId="77777777" w:rsidTr="009F4283">
        <w:tc>
          <w:tcPr>
            <w:tcW w:w="1372" w:type="dxa"/>
            <w:shd w:val="clear" w:color="auto" w:fill="auto"/>
          </w:tcPr>
          <w:p w14:paraId="2085D11C"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8B3DC77"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D608523" w14:textId="77777777" w:rsidTr="00DB7162">
        <w:tc>
          <w:tcPr>
            <w:tcW w:w="1372" w:type="dxa"/>
            <w:shd w:val="clear" w:color="auto" w:fill="auto"/>
          </w:tcPr>
          <w:p w14:paraId="5E37A921" w14:textId="4A69C989"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86031BB" w14:textId="576559DF"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Fine with Huawei’s revision.</w:t>
            </w:r>
          </w:p>
        </w:tc>
      </w:tr>
      <w:tr w:rsidR="00994E28" w:rsidRPr="00954597" w14:paraId="6E8B9034" w14:textId="77777777" w:rsidTr="00DB7162">
        <w:tc>
          <w:tcPr>
            <w:tcW w:w="1372" w:type="dxa"/>
            <w:shd w:val="clear" w:color="auto" w:fill="auto"/>
          </w:tcPr>
          <w:p w14:paraId="3AE05E04" w14:textId="1959EC3A"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9C82126" w14:textId="77777777" w:rsidR="00994E28" w:rsidRDefault="00994E28" w:rsidP="009F4283">
            <w:pPr>
              <w:spacing w:after="120"/>
              <w:rPr>
                <w:rFonts w:eastAsia="SimSun"/>
                <w:szCs w:val="20"/>
                <w:lang w:eastAsia="zh-CN"/>
              </w:rPr>
            </w:pPr>
            <w:r>
              <w:rPr>
                <w:rFonts w:eastAsia="SimSun" w:hint="eastAsia"/>
                <w:szCs w:val="20"/>
                <w:lang w:eastAsia="zh-CN"/>
              </w:rPr>
              <w:t>Support the proposal in principle.</w:t>
            </w:r>
          </w:p>
          <w:p w14:paraId="7DAC6B7E" w14:textId="77777777" w:rsidR="00994E28" w:rsidRDefault="00994E28" w:rsidP="009F4283">
            <w:pPr>
              <w:spacing w:after="120"/>
              <w:rPr>
                <w:rFonts w:eastAsia="Microsoft YaHei"/>
                <w:szCs w:val="20"/>
                <w:lang w:eastAsia="zh-CN"/>
              </w:rPr>
            </w:pPr>
            <w:r>
              <w:rPr>
                <w:rFonts w:eastAsia="SimSun" w:hint="eastAsia"/>
                <w:szCs w:val="20"/>
                <w:lang w:eastAsia="zh-CN"/>
              </w:rPr>
              <w:lastRenderedPageBreak/>
              <w:t xml:space="preserve">If the above proposal to support </w:t>
            </w:r>
            <w:r w:rsidRPr="006171EC">
              <w:rPr>
                <w:rFonts w:eastAsia="Microsoft YaHei"/>
                <w:szCs w:val="20"/>
              </w:rPr>
              <w:t>multiplexi</w:t>
            </w:r>
            <w:r w:rsidRPr="009C7725">
              <w:rPr>
                <w:rFonts w:eastAsia="Microsoft YaHei"/>
                <w:szCs w:val="20"/>
              </w:rPr>
              <w:t>ng of high-priority HARQ-ACK and low-priority HARQ-ACK on PUCCH Format 2</w:t>
            </w:r>
            <w:r>
              <w:rPr>
                <w:rFonts w:eastAsia="SimSun" w:hint="eastAsia"/>
                <w:szCs w:val="20"/>
                <w:lang w:eastAsia="zh-CN"/>
              </w:rPr>
              <w:t xml:space="preserve"> is agreed</w:t>
            </w:r>
            <w:r>
              <w:rPr>
                <w:rFonts w:eastAsia="Microsoft YaHei" w:hint="eastAsia"/>
                <w:szCs w:val="20"/>
                <w:lang w:eastAsia="zh-CN"/>
              </w:rPr>
              <w:t>, the first bullet point should be extended for PF 2 as well.</w:t>
            </w:r>
          </w:p>
          <w:p w14:paraId="4C83922C" w14:textId="5AA4C5EB" w:rsidR="00994E28" w:rsidRPr="00954597" w:rsidRDefault="00994E28" w:rsidP="00E00C23">
            <w:pPr>
              <w:spacing w:after="120"/>
              <w:rPr>
                <w:rFonts w:eastAsia="SimSun"/>
                <w:szCs w:val="20"/>
                <w:lang w:eastAsia="zh-CN"/>
              </w:rPr>
            </w:pPr>
            <w:r>
              <w:rPr>
                <w:rFonts w:eastAsia="Microsoft YaHei" w:hint="eastAsia"/>
                <w:szCs w:val="20"/>
                <w:lang w:eastAsia="zh-CN"/>
              </w:rPr>
              <w:t xml:space="preserve">One question for clarification is that whether there is any specific reason to have </w:t>
            </w:r>
            <w:r>
              <w:rPr>
                <w:rFonts w:eastAsia="Microsoft YaHei"/>
                <w:szCs w:val="20"/>
                <w:lang w:eastAsia="zh-CN"/>
              </w:rPr>
              <w:t>“</w:t>
            </w:r>
            <w:r w:rsidRPr="00CA53C1">
              <w:t>Type-2</w:t>
            </w:r>
            <w:r w:rsidRPr="00CA53C1">
              <w:rPr>
                <w:bCs/>
                <w:szCs w:val="20"/>
                <w:lang w:val="en-GB"/>
              </w:rPr>
              <w:t>/Type-1</w:t>
            </w:r>
            <w:r>
              <w:rPr>
                <w:rFonts w:eastAsia="Microsoft YaHei"/>
                <w:szCs w:val="20"/>
                <w:lang w:eastAsia="zh-CN"/>
              </w:rPr>
              <w:t>”</w:t>
            </w:r>
            <w:r>
              <w:rPr>
                <w:rFonts w:eastAsia="Microsoft YaHei" w:hint="eastAsia"/>
                <w:szCs w:val="20"/>
                <w:lang w:eastAsia="zh-CN"/>
              </w:rPr>
              <w:t xml:space="preserve"> instead of </w:t>
            </w:r>
            <w:r>
              <w:rPr>
                <w:rFonts w:eastAsia="Microsoft YaHei"/>
                <w:szCs w:val="20"/>
                <w:lang w:eastAsia="zh-CN"/>
              </w:rPr>
              <w:t>“</w:t>
            </w:r>
            <w:r w:rsidRPr="00CA53C1">
              <w:t>Type-</w:t>
            </w:r>
            <w:r>
              <w:rPr>
                <w:rFonts w:eastAsiaTheme="minorEastAsia" w:hint="eastAsia"/>
                <w:lang w:eastAsia="zh-CN"/>
              </w:rPr>
              <w:t>1</w:t>
            </w:r>
            <w:r w:rsidRPr="00CA53C1">
              <w:rPr>
                <w:bCs/>
                <w:szCs w:val="20"/>
                <w:lang w:val="en-GB"/>
              </w:rPr>
              <w:t>/Type-</w:t>
            </w:r>
            <w:r>
              <w:rPr>
                <w:rFonts w:eastAsiaTheme="minorEastAsia" w:hint="eastAsia"/>
                <w:bCs/>
                <w:szCs w:val="20"/>
                <w:lang w:val="en-GB" w:eastAsia="zh-CN"/>
              </w:rPr>
              <w:t>2</w:t>
            </w:r>
            <w:r>
              <w:rPr>
                <w:rFonts w:eastAsia="Microsoft YaHei"/>
                <w:szCs w:val="20"/>
                <w:lang w:eastAsia="zh-CN"/>
              </w:rPr>
              <w:t>”</w:t>
            </w:r>
            <w:r>
              <w:rPr>
                <w:rFonts w:eastAsia="Microsoft YaHei" w:hint="eastAsia"/>
                <w:szCs w:val="20"/>
                <w:lang w:eastAsia="zh-CN"/>
              </w:rPr>
              <w:t>.</w:t>
            </w:r>
          </w:p>
        </w:tc>
      </w:tr>
      <w:tr w:rsidR="00E00C23" w:rsidRPr="00954597" w14:paraId="6BA775B0" w14:textId="77777777" w:rsidTr="00DB7162">
        <w:tc>
          <w:tcPr>
            <w:tcW w:w="1372" w:type="dxa"/>
            <w:shd w:val="clear" w:color="auto" w:fill="auto"/>
          </w:tcPr>
          <w:p w14:paraId="7B27FC25" w14:textId="7DB48130" w:rsidR="00E00C23" w:rsidRPr="00954597" w:rsidRDefault="00335A08" w:rsidP="00E00C23">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419E7788" w14:textId="77777777" w:rsidR="00335A08" w:rsidRDefault="00335A08" w:rsidP="00335A08">
            <w:pPr>
              <w:spacing w:after="120"/>
              <w:rPr>
                <w:rFonts w:eastAsia="SimSun"/>
                <w:szCs w:val="20"/>
                <w:lang w:eastAsia="zh-CN"/>
              </w:rPr>
            </w:pPr>
            <w:r>
              <w:rPr>
                <w:rFonts w:eastAsia="SimSun"/>
                <w:szCs w:val="20"/>
                <w:lang w:eastAsia="zh-CN"/>
              </w:rPr>
              <w:t xml:space="preserve">We’re generally fine with the proposal.  </w:t>
            </w:r>
          </w:p>
          <w:p w14:paraId="775C8288" w14:textId="77777777" w:rsidR="00335A08" w:rsidRDefault="00335A08" w:rsidP="00335A08">
            <w:pPr>
              <w:spacing w:after="120"/>
              <w:rPr>
                <w:rFonts w:eastAsia="SimSun"/>
                <w:szCs w:val="20"/>
                <w:lang w:eastAsia="zh-CN"/>
              </w:rPr>
            </w:pPr>
            <w:r>
              <w:rPr>
                <w:rFonts w:eastAsia="SimSun"/>
                <w:szCs w:val="20"/>
                <w:lang w:eastAsia="zh-CN"/>
              </w:rPr>
              <w:t>Some clarifcation questions for type-1 codebook.</w:t>
            </w:r>
          </w:p>
          <w:p w14:paraId="33088B5A" w14:textId="77777777" w:rsidR="00335A08" w:rsidRPr="006C6178" w:rsidRDefault="00335A08" w:rsidP="00335A08">
            <w:pPr>
              <w:pStyle w:val="ListParagraph"/>
              <w:numPr>
                <w:ilvl w:val="0"/>
                <w:numId w:val="95"/>
              </w:numPr>
              <w:spacing w:after="120"/>
              <w:rPr>
                <w:rFonts w:eastAsia="SimSun"/>
                <w:szCs w:val="20"/>
                <w:lang w:eastAsia="zh-CN"/>
              </w:rPr>
            </w:pPr>
            <w:r>
              <w:rPr>
                <w:rFonts w:eastAsia="SimSun"/>
                <w:szCs w:val="20"/>
                <w:lang w:eastAsia="zh-CN"/>
              </w:rPr>
              <w:t>How many bits for T-DAI?  Only 1 bit as Rel-15/</w:t>
            </w:r>
            <w:proofErr w:type="gramStart"/>
            <w:r>
              <w:rPr>
                <w:rFonts w:eastAsia="SimSun"/>
                <w:szCs w:val="20"/>
                <w:lang w:eastAsia="zh-CN"/>
              </w:rPr>
              <w:t>16 ?</w:t>
            </w:r>
            <w:proofErr w:type="gramEnd"/>
            <w:r>
              <w:rPr>
                <w:rFonts w:eastAsia="SimSun"/>
                <w:szCs w:val="20"/>
                <w:lang w:eastAsia="zh-CN"/>
              </w:rPr>
              <w:t xml:space="preserve"> </w:t>
            </w:r>
          </w:p>
          <w:p w14:paraId="48010EF4" w14:textId="69D6BD8E" w:rsidR="00E00C23" w:rsidRPr="00954597" w:rsidRDefault="00335A08" w:rsidP="00335A08">
            <w:pPr>
              <w:spacing w:after="120"/>
              <w:rPr>
                <w:rFonts w:eastAsia="SimSun"/>
                <w:szCs w:val="20"/>
                <w:lang w:eastAsia="zh-CN"/>
              </w:rPr>
            </w:pPr>
            <w:r w:rsidRPr="006C6178">
              <w:rPr>
                <w:rFonts w:eastAsia="SimSun"/>
                <w:szCs w:val="20"/>
                <w:lang w:eastAsia="zh-CN"/>
              </w:rPr>
              <w:t>For the case of 1-bit HARQ-ACK without codebook, is T-DAI value 0 or 1?  Can T-DAI help gNB to differentiate 0 or 1 bit HARQ-</w:t>
            </w:r>
            <w:proofErr w:type="gramStart"/>
            <w:r w:rsidRPr="006C6178">
              <w:rPr>
                <w:rFonts w:eastAsia="SimSun"/>
                <w:szCs w:val="20"/>
                <w:lang w:eastAsia="zh-CN"/>
              </w:rPr>
              <w:t>ACK ?</w:t>
            </w:r>
            <w:proofErr w:type="gramEnd"/>
            <w:r w:rsidRPr="006C6178">
              <w:rPr>
                <w:rFonts w:eastAsia="SimSun"/>
                <w:szCs w:val="20"/>
                <w:lang w:eastAsia="zh-CN"/>
              </w:rPr>
              <w:t xml:space="preserve">   </w:t>
            </w:r>
          </w:p>
        </w:tc>
      </w:tr>
      <w:tr w:rsidR="007B6E5E" w:rsidRPr="00954597" w14:paraId="1B4C788C" w14:textId="77777777" w:rsidTr="00DB7162">
        <w:tc>
          <w:tcPr>
            <w:tcW w:w="1372" w:type="dxa"/>
            <w:shd w:val="clear" w:color="auto" w:fill="auto"/>
          </w:tcPr>
          <w:p w14:paraId="125AD2FB" w14:textId="46D7ED7E" w:rsidR="007B6E5E" w:rsidRPr="00954597" w:rsidRDefault="007B6E5E" w:rsidP="007B6E5E">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415CAC58" w14:textId="64BEE219" w:rsidR="007B6E5E" w:rsidRPr="00954597" w:rsidRDefault="007B6E5E" w:rsidP="007B6E5E">
            <w:pPr>
              <w:spacing w:after="120"/>
              <w:rPr>
                <w:rFonts w:eastAsia="SimSun"/>
                <w:szCs w:val="20"/>
                <w:lang w:eastAsia="zh-CN"/>
              </w:rPr>
            </w:pPr>
            <w:r>
              <w:rPr>
                <w:rFonts w:eastAsia="SimSun" w:hint="eastAsia"/>
                <w:szCs w:val="20"/>
                <w:lang w:eastAsia="zh-CN"/>
              </w:rPr>
              <w:t>F</w:t>
            </w:r>
            <w:r>
              <w:rPr>
                <w:rFonts w:eastAsia="SimSun"/>
                <w:szCs w:val="20"/>
                <w:lang w:eastAsia="zh-CN"/>
              </w:rPr>
              <w:t>ine with removal of the last bullet.</w:t>
            </w:r>
          </w:p>
        </w:tc>
      </w:tr>
      <w:tr w:rsidR="009F4283" w:rsidRPr="00954597" w14:paraId="5D0F1CC1" w14:textId="77777777" w:rsidTr="00DB7162">
        <w:tc>
          <w:tcPr>
            <w:tcW w:w="1372" w:type="dxa"/>
            <w:shd w:val="clear" w:color="auto" w:fill="auto"/>
          </w:tcPr>
          <w:p w14:paraId="5FB95EC3" w14:textId="468FAA20" w:rsidR="009F4283" w:rsidRPr="00954597" w:rsidRDefault="009F4283" w:rsidP="009F4283">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4A5F7DF1" w14:textId="5D72F3E8" w:rsidR="009F4283" w:rsidRPr="00261125" w:rsidRDefault="009F4283" w:rsidP="009F4283">
            <w:pPr>
              <w:spacing w:after="120"/>
              <w:rPr>
                <w:rFonts w:eastAsia="SimSun"/>
                <w:szCs w:val="20"/>
                <w:lang w:eastAsia="zh-CN"/>
              </w:rPr>
            </w:pPr>
            <w:r>
              <w:rPr>
                <w:rFonts w:eastAsia="SimSun"/>
                <w:szCs w:val="20"/>
                <w:lang w:eastAsia="zh-CN"/>
              </w:rPr>
              <w:t xml:space="preserve">We </w:t>
            </w:r>
            <w:r w:rsidR="002D155D">
              <w:rPr>
                <w:rFonts w:eastAsia="SimSun"/>
                <w:szCs w:val="20"/>
                <w:lang w:eastAsia="zh-CN"/>
              </w:rPr>
              <w:t xml:space="preserve">understand why the </w:t>
            </w:r>
            <w:r w:rsidR="002D155D" w:rsidRPr="00CA53C1">
              <w:rPr>
                <w:bCs/>
                <w:szCs w:val="20"/>
                <w:lang w:val="en-GB"/>
              </w:rPr>
              <w:t>new T-DA</w:t>
            </w:r>
            <w:r w:rsidR="002D155D" w:rsidRPr="002D155D">
              <w:rPr>
                <w:bCs/>
                <w:szCs w:val="20"/>
                <w:lang w:val="en-GB"/>
              </w:rPr>
              <w:t>I field can be RRC configured</w:t>
            </w:r>
            <w:r w:rsidR="002D155D" w:rsidRPr="002D155D">
              <w:rPr>
                <w:rFonts w:eastAsia="SimSun"/>
                <w:szCs w:val="20"/>
                <w:lang w:eastAsia="zh-CN"/>
              </w:rPr>
              <w:t xml:space="preserve"> is the </w:t>
            </w:r>
            <w:r w:rsidRPr="002D155D">
              <w:rPr>
                <w:rFonts w:eastAsia="SimSun"/>
                <w:szCs w:val="20"/>
                <w:lang w:eastAsia="zh-CN"/>
              </w:rPr>
              <w:t>c</w:t>
            </w:r>
            <w:r>
              <w:rPr>
                <w:rFonts w:eastAsia="SimSun"/>
                <w:szCs w:val="20"/>
                <w:lang w:eastAsia="zh-CN"/>
              </w:rPr>
              <w:t xml:space="preserve">oncern about </w:t>
            </w:r>
            <w:r w:rsidRPr="00261125">
              <w:rPr>
                <w:rFonts w:eastAsia="SimSun"/>
                <w:szCs w:val="20"/>
                <w:lang w:eastAsia="zh-CN"/>
              </w:rPr>
              <w:t>the permanent overhead for the additional T-DAI field in HP and LP</w:t>
            </w:r>
            <w:r>
              <w:rPr>
                <w:rFonts w:eastAsia="SimSun"/>
                <w:szCs w:val="20"/>
                <w:lang w:eastAsia="zh-CN"/>
              </w:rPr>
              <w:t xml:space="preserve"> </w:t>
            </w:r>
            <w:r w:rsidRPr="00261125">
              <w:rPr>
                <w:rFonts w:eastAsia="SimSun"/>
                <w:szCs w:val="20"/>
                <w:lang w:eastAsia="zh-CN"/>
              </w:rPr>
              <w:t xml:space="preserve">(for size alignment) DCI to deal with the </w:t>
            </w:r>
            <w:r w:rsidRPr="00261125">
              <w:rPr>
                <w:rFonts w:eastAsia="SimSun" w:hint="eastAsia"/>
                <w:szCs w:val="20"/>
                <w:lang w:eastAsia="zh-CN"/>
              </w:rPr>
              <w:t>ambi</w:t>
            </w:r>
            <w:r w:rsidRPr="00261125">
              <w:rPr>
                <w:rFonts w:eastAsia="SimSun"/>
                <w:szCs w:val="20"/>
                <w:lang w:eastAsia="zh-CN"/>
              </w:rPr>
              <w:t>guity issue</w:t>
            </w:r>
            <w:r w:rsidR="002D155D">
              <w:rPr>
                <w:rFonts w:eastAsia="SimSun"/>
                <w:szCs w:val="20"/>
                <w:lang w:eastAsia="zh-CN"/>
              </w:rPr>
              <w:t>,</w:t>
            </w:r>
            <w:r w:rsidRPr="00261125">
              <w:rPr>
                <w:rFonts w:eastAsia="SimSun"/>
                <w:szCs w:val="20"/>
                <w:lang w:eastAsia="zh-CN"/>
              </w:rPr>
              <w:t xml:space="preserve"> which can be solved in other ways without DCI overhead in some case or gNB implementation. </w:t>
            </w:r>
          </w:p>
          <w:p w14:paraId="00633233" w14:textId="431D0D22" w:rsidR="009F4283" w:rsidRDefault="009F4283" w:rsidP="009F4283">
            <w:pPr>
              <w:spacing w:after="120"/>
              <w:rPr>
                <w:lang w:eastAsia="zh-CN"/>
              </w:rPr>
            </w:pPr>
            <w:r w:rsidRPr="00261125">
              <w:rPr>
                <w:rFonts w:eastAsia="SimSun"/>
                <w:szCs w:val="20"/>
                <w:lang w:eastAsia="zh-CN"/>
              </w:rPr>
              <w:t>For the case t</w:t>
            </w:r>
            <w:r w:rsidRPr="00261125">
              <w:rPr>
                <w:rFonts w:eastAsia="SimSun" w:hint="eastAsia"/>
                <w:szCs w:val="20"/>
                <w:lang w:eastAsia="zh-CN"/>
              </w:rPr>
              <w:t>otal</w:t>
            </w:r>
            <w:r w:rsidRPr="00261125">
              <w:rPr>
                <w:rFonts w:eastAsia="SimSun"/>
                <w:szCs w:val="20"/>
                <w:lang w:eastAsia="zh-CN"/>
              </w:rPr>
              <w:t xml:space="preserve"> </w:t>
            </w:r>
            <w:r w:rsidRPr="00261125">
              <w:rPr>
                <w:rFonts w:eastAsia="SimSun" w:hint="eastAsia"/>
                <w:szCs w:val="20"/>
                <w:lang w:eastAsia="zh-CN"/>
              </w:rPr>
              <w:t>LP</w:t>
            </w:r>
            <w:r w:rsidRPr="00261125">
              <w:rPr>
                <w:rFonts w:eastAsia="SimSun"/>
                <w:szCs w:val="20"/>
                <w:lang w:eastAsia="zh-CN"/>
              </w:rPr>
              <w:t xml:space="preserve"> and HP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xml:space="preserve"> </w:t>
            </w:r>
            <w:r w:rsidRPr="00261125">
              <w:rPr>
                <w:rFonts w:eastAsia="SimSun" w:hint="eastAsia"/>
                <w:szCs w:val="20"/>
                <w:lang w:eastAsia="zh-CN"/>
              </w:rPr>
              <w:t>bit</w:t>
            </w:r>
            <w:r w:rsidRPr="00261125">
              <w:rPr>
                <w:rFonts w:eastAsia="SimSun"/>
                <w:szCs w:val="20"/>
                <w:lang w:eastAsia="zh-CN"/>
              </w:rPr>
              <w:t xml:space="preserve"> </w:t>
            </w:r>
            <w:r w:rsidRPr="00261125">
              <w:rPr>
                <w:rFonts w:eastAsia="SimSun" w:hint="eastAsia"/>
                <w:szCs w:val="20"/>
                <w:lang w:eastAsia="zh-CN"/>
              </w:rPr>
              <w:t>number</w:t>
            </w:r>
            <w:r w:rsidRPr="00261125">
              <w:rPr>
                <w:rFonts w:eastAsia="SimSun"/>
                <w:szCs w:val="20"/>
                <w:lang w:eastAsia="zh-CN"/>
              </w:rPr>
              <w:t xml:space="preserve"> </w:t>
            </w:r>
            <w:r w:rsidRPr="00261125">
              <w:rPr>
                <w:rFonts w:eastAsia="SimSun" w:hint="eastAsia"/>
                <w:szCs w:val="20"/>
                <w:lang w:eastAsia="zh-CN"/>
              </w:rPr>
              <w:t>is</w:t>
            </w:r>
            <w:r w:rsidRPr="00261125">
              <w:rPr>
                <w:rFonts w:eastAsia="SimSun"/>
                <w:szCs w:val="20"/>
                <w:lang w:eastAsia="zh-CN"/>
              </w:rPr>
              <w:t xml:space="preserve"> 2, a</w:t>
            </w:r>
            <w:r w:rsidRPr="00261125">
              <w:rPr>
                <w:rFonts w:eastAsia="SimSun" w:hint="eastAsia"/>
                <w:szCs w:val="20"/>
                <w:lang w:eastAsia="zh-CN"/>
              </w:rPr>
              <w:t>djust</w:t>
            </w:r>
            <w:r w:rsidRPr="00261125">
              <w:rPr>
                <w:rFonts w:eastAsia="SimSun"/>
                <w:szCs w:val="20"/>
                <w:lang w:eastAsia="zh-CN"/>
              </w:rPr>
              <w:t xml:space="preserve">ing the (HP HARQ-ACK, LP HARQ-ACK) </w:t>
            </w:r>
            <w:r>
              <w:rPr>
                <w:rFonts w:eastAsia="SimSun"/>
                <w:szCs w:val="20"/>
                <w:lang w:eastAsia="zh-CN"/>
              </w:rPr>
              <w:t xml:space="preserve">bits </w:t>
            </w:r>
            <w:r w:rsidRPr="00261125">
              <w:rPr>
                <w:rFonts w:eastAsia="SimSun"/>
                <w:szCs w:val="20"/>
                <w:lang w:eastAsia="zh-CN"/>
              </w:rPr>
              <w:t xml:space="preserve">to </w:t>
            </w:r>
            <w:r>
              <w:rPr>
                <w:rFonts w:eastAsia="SimSun"/>
                <w:szCs w:val="20"/>
                <w:lang w:eastAsia="zh-CN"/>
              </w:rPr>
              <w:t xml:space="preserve">the </w:t>
            </w:r>
            <w:r w:rsidRPr="00261125">
              <w:rPr>
                <w:rFonts w:eastAsia="SimSun"/>
                <w:szCs w:val="20"/>
                <w:lang w:eastAsia="zh-CN"/>
              </w:rPr>
              <w:t xml:space="preserve">current CS or modulated symbol mapping </w:t>
            </w:r>
            <w:r w:rsidRPr="00261125">
              <w:rPr>
                <w:rFonts w:eastAsia="SimSun" w:hint="eastAsia"/>
                <w:szCs w:val="20"/>
                <w:lang w:eastAsia="zh-CN"/>
              </w:rPr>
              <w:t>for</w:t>
            </w:r>
            <w:r w:rsidRPr="00261125">
              <w:rPr>
                <w:rFonts w:eastAsia="SimSun"/>
                <w:szCs w:val="20"/>
                <w:lang w:eastAsia="zh-CN"/>
              </w:rPr>
              <w:t xml:space="preserve"> </w:t>
            </w:r>
            <w:r w:rsidRPr="00261125">
              <w:rPr>
                <w:rFonts w:eastAsia="SimSun" w:hint="eastAsia"/>
                <w:szCs w:val="20"/>
                <w:lang w:eastAsia="zh-CN"/>
              </w:rPr>
              <w:t>UCI</w:t>
            </w:r>
            <w:r w:rsidRPr="00261125">
              <w:rPr>
                <w:rFonts w:eastAsia="SimSun"/>
                <w:szCs w:val="20"/>
                <w:lang w:eastAsia="zh-CN"/>
              </w:rPr>
              <w:t xml:space="preserve"> multiplexing </w:t>
            </w:r>
            <w:r w:rsidRPr="00261125">
              <w:rPr>
                <w:rFonts w:eastAsia="SimSun" w:hint="eastAsia"/>
                <w:szCs w:val="20"/>
                <w:lang w:eastAsia="zh-CN"/>
              </w:rPr>
              <w:t>on</w:t>
            </w:r>
            <w:r w:rsidRPr="00261125">
              <w:rPr>
                <w:rFonts w:eastAsia="SimSun"/>
                <w:szCs w:val="20"/>
                <w:lang w:eastAsia="zh-CN"/>
              </w:rPr>
              <w:t xml:space="preserve"> </w:t>
            </w:r>
            <w:r w:rsidRPr="00261125">
              <w:rPr>
                <w:rFonts w:eastAsia="SimSun" w:hint="eastAsia"/>
                <w:szCs w:val="20"/>
                <w:lang w:eastAsia="zh-CN"/>
              </w:rPr>
              <w:t>HP</w:t>
            </w:r>
            <w:r w:rsidRPr="00261125">
              <w:rPr>
                <w:rFonts w:eastAsia="SimSun"/>
                <w:szCs w:val="20"/>
                <w:lang w:eastAsia="zh-CN"/>
              </w:rPr>
              <w:t xml:space="preserve"> </w:t>
            </w:r>
            <w:r w:rsidRPr="00261125">
              <w:rPr>
                <w:rFonts w:eastAsia="SimSun" w:hint="eastAsia"/>
                <w:szCs w:val="20"/>
                <w:lang w:eastAsia="zh-CN"/>
              </w:rPr>
              <w:t>PUCCH</w:t>
            </w:r>
            <w:r w:rsidRPr="00261125">
              <w:rPr>
                <w:rFonts w:eastAsia="SimSun"/>
                <w:szCs w:val="20"/>
                <w:lang w:eastAsia="zh-CN"/>
              </w:rPr>
              <w:t xml:space="preserve"> </w:t>
            </w:r>
            <w:r w:rsidRPr="00261125">
              <w:rPr>
                <w:rFonts w:eastAsia="SimSun" w:hint="eastAsia"/>
                <w:szCs w:val="20"/>
                <w:lang w:eastAsia="zh-CN"/>
              </w:rPr>
              <w:t>resource</w:t>
            </w:r>
            <w:r w:rsidRPr="00261125">
              <w:rPr>
                <w:rFonts w:eastAsia="SimSun"/>
                <w:szCs w:val="20"/>
                <w:lang w:eastAsia="zh-CN"/>
              </w:rPr>
              <w:t xml:space="preserve"> could avoid </w:t>
            </w:r>
            <w:r w:rsidRPr="00261125">
              <w:rPr>
                <w:rFonts w:eastAsia="SimSun" w:hint="eastAsia"/>
                <w:szCs w:val="20"/>
                <w:lang w:eastAsia="zh-CN"/>
              </w:rPr>
              <w:t>LP</w:t>
            </w:r>
            <w:r w:rsidRPr="00261125">
              <w:rPr>
                <w:rFonts w:eastAsia="SimSun"/>
                <w:szCs w:val="20"/>
                <w:lang w:eastAsia="zh-CN"/>
              </w:rPr>
              <w:t xml:space="preserve">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xml:space="preserve"> DTX-to-ACK error problem caused by LP HARQ-ACK existence ambiguity without DCI overhead increasing. We suggest </w:t>
            </w:r>
            <w:proofErr w:type="gramStart"/>
            <w:r w:rsidR="002D155D">
              <w:rPr>
                <w:rFonts w:eastAsia="SimSun"/>
                <w:szCs w:val="20"/>
                <w:lang w:eastAsia="zh-CN"/>
              </w:rPr>
              <w:t>to adopt</w:t>
            </w:r>
            <w:proofErr w:type="gramEnd"/>
            <w:r w:rsidR="002D155D">
              <w:rPr>
                <w:rFonts w:eastAsia="SimSun"/>
                <w:szCs w:val="20"/>
                <w:lang w:eastAsia="zh-CN"/>
              </w:rPr>
              <w:t xml:space="preserve"> </w:t>
            </w:r>
            <w:r w:rsidRPr="00261125">
              <w:rPr>
                <w:rFonts w:eastAsia="SimSun"/>
                <w:szCs w:val="20"/>
                <w:lang w:eastAsia="zh-CN"/>
              </w:rPr>
              <w:t xml:space="preserve">the approach for 2 bit </w:t>
            </w:r>
            <w:r w:rsidRPr="00261125">
              <w:rPr>
                <w:rFonts w:eastAsia="SimSun" w:hint="eastAsia"/>
                <w:szCs w:val="20"/>
                <w:lang w:eastAsia="zh-CN"/>
              </w:rPr>
              <w:t>LP</w:t>
            </w:r>
            <w:r w:rsidRPr="00261125">
              <w:rPr>
                <w:rFonts w:eastAsia="SimSun"/>
                <w:szCs w:val="20"/>
                <w:lang w:eastAsia="zh-CN"/>
              </w:rPr>
              <w:t xml:space="preserve"> and HP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which could also be applied when the new T-DAI field is not RRC configured.</w:t>
            </w:r>
            <w:r>
              <w:rPr>
                <w:lang w:eastAsia="zh-CN"/>
              </w:rPr>
              <w:t xml:space="preserve"> </w:t>
            </w:r>
          </w:p>
          <w:p w14:paraId="4CFCE12B" w14:textId="77777777" w:rsidR="009F4283" w:rsidRPr="00E33CAD" w:rsidRDefault="009F4283" w:rsidP="009F4283">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657538C0" w14:textId="518AACEF" w:rsidR="009F4283" w:rsidRPr="009F4283" w:rsidRDefault="009F4283" w:rsidP="009F4283">
            <w:pPr>
              <w:numPr>
                <w:ilvl w:val="0"/>
                <w:numId w:val="90"/>
              </w:numPr>
              <w:overflowPunct w:val="0"/>
              <w:autoSpaceDE w:val="0"/>
              <w:autoSpaceDN w:val="0"/>
              <w:adjustRightInd w:val="0"/>
              <w:spacing w:after="180" w:line="240" w:lineRule="auto"/>
              <w:textAlignment w:val="baseline"/>
              <w:rPr>
                <w:rFonts w:eastAsia="SimSun"/>
                <w:szCs w:val="20"/>
                <w:lang w:val="en-GB" w:eastAsia="zh-CN"/>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 xml:space="preserve">(HP HARQ-ACK, LP HARQ-ACK) is QPSK modulated using </w:t>
            </w:r>
            <w:r w:rsidR="006050F6" w:rsidRPr="009F4283">
              <w:rPr>
                <w:b/>
                <w:noProof/>
                <w:color w:val="FF0000"/>
                <w:lang w:val="en-GB" w:eastAsia="zh-CN"/>
              </w:rPr>
              <w:object w:dxaOrig="4580" w:dyaOrig="580" w14:anchorId="4BABA446">
                <v:shape id="_x0000_i1050" type="#_x0000_t75" alt="" style="width:229.85pt;height:29.05pt;mso-width-percent:0;mso-height-percent:0;mso-width-percent:0;mso-height-percent:0" o:ole="">
                  <v:imagedata r:id="rId29" o:title=""/>
                </v:shape>
                <o:OLEObject Type="Embed" ProgID="Equation.DSMT4" ShapeID="_x0000_i1050" DrawAspect="Content" ObjectID="_1704272283" r:id="rId31"/>
              </w:object>
            </w:r>
            <w:r w:rsidRPr="00E33CAD">
              <w:rPr>
                <w:b/>
                <w:lang w:val="en-GB" w:eastAsia="zh-CN"/>
              </w:rPr>
              <w:t>.</w:t>
            </w:r>
          </w:p>
        </w:tc>
      </w:tr>
      <w:tr w:rsidR="006753EA" w:rsidRPr="00954597" w14:paraId="62366E1F" w14:textId="77777777" w:rsidTr="00DB7162">
        <w:tc>
          <w:tcPr>
            <w:tcW w:w="1372" w:type="dxa"/>
            <w:shd w:val="clear" w:color="auto" w:fill="auto"/>
          </w:tcPr>
          <w:p w14:paraId="27CEED62" w14:textId="3100992D"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7F011DAC" w14:textId="77777777" w:rsidR="006753EA" w:rsidRDefault="006753EA" w:rsidP="006753EA">
            <w:pPr>
              <w:spacing w:after="120"/>
              <w:rPr>
                <w:rFonts w:eastAsia="SimSun"/>
                <w:szCs w:val="20"/>
                <w:lang w:eastAsia="zh-CN"/>
              </w:rPr>
            </w:pPr>
            <w:r>
              <w:rPr>
                <w:rFonts w:eastAsia="SimSun"/>
                <w:szCs w:val="20"/>
                <w:lang w:eastAsia="zh-CN"/>
              </w:rPr>
              <w:t>Do not support.</w:t>
            </w:r>
          </w:p>
          <w:p w14:paraId="68DC56E1" w14:textId="77777777" w:rsidR="006753EA" w:rsidRDefault="006753EA" w:rsidP="006753EA">
            <w:pPr>
              <w:spacing w:after="120"/>
              <w:rPr>
                <w:rFonts w:eastAsia="SimSun"/>
                <w:szCs w:val="20"/>
                <w:lang w:eastAsia="zh-CN"/>
              </w:rPr>
            </w:pPr>
            <w:r>
              <w:rPr>
                <w:rFonts w:eastAsia="SimSun"/>
                <w:szCs w:val="20"/>
                <w:lang w:eastAsia="zh-CN"/>
              </w:rPr>
              <w:t xml:space="preserve">This increases the DCI size for a corner case, namely, </w:t>
            </w:r>
          </w:p>
          <w:p w14:paraId="67FDD844" w14:textId="77777777" w:rsidR="006753EA" w:rsidRDefault="006753EA" w:rsidP="006753EA">
            <w:pPr>
              <w:pStyle w:val="ListParagraph"/>
              <w:numPr>
                <w:ilvl w:val="0"/>
                <w:numId w:val="96"/>
              </w:numPr>
              <w:spacing w:after="120"/>
              <w:rPr>
                <w:rFonts w:eastAsia="SimSun"/>
                <w:szCs w:val="20"/>
                <w:lang w:eastAsia="zh-CN"/>
              </w:rPr>
            </w:pPr>
            <w:r>
              <w:rPr>
                <w:rFonts w:eastAsia="SimSun"/>
                <w:szCs w:val="20"/>
                <w:lang w:eastAsia="zh-CN"/>
              </w:rPr>
              <w:t xml:space="preserve">UE </w:t>
            </w:r>
            <w:r w:rsidRPr="00D07F26">
              <w:rPr>
                <w:rFonts w:eastAsia="SimSun"/>
                <w:szCs w:val="20"/>
                <w:lang w:eastAsia="zh-CN"/>
              </w:rPr>
              <w:t>miss</w:t>
            </w:r>
            <w:r>
              <w:rPr>
                <w:rFonts w:eastAsia="SimSun"/>
                <w:szCs w:val="20"/>
                <w:lang w:eastAsia="zh-CN"/>
              </w:rPr>
              <w:t>ed</w:t>
            </w:r>
            <w:r w:rsidRPr="00D07F26">
              <w:rPr>
                <w:rFonts w:eastAsia="SimSun"/>
                <w:szCs w:val="20"/>
                <w:lang w:eastAsia="zh-CN"/>
              </w:rPr>
              <w:t xml:space="preserve"> the last DCI associated with LP HARQ-ACK</w:t>
            </w:r>
            <w:r>
              <w:rPr>
                <w:rFonts w:eastAsia="SimSun"/>
                <w:szCs w:val="20"/>
                <w:lang w:eastAsia="zh-CN"/>
              </w:rPr>
              <w:t>, and</w:t>
            </w:r>
          </w:p>
          <w:p w14:paraId="105EA370" w14:textId="77777777" w:rsidR="006753EA" w:rsidRDefault="006753EA" w:rsidP="006753EA">
            <w:pPr>
              <w:pStyle w:val="ListParagraph"/>
              <w:numPr>
                <w:ilvl w:val="0"/>
                <w:numId w:val="96"/>
              </w:numPr>
              <w:spacing w:after="120"/>
              <w:rPr>
                <w:rFonts w:eastAsia="SimSun"/>
                <w:szCs w:val="20"/>
                <w:lang w:eastAsia="zh-CN"/>
              </w:rPr>
            </w:pPr>
            <w:r w:rsidRPr="00D07F26">
              <w:rPr>
                <w:rFonts w:eastAsia="SimSun"/>
                <w:szCs w:val="20"/>
                <w:lang w:eastAsia="zh-CN"/>
              </w:rPr>
              <w:t xml:space="preserve">HARQ-ACK codebook is Type 2, and </w:t>
            </w:r>
          </w:p>
          <w:p w14:paraId="19B0C766" w14:textId="77777777" w:rsidR="006753EA" w:rsidRDefault="006753EA" w:rsidP="006753EA">
            <w:pPr>
              <w:pStyle w:val="ListParagraph"/>
              <w:numPr>
                <w:ilvl w:val="0"/>
                <w:numId w:val="96"/>
              </w:numPr>
              <w:spacing w:after="120"/>
              <w:rPr>
                <w:rFonts w:eastAsia="SimSun"/>
                <w:szCs w:val="20"/>
                <w:lang w:eastAsia="zh-CN"/>
              </w:rPr>
            </w:pPr>
            <w:r>
              <w:rPr>
                <w:rFonts w:eastAsia="SimSun"/>
                <w:szCs w:val="20"/>
                <w:lang w:eastAsia="zh-CN"/>
              </w:rPr>
              <w:t>L</w:t>
            </w:r>
            <w:r w:rsidRPr="00D07F26">
              <w:rPr>
                <w:rFonts w:eastAsia="SimSun"/>
                <w:szCs w:val="20"/>
                <w:lang w:eastAsia="zh-CN"/>
              </w:rPr>
              <w:t xml:space="preserve">P HARQ-ACK is to be </w:t>
            </w:r>
            <w:r>
              <w:rPr>
                <w:rFonts w:eastAsia="SimSun"/>
                <w:szCs w:val="20"/>
                <w:lang w:eastAsia="zh-CN"/>
              </w:rPr>
              <w:t>multiplexed with HP HARQ-ACK</w:t>
            </w:r>
            <w:r w:rsidRPr="00D07F26">
              <w:rPr>
                <w:rFonts w:eastAsia="SimSun"/>
                <w:szCs w:val="20"/>
                <w:lang w:eastAsia="zh-CN"/>
              </w:rPr>
              <w:t xml:space="preserve">. </w:t>
            </w:r>
          </w:p>
          <w:p w14:paraId="2DDE4103" w14:textId="77777777" w:rsidR="006753EA" w:rsidRPr="00D07F26" w:rsidRDefault="006753EA" w:rsidP="006753EA">
            <w:pPr>
              <w:spacing w:after="120"/>
              <w:rPr>
                <w:rFonts w:eastAsia="SimSun"/>
                <w:szCs w:val="20"/>
                <w:lang w:eastAsia="zh-CN"/>
              </w:rPr>
            </w:pPr>
            <w:r>
              <w:rPr>
                <w:rFonts w:eastAsia="SimSun"/>
                <w:szCs w:val="20"/>
                <w:lang w:eastAsia="zh-CN"/>
              </w:rPr>
              <w:t xml:space="preserve">The proposal </w:t>
            </w:r>
            <w:r w:rsidRPr="00D07F26">
              <w:rPr>
                <w:rFonts w:eastAsia="SimSun"/>
                <w:szCs w:val="20"/>
                <w:lang w:eastAsia="zh-CN"/>
              </w:rPr>
              <w:t>does not solve the issue of HP CG-PUSCH</w:t>
            </w:r>
            <w:r>
              <w:rPr>
                <w:rFonts w:eastAsia="SimSun"/>
                <w:szCs w:val="20"/>
                <w:lang w:eastAsia="zh-CN"/>
              </w:rPr>
              <w:t>, i.e., no scheduling DCI</w:t>
            </w:r>
            <w:r w:rsidRPr="00D07F26">
              <w:rPr>
                <w:rFonts w:eastAsia="SimSun"/>
                <w:szCs w:val="20"/>
                <w:lang w:eastAsia="zh-CN"/>
              </w:rPr>
              <w:t>.</w:t>
            </w:r>
          </w:p>
          <w:p w14:paraId="48759733" w14:textId="4270E954" w:rsidR="006753EA" w:rsidRPr="00954597" w:rsidRDefault="006753EA" w:rsidP="006753EA">
            <w:pPr>
              <w:spacing w:after="120"/>
              <w:rPr>
                <w:rFonts w:eastAsia="SimSun"/>
                <w:szCs w:val="20"/>
                <w:lang w:eastAsia="zh-CN"/>
              </w:rPr>
            </w:pPr>
            <w:r>
              <w:rPr>
                <w:rFonts w:eastAsia="SimSun"/>
                <w:szCs w:val="20"/>
                <w:lang w:eastAsia="zh-CN"/>
              </w:rPr>
              <w:t>It’s sufficient that gNB implementation handles it, e.g., by giving the DCI associated with LP HARQ-ACK same level of reliability (e.g., AL=16) as HP HARQ-ACK.</w:t>
            </w:r>
          </w:p>
        </w:tc>
      </w:tr>
      <w:tr w:rsidR="00A57078" w:rsidRPr="00954597" w14:paraId="591B329A" w14:textId="77777777" w:rsidTr="00DB7162">
        <w:tc>
          <w:tcPr>
            <w:tcW w:w="1372" w:type="dxa"/>
            <w:shd w:val="clear" w:color="auto" w:fill="auto"/>
          </w:tcPr>
          <w:p w14:paraId="5D2B78FF" w14:textId="5D520226"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7CDB164" w14:textId="2E296437"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6F080D35" w14:textId="77777777" w:rsidTr="00DB7162">
        <w:tc>
          <w:tcPr>
            <w:tcW w:w="1372" w:type="dxa"/>
            <w:shd w:val="clear" w:color="auto" w:fill="auto"/>
          </w:tcPr>
          <w:p w14:paraId="03711FA8" w14:textId="442E4A1F"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EDE6A51"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75A18435" w14:textId="77777777" w:rsidR="005E3D9A" w:rsidRDefault="005E3D9A" w:rsidP="005E3D9A">
            <w:pPr>
              <w:spacing w:after="120"/>
              <w:rPr>
                <w:rFonts w:eastAsia="Malgun Gothic"/>
                <w:szCs w:val="20"/>
                <w:lang w:eastAsia="ko-KR"/>
              </w:rPr>
            </w:pPr>
          </w:p>
          <w:p w14:paraId="5059DCD7"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25D81E1D" w14:textId="2279FA0D" w:rsidR="005E3D9A" w:rsidRPr="00954597" w:rsidRDefault="005E3D9A" w:rsidP="005E3D9A">
            <w:pPr>
              <w:spacing w:after="120"/>
              <w:rPr>
                <w:rFonts w:eastAsia="SimSun"/>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EF06BE" w:rsidRPr="00954597" w14:paraId="0F408E11" w14:textId="77777777" w:rsidTr="00DB7162">
        <w:tc>
          <w:tcPr>
            <w:tcW w:w="1372" w:type="dxa"/>
            <w:shd w:val="clear" w:color="auto" w:fill="auto"/>
          </w:tcPr>
          <w:p w14:paraId="5D5937C9" w14:textId="3A96E16A" w:rsidR="00EF06BE" w:rsidRDefault="00EF06BE" w:rsidP="005E3D9A">
            <w:pPr>
              <w:spacing w:after="120"/>
              <w:rPr>
                <w:rFonts w:eastAsia="Malgun Gothic"/>
                <w:szCs w:val="20"/>
                <w:lang w:eastAsia="ko-KR"/>
              </w:rPr>
            </w:pPr>
            <w:r>
              <w:rPr>
                <w:rFonts w:eastAsia="Malgun Gothic"/>
                <w:szCs w:val="20"/>
                <w:lang w:eastAsia="ko-KR"/>
              </w:rPr>
              <w:lastRenderedPageBreak/>
              <w:t>New H3C</w:t>
            </w:r>
          </w:p>
        </w:tc>
        <w:tc>
          <w:tcPr>
            <w:tcW w:w="7690" w:type="dxa"/>
            <w:shd w:val="clear" w:color="auto" w:fill="auto"/>
          </w:tcPr>
          <w:p w14:paraId="447C0FB2" w14:textId="77777777" w:rsidR="00EF06BE" w:rsidRPr="00974E78" w:rsidRDefault="00EF06BE" w:rsidP="00EF06BE">
            <w:pPr>
              <w:overflowPunct w:val="0"/>
              <w:autoSpaceDE w:val="0"/>
              <w:autoSpaceDN w:val="0"/>
              <w:adjustRightInd w:val="0"/>
              <w:spacing w:after="180"/>
              <w:jc w:val="both"/>
              <w:textAlignment w:val="baseline"/>
            </w:pPr>
            <w:r w:rsidRPr="00EF06BE">
              <w:rPr>
                <w:rFonts w:eastAsia="Malgun Gothic"/>
                <w:szCs w:val="20"/>
                <w:lang w:eastAsia="ko-KR"/>
              </w:rPr>
              <w:t xml:space="preserve">Support with </w:t>
            </w:r>
            <w:r w:rsidRPr="00EF06BE">
              <w:rPr>
                <w:bCs/>
                <w:color w:val="FF0000"/>
                <w:szCs w:val="20"/>
                <w:lang w:val="en-GB"/>
              </w:rPr>
              <w:t xml:space="preserve">Alt.1 (Most of </w:t>
            </w:r>
            <w:proofErr w:type="gramStart"/>
            <w:r w:rsidRPr="00EF06BE">
              <w:rPr>
                <w:bCs/>
                <w:color w:val="FF0000"/>
                <w:szCs w:val="20"/>
                <w:lang w:val="en-GB"/>
              </w:rPr>
              <w:t>companies</w:t>
            </w:r>
            <w:proofErr w:type="gramEnd"/>
            <w:r w:rsidRPr="00EF06BE">
              <w:rPr>
                <w:bCs/>
                <w:color w:val="FF0000"/>
                <w:szCs w:val="20"/>
                <w:lang w:val="en-GB"/>
              </w:rPr>
              <w:t xml:space="preserve"> support): </w:t>
            </w:r>
            <w:r w:rsidRPr="00EF06BE">
              <w:rPr>
                <w:bCs/>
                <w:szCs w:val="20"/>
                <w:lang w:val="en-GB"/>
              </w:rPr>
              <w:t xml:space="preserve">the </w:t>
            </w:r>
            <w:r w:rsidRPr="00EF06BE">
              <w:rPr>
                <w:rFonts w:hint="eastAsia"/>
                <w:bCs/>
                <w:szCs w:val="20"/>
                <w:lang w:val="en-GB"/>
              </w:rPr>
              <w:t>ambi</w:t>
            </w:r>
            <w:r w:rsidRPr="00EF06BE">
              <w:rPr>
                <w:bCs/>
                <w:szCs w:val="20"/>
                <w:lang w:val="en-GB"/>
              </w:rPr>
              <w:t>guity on LP HARQ-ACK type-1 codebook existence or LP HARQ-ACK type-2 codebook size due to DCI mis-detection is handled by gNB implementation.</w:t>
            </w:r>
          </w:p>
          <w:p w14:paraId="42BE07DD" w14:textId="49528509" w:rsidR="00EF06BE" w:rsidRDefault="00EF06BE" w:rsidP="005E3D9A">
            <w:pPr>
              <w:spacing w:after="120"/>
              <w:rPr>
                <w:rFonts w:eastAsia="Malgun Gothic"/>
                <w:szCs w:val="20"/>
                <w:lang w:eastAsia="ko-KR"/>
              </w:rPr>
            </w:pPr>
          </w:p>
        </w:tc>
      </w:tr>
    </w:tbl>
    <w:p w14:paraId="1FA4C2AB" w14:textId="77777777" w:rsidR="00DB7162" w:rsidRPr="005611F8" w:rsidRDefault="00DB7162" w:rsidP="00DB7162">
      <w:pPr>
        <w:spacing w:afterLines="50" w:after="120"/>
        <w:rPr>
          <w:rFonts w:eastAsia="SimSun"/>
          <w:highlight w:val="lightGray"/>
          <w:lang w:eastAsia="zh-CN"/>
        </w:rPr>
      </w:pPr>
    </w:p>
    <w:p w14:paraId="4765865C" w14:textId="1CE0657E" w:rsidR="003000B8" w:rsidRDefault="003000B8" w:rsidP="003000B8">
      <w:pPr>
        <w:spacing w:afterLines="50" w:after="120" w:line="240" w:lineRule="auto"/>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9A86CDE" w14:textId="77777777" w:rsidR="00661303" w:rsidRDefault="00661303" w:rsidP="00661303">
      <w:pPr>
        <w:spacing w:after="0" w:line="240" w:lineRule="auto"/>
        <w:jc w:val="both"/>
        <w:rPr>
          <w:rFonts w:eastAsia="DengXian"/>
          <w:lang w:eastAsia="zh-CN"/>
        </w:rPr>
      </w:pPr>
      <w:r w:rsidRPr="003000B8">
        <w:rPr>
          <w:rFonts w:eastAsia="DengXian"/>
          <w:lang w:eastAsia="zh-CN"/>
        </w:rPr>
        <w:t xml:space="preserve">For multiplexing HP HARQ-ACK and LP HARQ-ACK in a PUCCH, </w:t>
      </w:r>
      <w:r w:rsidRPr="003000B8">
        <w:rPr>
          <w:rFonts w:eastAsia="DengXian"/>
        </w:rPr>
        <w:t xml:space="preserve">if the calculated power based on </w:t>
      </w:r>
      <w:r w:rsidRPr="003000B8">
        <w:rPr>
          <w:rFonts w:eastAsia="DengXian"/>
          <w:noProof/>
          <w:lang w:eastAsia="ko-KR"/>
        </w:rPr>
        <w:drawing>
          <wp:inline distT="0" distB="0" distL="0" distR="0" wp14:anchorId="0B129ADE" wp14:editId="63CBED32">
            <wp:extent cx="563880" cy="213995"/>
            <wp:effectExtent l="0" t="0" r="762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DengXian"/>
        </w:rPr>
        <w:t xml:space="preserve">is larger than the configured maximum output power </w:t>
      </w:r>
      <w:r w:rsidRPr="003000B8">
        <w:rPr>
          <w:rFonts w:eastAsia="DengXian"/>
          <w:noProof/>
          <w:lang w:eastAsia="ko-KR"/>
        </w:rPr>
        <w:drawing>
          <wp:inline distT="0" distB="0" distL="0" distR="0" wp14:anchorId="215779FF" wp14:editId="33EFF584">
            <wp:extent cx="635635" cy="178435"/>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DengXian"/>
        </w:rPr>
        <w:t>, RRC configures whether to drop LP HARQ-ACK.</w:t>
      </w:r>
      <w:r w:rsidRPr="003000B8">
        <w:rPr>
          <w:rFonts w:eastAsia="DengXian"/>
          <w:lang w:eastAsia="zh-CN"/>
        </w:rPr>
        <w:t xml:space="preserve"> </w:t>
      </w:r>
    </w:p>
    <w:p w14:paraId="6D653DB4" w14:textId="77777777" w:rsidR="00661303" w:rsidRPr="00A17090" w:rsidRDefault="00661303" w:rsidP="00661303">
      <w:pPr>
        <w:pStyle w:val="ListParagraph"/>
        <w:numPr>
          <w:ilvl w:val="0"/>
          <w:numId w:val="17"/>
        </w:numPr>
        <w:overflowPunct w:val="0"/>
        <w:autoSpaceDE w:val="0"/>
        <w:autoSpaceDN w:val="0"/>
        <w:adjustRightInd w:val="0"/>
        <w:spacing w:after="180"/>
        <w:jc w:val="both"/>
        <w:textAlignment w:val="baseline"/>
        <w:rPr>
          <w:rFonts w:eastAsia="SimSun"/>
          <w:color w:val="0070C0"/>
          <w:szCs w:val="20"/>
          <w:lang w:eastAsia="zh-CN"/>
        </w:rPr>
      </w:pPr>
      <w:r w:rsidRPr="00A102F1">
        <w:rPr>
          <w:rFonts w:eastAsia="SimSun"/>
          <w:color w:val="0070C0"/>
          <w:szCs w:val="20"/>
          <w:lang w:eastAsia="zh-CN"/>
        </w:rPr>
        <w:t xml:space="preserve">Support: </w:t>
      </w:r>
      <w:r w:rsidRPr="00974E78">
        <w:rPr>
          <w:rFonts w:eastAsia="SimSun" w:hint="eastAsia"/>
          <w:color w:val="0070C0"/>
          <w:szCs w:val="20"/>
          <w:lang w:eastAsia="zh-CN"/>
        </w:rPr>
        <w:t>S</w:t>
      </w:r>
      <w:r w:rsidRPr="00974E78">
        <w:rPr>
          <w:rFonts w:eastAsia="SimSun"/>
          <w:color w:val="0070C0"/>
          <w:szCs w:val="20"/>
          <w:lang w:eastAsia="zh-CN"/>
        </w:rPr>
        <w:t>amsung</w:t>
      </w:r>
    </w:p>
    <w:p w14:paraId="5FFD14C4" w14:textId="493B566C" w:rsidR="00661303" w:rsidRPr="00A17090" w:rsidRDefault="00661303" w:rsidP="00661303">
      <w:pPr>
        <w:pStyle w:val="ListParagraph"/>
        <w:numPr>
          <w:ilvl w:val="0"/>
          <w:numId w:val="17"/>
        </w:numPr>
        <w:overflowPunct w:val="0"/>
        <w:autoSpaceDE w:val="0"/>
        <w:autoSpaceDN w:val="0"/>
        <w:adjustRightInd w:val="0"/>
        <w:spacing w:after="180"/>
        <w:jc w:val="both"/>
        <w:textAlignment w:val="baseline"/>
        <w:rPr>
          <w:rFonts w:eastAsia="SimSun"/>
          <w:color w:val="0070C0"/>
          <w:szCs w:val="20"/>
          <w:lang w:eastAsia="zh-CN"/>
        </w:rPr>
      </w:pPr>
      <w:r w:rsidRPr="00A17090">
        <w:rPr>
          <w:rFonts w:eastAsia="SimSun" w:hint="eastAsia"/>
          <w:color w:val="0070C0"/>
          <w:szCs w:val="20"/>
          <w:lang w:eastAsia="zh-CN"/>
        </w:rPr>
        <w:t>N</w:t>
      </w:r>
      <w:r w:rsidRPr="00A17090">
        <w:rPr>
          <w:rFonts w:eastAsia="SimSun"/>
          <w:color w:val="0070C0"/>
          <w:szCs w:val="20"/>
          <w:lang w:eastAsia="zh-CN"/>
        </w:rPr>
        <w:t xml:space="preserve">ot support: Nokia/NSB, </w:t>
      </w:r>
      <w:r w:rsidRPr="00A17090">
        <w:rPr>
          <w:rFonts w:eastAsia="SimSun" w:hint="eastAsia"/>
          <w:color w:val="0070C0"/>
          <w:szCs w:val="20"/>
          <w:lang w:eastAsia="zh-CN"/>
        </w:rPr>
        <w:t>H</w:t>
      </w:r>
      <w:r w:rsidRPr="00A17090">
        <w:rPr>
          <w:rFonts w:eastAsia="SimSun"/>
          <w:color w:val="0070C0"/>
          <w:szCs w:val="20"/>
          <w:lang w:eastAsia="zh-CN"/>
        </w:rPr>
        <w:t xml:space="preserve">uawei/Hisi, Sony, InterDigital, </w:t>
      </w:r>
      <w:r w:rsidRPr="00A17090">
        <w:rPr>
          <w:rFonts w:eastAsia="SimSun" w:hint="eastAsia"/>
          <w:color w:val="0070C0"/>
          <w:szCs w:val="20"/>
          <w:lang w:eastAsia="zh-CN"/>
        </w:rPr>
        <w:t>D</w:t>
      </w:r>
      <w:r w:rsidRPr="00A17090">
        <w:rPr>
          <w:rFonts w:eastAsia="SimSun"/>
          <w:color w:val="0070C0"/>
          <w:szCs w:val="20"/>
          <w:lang w:eastAsia="zh-CN"/>
        </w:rPr>
        <w:t>OCOMO, QC</w:t>
      </w:r>
      <w:r w:rsidRPr="00A17090">
        <w:rPr>
          <w:rFonts w:eastAsia="SimSun" w:hint="eastAsia"/>
          <w:color w:val="0070C0"/>
          <w:szCs w:val="20"/>
          <w:lang w:eastAsia="zh-CN"/>
        </w:rPr>
        <w:t>,</w:t>
      </w:r>
      <w:r w:rsidRPr="00A17090">
        <w:rPr>
          <w:rFonts w:eastAsia="SimSun"/>
          <w:color w:val="0070C0"/>
          <w:szCs w:val="20"/>
          <w:lang w:eastAsia="zh-CN"/>
        </w:rPr>
        <w:t xml:space="preserve"> ZTE, CATT, Intel, </w:t>
      </w:r>
      <w:r w:rsidRPr="00A17090">
        <w:rPr>
          <w:rFonts w:eastAsia="SimSun" w:hint="eastAsia"/>
          <w:color w:val="0070C0"/>
          <w:szCs w:val="20"/>
          <w:lang w:eastAsia="zh-CN"/>
        </w:rPr>
        <w:t>Q</w:t>
      </w:r>
      <w:r w:rsidRPr="00A17090">
        <w:rPr>
          <w:rFonts w:eastAsia="SimSun"/>
          <w:color w:val="0070C0"/>
          <w:szCs w:val="20"/>
          <w:lang w:eastAsia="zh-CN"/>
        </w:rPr>
        <w:t>uectel</w:t>
      </w:r>
      <w:r>
        <w:rPr>
          <w:rFonts w:eastAsia="SimSun"/>
          <w:color w:val="0070C0"/>
          <w:szCs w:val="20"/>
          <w:lang w:eastAsia="zh-CN"/>
        </w:rPr>
        <w:t>, E///, OPPO</w:t>
      </w:r>
      <w:r w:rsidR="00EF06BE">
        <w:rPr>
          <w:rFonts w:eastAsia="SimSun"/>
          <w:color w:val="0070C0"/>
          <w:szCs w:val="20"/>
          <w:lang w:eastAsia="zh-CN"/>
        </w:rPr>
        <w:t>, New H3C</w:t>
      </w:r>
    </w:p>
    <w:p w14:paraId="00186433" w14:textId="77777777" w:rsidR="00FB6355" w:rsidRPr="00661303" w:rsidRDefault="00FB6355" w:rsidP="003000B8">
      <w:pPr>
        <w:spacing w:after="50" w:line="240" w:lineRule="auto"/>
        <w:jc w:val="both"/>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000B8" w:rsidRPr="00954597" w14:paraId="3B779DDB" w14:textId="77777777" w:rsidTr="004D35D0">
        <w:tc>
          <w:tcPr>
            <w:tcW w:w="1372" w:type="dxa"/>
            <w:shd w:val="clear" w:color="auto" w:fill="auto"/>
          </w:tcPr>
          <w:p w14:paraId="60C5EE8F" w14:textId="77777777" w:rsidR="003000B8" w:rsidRPr="00954597" w:rsidRDefault="003000B8"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5DBF10" w14:textId="77777777" w:rsidR="003000B8" w:rsidRPr="00954597" w:rsidRDefault="003000B8" w:rsidP="004D35D0">
            <w:pPr>
              <w:spacing w:after="120"/>
              <w:rPr>
                <w:rFonts w:eastAsia="SimSun"/>
                <w:szCs w:val="20"/>
                <w:lang w:eastAsia="zh-CN"/>
              </w:rPr>
            </w:pPr>
            <w:r w:rsidRPr="00954597">
              <w:rPr>
                <w:rFonts w:eastAsia="SimSun" w:hint="eastAsia"/>
                <w:szCs w:val="20"/>
                <w:lang w:eastAsia="zh-CN"/>
              </w:rPr>
              <w:t>Comments</w:t>
            </w:r>
          </w:p>
        </w:tc>
      </w:tr>
      <w:tr w:rsidR="003000B8" w:rsidRPr="00954597" w14:paraId="0726D3F7" w14:textId="77777777" w:rsidTr="004D35D0">
        <w:tc>
          <w:tcPr>
            <w:tcW w:w="1372" w:type="dxa"/>
            <w:shd w:val="clear" w:color="auto" w:fill="auto"/>
          </w:tcPr>
          <w:p w14:paraId="76EFBA9D" w14:textId="0FFE61C5" w:rsidR="003000B8" w:rsidRPr="00954597" w:rsidRDefault="00BC42C7"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6440E9DF" w14:textId="7ABB0DA1" w:rsidR="003000B8" w:rsidRDefault="006515C2" w:rsidP="004D35D0">
            <w:pPr>
              <w:spacing w:after="120"/>
              <w:rPr>
                <w:rFonts w:eastAsia="SimSun"/>
                <w:szCs w:val="20"/>
                <w:lang w:eastAsia="zh-CN"/>
              </w:rPr>
            </w:pPr>
            <w:r>
              <w:rPr>
                <w:rFonts w:eastAsia="SimSun"/>
                <w:szCs w:val="20"/>
                <w:lang w:eastAsia="zh-CN"/>
              </w:rPr>
              <w:t>Do not support.</w:t>
            </w:r>
          </w:p>
          <w:p w14:paraId="65D713FE" w14:textId="59687B3D" w:rsidR="006515C2" w:rsidRPr="00364244" w:rsidRDefault="00BB30A9" w:rsidP="004D35D0">
            <w:pPr>
              <w:spacing w:after="120"/>
              <w:rPr>
                <w:rFonts w:eastAsia="SimSun"/>
                <w:szCs w:val="20"/>
                <w:lang w:eastAsia="zh-CN"/>
              </w:rPr>
            </w:pPr>
            <w:r>
              <w:rPr>
                <w:rFonts w:eastAsia="SimSun"/>
                <w:szCs w:val="20"/>
                <w:lang w:eastAsia="zh-CN"/>
              </w:rPr>
              <w:t>Actually, w</w:t>
            </w:r>
            <w:r w:rsidR="006515C2">
              <w:rPr>
                <w:rFonts w:eastAsia="SimSun"/>
                <w:szCs w:val="20"/>
                <w:lang w:eastAsia="zh-CN"/>
              </w:rPr>
              <w:t>e are not sure about the intention of the proposal as</w:t>
            </w:r>
            <w:r>
              <w:rPr>
                <w:rFonts w:eastAsia="SimSun"/>
                <w:szCs w:val="20"/>
                <w:lang w:eastAsia="zh-CN"/>
              </w:rPr>
              <w:t xml:space="preserve">, in the related agreement, only the HP bits and </w:t>
            </w:r>
            <w:r w:rsidR="002B6206">
              <w:rPr>
                <w:rFonts w:eastAsia="SimSun"/>
                <w:szCs w:val="20"/>
                <w:lang w:eastAsia="zh-CN"/>
              </w:rPr>
              <w:t xml:space="preserve">HP RE </w:t>
            </w:r>
            <w:r>
              <w:rPr>
                <w:rFonts w:eastAsia="SimSun"/>
                <w:szCs w:val="20"/>
                <w:lang w:eastAsia="zh-CN"/>
              </w:rPr>
              <w:t xml:space="preserve">number are used for the calculation </w:t>
            </w:r>
            <w:proofErr w:type="gramStart"/>
            <w:r>
              <w:rPr>
                <w:rFonts w:eastAsia="SimSun"/>
                <w:szCs w:val="20"/>
                <w:lang w:eastAsia="zh-CN"/>
              </w:rPr>
              <w:t xml:space="preserve">of </w:t>
            </w:r>
            <w:r w:rsidR="006515C2">
              <w:rPr>
                <w:rFonts w:eastAsia="SimSun"/>
                <w:szCs w:val="20"/>
                <w:lang w:eastAsia="zh-CN"/>
              </w:rPr>
              <w:t xml:space="preserve"> </w:t>
            </w:r>
            <w:r w:rsidRPr="00BB30A9">
              <w:rPr>
                <w:rFonts w:eastAsia="SimSun"/>
                <w:szCs w:val="20"/>
                <w:lang w:eastAsia="zh-CN"/>
              </w:rPr>
              <w:t>∆</w:t>
            </w:r>
            <w:proofErr w:type="gramEnd"/>
            <w:r w:rsidRPr="00BB30A9">
              <w:rPr>
                <w:rFonts w:eastAsia="SimSun"/>
                <w:szCs w:val="20"/>
                <w:vertAlign w:val="subscript"/>
                <w:lang w:eastAsia="zh-CN"/>
              </w:rPr>
              <w:t>TF,b,f,c(i)</w:t>
            </w:r>
            <w:r w:rsidR="007C0627">
              <w:rPr>
                <w:rFonts w:eastAsia="SimSun"/>
                <w:szCs w:val="20"/>
                <w:vertAlign w:val="subscript"/>
                <w:lang w:eastAsia="zh-CN"/>
              </w:rPr>
              <w:t xml:space="preserve">. </w:t>
            </w:r>
            <w:r w:rsidR="00652263">
              <w:rPr>
                <w:rFonts w:eastAsia="SimSun"/>
                <w:szCs w:val="20"/>
                <w:lang w:eastAsia="zh-CN"/>
              </w:rPr>
              <w:t xml:space="preserve"> In addition, we don’t want to add some </w:t>
            </w:r>
            <w:r w:rsidR="0078462C">
              <w:rPr>
                <w:rFonts w:eastAsia="SimSun"/>
                <w:szCs w:val="20"/>
                <w:lang w:eastAsia="zh-CN"/>
              </w:rPr>
              <w:t xml:space="preserve">additional </w:t>
            </w:r>
            <w:r w:rsidR="00652263">
              <w:rPr>
                <w:rFonts w:eastAsia="SimSun"/>
                <w:szCs w:val="20"/>
                <w:lang w:eastAsia="zh-CN"/>
              </w:rPr>
              <w:t>conditions on when to drop</w:t>
            </w:r>
            <w:r w:rsidR="00E015B8">
              <w:rPr>
                <w:rFonts w:eastAsia="SimSun"/>
                <w:szCs w:val="20"/>
                <w:lang w:eastAsia="zh-CN"/>
              </w:rPr>
              <w:t xml:space="preserve"> the LP HARQ-ACK; if we really wanted to control</w:t>
            </w:r>
            <w:r w:rsidR="00FA76E8">
              <w:rPr>
                <w:rFonts w:eastAsia="SimSun"/>
                <w:szCs w:val="20"/>
                <w:lang w:eastAsia="zh-CN"/>
              </w:rPr>
              <w:t xml:space="preserve"> multiplexing</w:t>
            </w:r>
            <w:r w:rsidR="00E015B8">
              <w:rPr>
                <w:rFonts w:eastAsia="SimSun"/>
                <w:szCs w:val="20"/>
                <w:lang w:eastAsia="zh-CN"/>
              </w:rPr>
              <w:t xml:space="preserve">, a simpler and general approach would have been </w:t>
            </w:r>
            <w:r w:rsidR="0078462C">
              <w:rPr>
                <w:rFonts w:eastAsia="SimSun"/>
                <w:szCs w:val="20"/>
                <w:lang w:eastAsia="zh-CN"/>
              </w:rPr>
              <w:t>to let the gNB dynamically enable/disable the multiplexing.</w:t>
            </w:r>
            <w:r w:rsidR="00652263">
              <w:rPr>
                <w:rFonts w:eastAsia="SimSun"/>
                <w:szCs w:val="20"/>
                <w:lang w:eastAsia="zh-CN"/>
              </w:rPr>
              <w:t xml:space="preserve"> </w:t>
            </w:r>
          </w:p>
        </w:tc>
      </w:tr>
      <w:tr w:rsidR="00584185" w:rsidRPr="00954597" w14:paraId="0188E0F3" w14:textId="77777777" w:rsidTr="004D35D0">
        <w:tc>
          <w:tcPr>
            <w:tcW w:w="1372" w:type="dxa"/>
            <w:shd w:val="clear" w:color="auto" w:fill="auto"/>
          </w:tcPr>
          <w:p w14:paraId="779E524A" w14:textId="097805CA"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FC7DD7E" w14:textId="5C82BA59" w:rsidR="00584185" w:rsidRPr="00954597" w:rsidRDefault="00584185" w:rsidP="00584185">
            <w:pPr>
              <w:spacing w:after="120"/>
              <w:rPr>
                <w:rFonts w:eastAsia="SimSun"/>
                <w:szCs w:val="20"/>
                <w:lang w:eastAsia="zh-CN"/>
              </w:rPr>
            </w:pPr>
            <w:r>
              <w:rPr>
                <w:rFonts w:eastAsia="SimSun"/>
                <w:szCs w:val="20"/>
                <w:lang w:eastAsia="zh-CN"/>
              </w:rPr>
              <w:t xml:space="preserve">We do not observe there is a need for optimization here. The UE can transmit with the max power </w:t>
            </w:r>
            <w:r w:rsidRPr="003000B8">
              <w:rPr>
                <w:rFonts w:eastAsia="DengXian"/>
                <w:noProof/>
                <w:lang w:eastAsia="ko-KR"/>
              </w:rPr>
              <w:drawing>
                <wp:inline distT="0" distB="0" distL="0" distR="0" wp14:anchorId="1E33C95E" wp14:editId="43C0D73E">
                  <wp:extent cx="635635" cy="178435"/>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SimSun"/>
                <w:szCs w:val="20"/>
                <w:lang w:eastAsia="zh-CN"/>
              </w:rPr>
              <w:t xml:space="preserve"> without any issue; the gNB can schedule the non-overlapped channels if the power is really a big problem.</w:t>
            </w:r>
          </w:p>
        </w:tc>
      </w:tr>
      <w:tr w:rsidR="003000B8" w:rsidRPr="00954597" w14:paraId="70F6E5C3" w14:textId="77777777" w:rsidTr="004D35D0">
        <w:tc>
          <w:tcPr>
            <w:tcW w:w="1372" w:type="dxa"/>
            <w:shd w:val="clear" w:color="auto" w:fill="auto"/>
          </w:tcPr>
          <w:p w14:paraId="7B2A8A43" w14:textId="3BBDADD8" w:rsidR="003000B8" w:rsidRPr="00954597" w:rsidRDefault="00620996"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2A073131" w14:textId="0F598A07" w:rsidR="003000B8" w:rsidRPr="00954597" w:rsidRDefault="00620996" w:rsidP="004D35D0">
            <w:pPr>
              <w:spacing w:after="120"/>
              <w:rPr>
                <w:rFonts w:eastAsia="SimSun"/>
                <w:szCs w:val="20"/>
                <w:lang w:eastAsia="zh-CN"/>
              </w:rPr>
            </w:pPr>
            <w:r>
              <w:rPr>
                <w:rFonts w:eastAsia="SimSun"/>
                <w:szCs w:val="20"/>
                <w:lang w:eastAsia="zh-CN"/>
              </w:rPr>
              <w:t>Do not support.</w:t>
            </w:r>
          </w:p>
        </w:tc>
      </w:tr>
      <w:tr w:rsidR="003000B8" w:rsidRPr="00954597" w14:paraId="4C2A113A" w14:textId="77777777" w:rsidTr="004D35D0">
        <w:tc>
          <w:tcPr>
            <w:tcW w:w="1372" w:type="dxa"/>
            <w:shd w:val="clear" w:color="auto" w:fill="auto"/>
          </w:tcPr>
          <w:p w14:paraId="4AD95630" w14:textId="304B86ED" w:rsidR="003000B8" w:rsidRPr="00954597" w:rsidRDefault="005A7453"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0ECC3C18" w14:textId="4DE50994" w:rsidR="003000B8" w:rsidRPr="00954597" w:rsidRDefault="005A7453" w:rsidP="004D35D0">
            <w:pPr>
              <w:spacing w:after="120"/>
              <w:rPr>
                <w:rFonts w:eastAsia="SimSun"/>
                <w:szCs w:val="20"/>
                <w:lang w:eastAsia="zh-CN"/>
              </w:rPr>
            </w:pPr>
            <w:r>
              <w:rPr>
                <w:rFonts w:eastAsia="SimSun"/>
                <w:szCs w:val="20"/>
                <w:lang w:eastAsia="zh-CN"/>
              </w:rPr>
              <w:t xml:space="preserve">Do not support. </w:t>
            </w:r>
            <w:r w:rsidR="006C322B">
              <w:rPr>
                <w:rFonts w:eastAsia="SimSun"/>
                <w:szCs w:val="20"/>
                <w:lang w:eastAsia="zh-CN"/>
              </w:rPr>
              <w:t>The network would not know when the UE drops LP HARQ-ACK.</w:t>
            </w:r>
          </w:p>
        </w:tc>
      </w:tr>
      <w:tr w:rsidR="00DE25BD" w:rsidRPr="00954597" w14:paraId="4C63A1B8" w14:textId="77777777" w:rsidTr="004D35D0">
        <w:tc>
          <w:tcPr>
            <w:tcW w:w="1372" w:type="dxa"/>
            <w:shd w:val="clear" w:color="auto" w:fill="auto"/>
          </w:tcPr>
          <w:p w14:paraId="04E3B3DE" w14:textId="5D6C4B67"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E77FE4D" w14:textId="1E9583FD"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 xml:space="preserve">o not support. We share similar views with Nokia/NSB and InterDigital. It seems the proposal is an </w:t>
            </w:r>
            <w:proofErr w:type="gramStart"/>
            <w:r>
              <w:rPr>
                <w:rFonts w:eastAsia="Yu Mincho"/>
                <w:szCs w:val="20"/>
                <w:lang w:eastAsia="ja-JP"/>
              </w:rPr>
              <w:t>optimization</w:t>
            </w:r>
            <w:proofErr w:type="gramEnd"/>
            <w:r>
              <w:rPr>
                <w:rFonts w:eastAsia="Yu Mincho"/>
                <w:szCs w:val="20"/>
                <w:lang w:eastAsia="ja-JP"/>
              </w:rPr>
              <w:t xml:space="preserve"> and it would lead to gNB ambiguity on when UE drops LP HARQ-ACK.</w:t>
            </w:r>
          </w:p>
        </w:tc>
      </w:tr>
      <w:tr w:rsidR="00DE25BD" w:rsidRPr="00954597" w14:paraId="030836C5" w14:textId="77777777" w:rsidTr="004D35D0">
        <w:tc>
          <w:tcPr>
            <w:tcW w:w="1372" w:type="dxa"/>
            <w:shd w:val="clear" w:color="auto" w:fill="auto"/>
          </w:tcPr>
          <w:p w14:paraId="253FF034" w14:textId="4B7CDE6C" w:rsidR="00DE25BD" w:rsidRPr="00954597" w:rsidRDefault="00D90639" w:rsidP="00DE25BD">
            <w:pPr>
              <w:spacing w:after="120"/>
              <w:rPr>
                <w:rFonts w:eastAsia="SimSun"/>
                <w:szCs w:val="20"/>
                <w:lang w:eastAsia="zh-CN"/>
              </w:rPr>
            </w:pPr>
            <w:r>
              <w:rPr>
                <w:rFonts w:eastAsia="SimSun"/>
                <w:szCs w:val="20"/>
                <w:lang w:eastAsia="zh-CN"/>
              </w:rPr>
              <w:t>Samsung</w:t>
            </w:r>
          </w:p>
        </w:tc>
        <w:tc>
          <w:tcPr>
            <w:tcW w:w="7690" w:type="dxa"/>
            <w:shd w:val="clear" w:color="auto" w:fill="auto"/>
          </w:tcPr>
          <w:p w14:paraId="0350E6CC" w14:textId="77777777" w:rsidR="00D90639" w:rsidRDefault="00D90639" w:rsidP="00D90639">
            <w:pPr>
              <w:spacing w:after="120"/>
              <w:rPr>
                <w:rFonts w:eastAsia="SimSun"/>
                <w:szCs w:val="20"/>
                <w:lang w:eastAsia="zh-CN"/>
              </w:rPr>
            </w:pPr>
            <w:r>
              <w:rPr>
                <w:rFonts w:eastAsia="SimSun"/>
                <w:szCs w:val="20"/>
                <w:lang w:eastAsia="zh-CN"/>
              </w:rPr>
              <w:t>Support</w:t>
            </w:r>
          </w:p>
          <w:p w14:paraId="51B2E08C" w14:textId="77777777" w:rsidR="00D90639" w:rsidRDefault="00D90639" w:rsidP="00D90639">
            <w:pPr>
              <w:spacing w:after="120"/>
            </w:pPr>
            <w:r w:rsidRPr="0050779B">
              <w:rPr>
                <w:rFonts w:eastAsia="Microsoft YaHei"/>
              </w:rPr>
              <w:t xml:space="preserve">If the calculated power based on </w:t>
            </w:r>
            <w:r w:rsidRPr="0050779B">
              <w:rPr>
                <w:noProof/>
                <w:position w:val="-12"/>
                <w:lang w:eastAsia="ko-KR"/>
              </w:rPr>
              <w:drawing>
                <wp:inline distT="0" distB="0" distL="0" distR="0" wp14:anchorId="51F211BC" wp14:editId="4E9F38E8">
                  <wp:extent cx="563880" cy="21399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Microsoft YaHei"/>
              </w:rPr>
              <w:t xml:space="preserve">is larger than the </w:t>
            </w:r>
            <w:r w:rsidRPr="0050779B">
              <w:t xml:space="preserve">configured maximum output power </w:t>
            </w:r>
            <w:r w:rsidRPr="0050779B">
              <w:rPr>
                <w:noProof/>
                <w:position w:val="-12"/>
                <w:lang w:eastAsia="ko-KR"/>
              </w:rPr>
              <w:drawing>
                <wp:inline distT="0" distB="0" distL="0" distR="0" wp14:anchorId="4D56ED6E" wp14:editId="1ADF63F0">
                  <wp:extent cx="635635" cy="1784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t>,</w:t>
            </w:r>
            <w:r>
              <w:t xml:space="preserve"> the reliability of HP HARQ-ACK is compromised</w:t>
            </w:r>
            <w:r w:rsidRPr="0050779B">
              <w:t>.</w:t>
            </w:r>
          </w:p>
          <w:p w14:paraId="20EEC4FF" w14:textId="565D3CCB" w:rsidR="00DE25BD" w:rsidRPr="00954597" w:rsidRDefault="00D90639" w:rsidP="00D90639">
            <w:pPr>
              <w:spacing w:after="120"/>
              <w:rPr>
                <w:rFonts w:eastAsia="SimSun"/>
                <w:szCs w:val="20"/>
                <w:lang w:eastAsia="zh-CN"/>
              </w:rPr>
            </w:pPr>
            <w:r>
              <w:t>We also agree the issue can be simplied handled by dynamic indication as Nokia pointed out, but for CAP#1 UE, the issue still exists.</w:t>
            </w:r>
          </w:p>
        </w:tc>
      </w:tr>
      <w:tr w:rsidR="00816F93" w:rsidRPr="00954597" w14:paraId="2682DC3C" w14:textId="77777777" w:rsidTr="009F4283">
        <w:tc>
          <w:tcPr>
            <w:tcW w:w="1372" w:type="dxa"/>
            <w:shd w:val="clear" w:color="auto" w:fill="auto"/>
          </w:tcPr>
          <w:p w14:paraId="7BB9F40E" w14:textId="77777777" w:rsidR="00816F93" w:rsidRPr="00954597" w:rsidRDefault="00816F93"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27D4B725" w14:textId="77777777" w:rsidR="00816F93" w:rsidRPr="00954597" w:rsidRDefault="00816F93" w:rsidP="009F4283">
            <w:pPr>
              <w:spacing w:after="120"/>
              <w:rPr>
                <w:rFonts w:eastAsia="SimSun"/>
                <w:szCs w:val="20"/>
                <w:lang w:eastAsia="zh-CN"/>
              </w:rPr>
            </w:pPr>
            <w:r>
              <w:rPr>
                <w:rFonts w:eastAsia="SimSun"/>
                <w:szCs w:val="20"/>
                <w:lang w:eastAsia="zh-CN"/>
              </w:rPr>
              <w:t>Not support the proposal</w:t>
            </w:r>
          </w:p>
        </w:tc>
      </w:tr>
      <w:tr w:rsidR="00E00C23" w:rsidRPr="00954597" w14:paraId="27D6A3F5" w14:textId="77777777" w:rsidTr="004D35D0">
        <w:tc>
          <w:tcPr>
            <w:tcW w:w="1372" w:type="dxa"/>
            <w:shd w:val="clear" w:color="auto" w:fill="auto"/>
          </w:tcPr>
          <w:p w14:paraId="6D29C5A8" w14:textId="5FEFFD44"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690B0AC" w14:textId="14D40694"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support. gNB can’t know the UE behavior to drop the LP HARQ-ACK as the judgement on power is only handled in UE side.</w:t>
            </w:r>
          </w:p>
        </w:tc>
      </w:tr>
      <w:tr w:rsidR="00994E28" w:rsidRPr="00954597" w14:paraId="64E8643C" w14:textId="77777777" w:rsidTr="004D35D0">
        <w:tc>
          <w:tcPr>
            <w:tcW w:w="1372" w:type="dxa"/>
            <w:shd w:val="clear" w:color="auto" w:fill="auto"/>
          </w:tcPr>
          <w:p w14:paraId="705CB003" w14:textId="12D0DED5"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ED96445" w14:textId="720149DF" w:rsidR="00994E28" w:rsidRPr="00954597" w:rsidRDefault="00994E28" w:rsidP="00E00C23">
            <w:pPr>
              <w:spacing w:after="120"/>
              <w:rPr>
                <w:rFonts w:eastAsia="SimSun"/>
                <w:szCs w:val="20"/>
                <w:lang w:eastAsia="zh-CN"/>
              </w:rPr>
            </w:pPr>
            <w:r>
              <w:rPr>
                <w:rFonts w:eastAsia="SimSun" w:hint="eastAsia"/>
                <w:szCs w:val="20"/>
                <w:lang w:eastAsia="zh-CN"/>
              </w:rPr>
              <w:t>Do not support. We think it is under gNB</w:t>
            </w:r>
            <w:r>
              <w:rPr>
                <w:rFonts w:eastAsia="SimSun"/>
                <w:szCs w:val="20"/>
                <w:lang w:eastAsia="zh-CN"/>
              </w:rPr>
              <w:t>’</w:t>
            </w:r>
            <w:r>
              <w:rPr>
                <w:rFonts w:eastAsia="SimSun" w:hint="eastAsia"/>
                <w:szCs w:val="20"/>
                <w:lang w:eastAsia="zh-CN"/>
              </w:rPr>
              <w:t>s control and there is no need for optimization.</w:t>
            </w:r>
          </w:p>
        </w:tc>
      </w:tr>
      <w:tr w:rsidR="00335A08" w:rsidRPr="00954597" w14:paraId="43CC7BBA" w14:textId="77777777" w:rsidTr="004D35D0">
        <w:tc>
          <w:tcPr>
            <w:tcW w:w="1372" w:type="dxa"/>
            <w:shd w:val="clear" w:color="auto" w:fill="auto"/>
          </w:tcPr>
          <w:p w14:paraId="425A4257" w14:textId="7A9CB50F"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BAFD6B4" w14:textId="68DAEA49" w:rsidR="00335A08" w:rsidRPr="00954597" w:rsidRDefault="00335A08" w:rsidP="00335A08">
            <w:pPr>
              <w:spacing w:after="120"/>
              <w:rPr>
                <w:rFonts w:eastAsia="SimSun"/>
                <w:szCs w:val="20"/>
                <w:lang w:eastAsia="zh-CN"/>
              </w:rPr>
            </w:pPr>
            <w:r>
              <w:rPr>
                <w:rFonts w:eastAsia="SimSun"/>
                <w:szCs w:val="20"/>
                <w:lang w:eastAsia="zh-CN"/>
              </w:rPr>
              <w:t xml:space="preserve">We don’t support the proposal, with same reason as provided by other companies that Gnb may not know whether maximum power is reached or not at UE side. </w:t>
            </w:r>
          </w:p>
        </w:tc>
      </w:tr>
      <w:tr w:rsidR="007053AD" w:rsidRPr="00954597" w14:paraId="3FB53F8F" w14:textId="77777777" w:rsidTr="004D35D0">
        <w:tc>
          <w:tcPr>
            <w:tcW w:w="1372" w:type="dxa"/>
            <w:shd w:val="clear" w:color="auto" w:fill="auto"/>
          </w:tcPr>
          <w:p w14:paraId="16B35B3A" w14:textId="0F17EEF1" w:rsidR="007053AD" w:rsidRPr="00954597" w:rsidRDefault="007053AD" w:rsidP="007053AD">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79BF6C93" w14:textId="24363D23" w:rsidR="007053AD" w:rsidRPr="00954597" w:rsidRDefault="007053AD" w:rsidP="007053AD">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6753EA" w:rsidRPr="00954597" w14:paraId="6A772491" w14:textId="77777777" w:rsidTr="004D35D0">
        <w:tc>
          <w:tcPr>
            <w:tcW w:w="1372" w:type="dxa"/>
            <w:shd w:val="clear" w:color="auto" w:fill="auto"/>
          </w:tcPr>
          <w:p w14:paraId="27542A0A" w14:textId="3605B369"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2DD9A59" w14:textId="13C091BF" w:rsidR="006753EA" w:rsidRPr="00954597" w:rsidRDefault="006753EA" w:rsidP="006753EA">
            <w:pPr>
              <w:spacing w:after="120"/>
              <w:rPr>
                <w:rFonts w:eastAsia="SimSun"/>
                <w:szCs w:val="20"/>
                <w:lang w:eastAsia="zh-CN"/>
              </w:rPr>
            </w:pPr>
            <w:r>
              <w:rPr>
                <w:rFonts w:eastAsia="SimSun"/>
                <w:szCs w:val="20"/>
                <w:lang w:eastAsia="zh-CN"/>
              </w:rPr>
              <w:t>Do not support</w:t>
            </w:r>
          </w:p>
        </w:tc>
      </w:tr>
      <w:tr w:rsidR="00335A08" w:rsidRPr="00954597" w14:paraId="21014D06" w14:textId="77777777" w:rsidTr="004D35D0">
        <w:tc>
          <w:tcPr>
            <w:tcW w:w="1372" w:type="dxa"/>
            <w:shd w:val="clear" w:color="auto" w:fill="auto"/>
          </w:tcPr>
          <w:p w14:paraId="77C2BF84" w14:textId="7AAA4931" w:rsidR="00335A08" w:rsidRPr="00954597" w:rsidRDefault="00A57078" w:rsidP="00335A08">
            <w:pPr>
              <w:spacing w:after="120"/>
              <w:rPr>
                <w:rFonts w:eastAsia="SimSun"/>
                <w:szCs w:val="20"/>
                <w:lang w:eastAsia="zh-CN"/>
              </w:rPr>
            </w:pPr>
            <w:r>
              <w:rPr>
                <w:rFonts w:eastAsia="SimSun"/>
                <w:szCs w:val="20"/>
                <w:lang w:eastAsia="zh-CN"/>
              </w:rPr>
              <w:t>OPPO</w:t>
            </w:r>
          </w:p>
        </w:tc>
        <w:tc>
          <w:tcPr>
            <w:tcW w:w="7690" w:type="dxa"/>
            <w:shd w:val="clear" w:color="auto" w:fill="auto"/>
          </w:tcPr>
          <w:p w14:paraId="053A19ED" w14:textId="476F58CF" w:rsidR="00335A08" w:rsidRPr="00954597" w:rsidRDefault="00A57078" w:rsidP="00335A08">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5E3D9A" w:rsidRPr="00954597" w14:paraId="13F973B1" w14:textId="77777777" w:rsidTr="004D35D0">
        <w:tc>
          <w:tcPr>
            <w:tcW w:w="1372" w:type="dxa"/>
            <w:shd w:val="clear" w:color="auto" w:fill="auto"/>
          </w:tcPr>
          <w:p w14:paraId="49F4B44C" w14:textId="6AB77B1E" w:rsidR="005E3D9A" w:rsidRPr="00954597" w:rsidRDefault="005E3D9A" w:rsidP="005E3D9A">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4BB5AEA3" w14:textId="1BFB14C7" w:rsidR="005E3D9A" w:rsidRPr="00954597" w:rsidRDefault="005E3D9A" w:rsidP="005E3D9A">
            <w:pPr>
              <w:spacing w:after="120"/>
              <w:rPr>
                <w:rFonts w:eastAsia="SimSun"/>
                <w:szCs w:val="20"/>
                <w:lang w:eastAsia="zh-CN"/>
              </w:rPr>
            </w:pPr>
            <w:r>
              <w:rPr>
                <w:rFonts w:eastAsia="Malgun Gothic" w:hint="eastAsia"/>
                <w:szCs w:val="20"/>
                <w:lang w:eastAsia="ko-KR"/>
              </w:rPr>
              <w:t>Not support</w:t>
            </w:r>
          </w:p>
        </w:tc>
      </w:tr>
      <w:tr w:rsidR="00EF06BE" w:rsidRPr="00954597" w14:paraId="51D0511B" w14:textId="77777777" w:rsidTr="004D35D0">
        <w:tc>
          <w:tcPr>
            <w:tcW w:w="1372" w:type="dxa"/>
            <w:shd w:val="clear" w:color="auto" w:fill="auto"/>
          </w:tcPr>
          <w:p w14:paraId="19712CA2" w14:textId="3FC46501"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25CA028B" w14:textId="6C63BC4A" w:rsidR="00EF06BE" w:rsidRDefault="00EF06BE" w:rsidP="005E3D9A">
            <w:pPr>
              <w:spacing w:after="120"/>
              <w:rPr>
                <w:rFonts w:eastAsia="Malgun Gothic"/>
                <w:szCs w:val="20"/>
                <w:lang w:eastAsia="ko-KR"/>
              </w:rPr>
            </w:pPr>
            <w:r>
              <w:rPr>
                <w:rFonts w:eastAsia="Malgun Gothic"/>
                <w:szCs w:val="20"/>
                <w:lang w:eastAsia="ko-KR"/>
              </w:rPr>
              <w:t>Not support</w:t>
            </w:r>
          </w:p>
        </w:tc>
      </w:tr>
    </w:tbl>
    <w:p w14:paraId="283BC279" w14:textId="77777777" w:rsidR="000F6711" w:rsidRDefault="00FD584F" w:rsidP="00FD584F">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4A12B7C1" w14:textId="71DF8D47" w:rsidR="00FD584F" w:rsidRPr="000F6711" w:rsidRDefault="000F6711" w:rsidP="000F6711">
      <w:pPr>
        <w:pStyle w:val="Heading4"/>
        <w:rPr>
          <w:sz w:val="20"/>
          <w:szCs w:val="20"/>
          <w:lang w:eastAsia="zh-CN"/>
        </w:rPr>
      </w:pPr>
      <w:r w:rsidRPr="000F6711">
        <w:rPr>
          <w:sz w:val="20"/>
          <w:szCs w:val="20"/>
          <w:lang w:eastAsia="zh-CN"/>
        </w:rPr>
        <w:t>Issue 2.2-1</w:t>
      </w:r>
    </w:p>
    <w:p w14:paraId="03008A19" w14:textId="281E1546" w:rsidR="003000B8" w:rsidRPr="00631B4D" w:rsidRDefault="00631B4D" w:rsidP="00DB7162">
      <w:pPr>
        <w:spacing w:afterLines="50" w:after="120"/>
        <w:rPr>
          <w:rFonts w:eastAsia="SimSun"/>
          <w:highlight w:val="lightGray"/>
          <w:lang w:eastAsia="zh-CN"/>
        </w:rPr>
      </w:pPr>
      <w:r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w:t>
      </w:r>
      <w:r>
        <w:rPr>
          <w:rFonts w:eastAsia="Microsoft YaHei"/>
          <w:szCs w:val="20"/>
        </w:rPr>
        <w:t>1</w:t>
      </w:r>
      <w:r w:rsidRPr="00B903E7">
        <w:rPr>
          <w:rFonts w:eastAsia="Microsoft YaHei"/>
          <w:szCs w:val="20"/>
        </w:rPr>
        <w:t xml:space="preserve"> </w:t>
      </w:r>
      <w:proofErr w:type="gramStart"/>
      <w:r w:rsidRPr="00B903E7">
        <w:rPr>
          <w:rFonts w:eastAsia="Microsoft YaHei"/>
          <w:szCs w:val="20"/>
        </w:rPr>
        <w:t>bits</w:t>
      </w:r>
      <w:proofErr w:type="gramEnd"/>
      <w:r w:rsidRPr="00B903E7">
        <w:rPr>
          <w:rFonts w:eastAsia="Microsoft YaHei"/>
          <w:szCs w:val="20"/>
        </w:rPr>
        <w:t>,</w:t>
      </w:r>
      <w:r>
        <w:rPr>
          <w:rFonts w:eastAsia="Microsoft YaHei"/>
          <w:szCs w:val="20"/>
        </w:rPr>
        <w:t xml:space="preserve"> Ericsson raised concerns in the 1</w:t>
      </w:r>
      <w:r w:rsidRPr="00631B4D">
        <w:rPr>
          <w:rFonts w:eastAsia="Microsoft YaHei"/>
          <w:szCs w:val="20"/>
          <w:vertAlign w:val="superscript"/>
        </w:rPr>
        <w:t>st</w:t>
      </w:r>
      <w:r>
        <w:rPr>
          <w:rFonts w:eastAsia="Microsoft YaHei"/>
          <w:szCs w:val="20"/>
        </w:rPr>
        <w:t xml:space="preserve"> round about Option 1b as below. The 2</w:t>
      </w:r>
      <w:r w:rsidRPr="00631B4D">
        <w:rPr>
          <w:rFonts w:eastAsia="Microsoft YaHei"/>
          <w:szCs w:val="20"/>
          <w:vertAlign w:val="superscript"/>
        </w:rPr>
        <w:t>nd</w:t>
      </w:r>
      <w:r>
        <w:rPr>
          <w:rFonts w:eastAsia="Microsoft YaHei"/>
          <w:szCs w:val="20"/>
        </w:rPr>
        <w:t xml:space="preserve"> round is to discuss the problem. Proponent of Option 1b is encouraged to </w:t>
      </w:r>
      <w:proofErr w:type="gramStart"/>
      <w:r>
        <w:rPr>
          <w:rFonts w:eastAsia="Microsoft YaHei"/>
          <w:szCs w:val="20"/>
        </w:rPr>
        <w:t>reply</w:t>
      </w:r>
      <w:proofErr w:type="gramEnd"/>
      <w:r>
        <w:rPr>
          <w:rFonts w:eastAsia="Microsoft YaHei"/>
          <w:szCs w:val="20"/>
        </w:rPr>
        <w:t xml:space="preserve"> the comments from Ericssion</w:t>
      </w:r>
      <w:r w:rsidR="00765920">
        <w:rPr>
          <w:rFonts w:eastAsia="Microsoft YaHei"/>
          <w:szCs w:val="20"/>
        </w:rPr>
        <w:t xml:space="preserve"> </w:t>
      </w:r>
      <w:r w:rsidR="00765920" w:rsidRPr="00765920">
        <w:rPr>
          <w:rFonts w:eastAsia="Microsoft YaHei"/>
          <w:i/>
          <w:szCs w:val="20"/>
        </w:rPr>
        <w:t>(as copied below)</w:t>
      </w:r>
      <w:r>
        <w:rPr>
          <w:rFonts w:eastAsia="Microsoft YaHei"/>
          <w:szCs w:val="20"/>
        </w:rPr>
        <w:t>.</w:t>
      </w:r>
    </w:p>
    <w:p w14:paraId="16C438F6"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 xml:space="preserve">For Option 1b, it is incorrect to apply Rel-15 PUSCH scrambling. We don’t see that the spec can simply refer to PUSCH scrambling without causing unintended consequences. </w:t>
      </w:r>
    </w:p>
    <w:p w14:paraId="00C9EACC"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Other than the placeholder bit handling, PUSCH scrambling in 38.211 section 6.3.1.1:</w:t>
      </w:r>
    </w:p>
    <w:p w14:paraId="5D4134C7" w14:textId="77777777" w:rsidR="00FD584F" w:rsidRPr="00631B4D" w:rsidRDefault="00FD584F" w:rsidP="00765920">
      <w:pPr>
        <w:spacing w:after="120"/>
        <w:ind w:leftChars="200" w:left="400"/>
        <w:rPr>
          <w:rFonts w:eastAsia="SimSun"/>
          <w:i/>
          <w:szCs w:val="20"/>
          <w:lang w:eastAsia="zh-CN"/>
        </w:rPr>
      </w:pPr>
      <w:r w:rsidRPr="00631B4D">
        <w:rPr>
          <w:rFonts w:eastAsia="SimSun"/>
          <w:i/>
          <w:noProof/>
          <w:szCs w:val="20"/>
          <w:lang w:eastAsia="ko-KR"/>
        </w:rPr>
        <w:drawing>
          <wp:inline distT="0" distB="0" distL="0" distR="0" wp14:anchorId="3C8F39F6" wp14:editId="5DAF7831">
            <wp:extent cx="4920615" cy="264795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99297A1"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But PUCCH scrambling in 38.211:</w:t>
      </w:r>
    </w:p>
    <w:p w14:paraId="77CFB88D" w14:textId="77777777" w:rsidR="00FD584F" w:rsidRPr="00631B4D" w:rsidRDefault="00FD584F" w:rsidP="00765920">
      <w:pPr>
        <w:spacing w:after="120"/>
        <w:ind w:leftChars="200" w:left="400"/>
        <w:rPr>
          <w:rFonts w:eastAsia="SimSun"/>
          <w:i/>
          <w:szCs w:val="20"/>
          <w:lang w:eastAsia="zh-CN"/>
        </w:rPr>
      </w:pPr>
      <w:r w:rsidRPr="00631B4D">
        <w:rPr>
          <w:rFonts w:eastAsia="SimSun"/>
          <w:i/>
          <w:noProof/>
          <w:szCs w:val="20"/>
          <w:lang w:eastAsia="ko-KR"/>
        </w:rPr>
        <w:drawing>
          <wp:inline distT="0" distB="0" distL="0" distR="0" wp14:anchorId="2FA2EA3C" wp14:editId="1800D1FF">
            <wp:extent cx="4843780" cy="135318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76E7FAD8"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Hence PUSCH scrambling cannot be applied without changing the meaning of n_ID and n_RNTI variables when the scrambling is in fact performed for PUCCH.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31B4D" w:rsidRPr="00954597" w14:paraId="6F6F5398" w14:textId="77777777" w:rsidTr="000F2EE6">
        <w:tc>
          <w:tcPr>
            <w:tcW w:w="1372" w:type="dxa"/>
            <w:shd w:val="clear" w:color="auto" w:fill="auto"/>
          </w:tcPr>
          <w:p w14:paraId="2A321F95" w14:textId="77777777" w:rsidR="00631B4D" w:rsidRPr="00954597" w:rsidRDefault="00631B4D"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FF259E3" w14:textId="77777777" w:rsidR="00631B4D" w:rsidRPr="00954597" w:rsidRDefault="00631B4D" w:rsidP="000F2EE6">
            <w:pPr>
              <w:spacing w:after="120"/>
              <w:rPr>
                <w:rFonts w:eastAsia="SimSun"/>
                <w:szCs w:val="20"/>
                <w:lang w:eastAsia="zh-CN"/>
              </w:rPr>
            </w:pPr>
            <w:r w:rsidRPr="00954597">
              <w:rPr>
                <w:rFonts w:eastAsia="SimSun" w:hint="eastAsia"/>
                <w:szCs w:val="20"/>
                <w:lang w:eastAsia="zh-CN"/>
              </w:rPr>
              <w:t>Comments</w:t>
            </w:r>
          </w:p>
        </w:tc>
      </w:tr>
      <w:tr w:rsidR="00746582" w:rsidRPr="00954597" w14:paraId="62361363" w14:textId="77777777" w:rsidTr="000F2EE6">
        <w:tc>
          <w:tcPr>
            <w:tcW w:w="1372" w:type="dxa"/>
            <w:shd w:val="clear" w:color="auto" w:fill="auto"/>
          </w:tcPr>
          <w:p w14:paraId="1CE6F145" w14:textId="08996CBC"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C2B211" w14:textId="00ED2668" w:rsidR="00746582" w:rsidRPr="00954597" w:rsidRDefault="00746582" w:rsidP="000F2EE6">
            <w:pPr>
              <w:spacing w:after="120"/>
              <w:rPr>
                <w:rFonts w:eastAsia="SimSun"/>
                <w:szCs w:val="20"/>
                <w:lang w:eastAsia="zh-CN"/>
              </w:rPr>
            </w:pPr>
            <w:r>
              <w:rPr>
                <w:rFonts w:eastAsia="SimSun" w:hint="eastAsia"/>
                <w:szCs w:val="20"/>
                <w:lang w:eastAsia="zh-CN"/>
              </w:rPr>
              <w:t>Our understanding of option 1b is that only the pseudo code in TS 38.211 Clause 6.3.1.1 is reused but the scrambling sequence for PUSCH is not. Still the scrambling sequence of PUCCH is used so the issue above does not exist in our view.</w:t>
            </w:r>
          </w:p>
        </w:tc>
      </w:tr>
      <w:tr w:rsidR="000D498F" w:rsidRPr="00954597" w14:paraId="7574C4CD" w14:textId="77777777" w:rsidTr="000F2EE6">
        <w:tc>
          <w:tcPr>
            <w:tcW w:w="1372" w:type="dxa"/>
            <w:shd w:val="clear" w:color="auto" w:fill="auto"/>
          </w:tcPr>
          <w:p w14:paraId="4F92954E" w14:textId="5260F71D" w:rsidR="000D498F" w:rsidRPr="00954597" w:rsidRDefault="000D498F" w:rsidP="000D498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576B118" w14:textId="6CF50593" w:rsidR="000D498F" w:rsidRPr="00954597" w:rsidRDefault="000D498F" w:rsidP="000D498F">
            <w:pPr>
              <w:spacing w:after="120"/>
              <w:rPr>
                <w:rFonts w:eastAsia="SimSun"/>
                <w:szCs w:val="20"/>
                <w:lang w:eastAsia="zh-CN"/>
              </w:rPr>
            </w:pPr>
            <w:r>
              <w:rPr>
                <w:rFonts w:eastAsia="SimSun"/>
                <w:szCs w:val="20"/>
                <w:lang w:eastAsia="zh-CN"/>
              </w:rPr>
              <w:t xml:space="preserve">We share same understanding with CATT for option 1b. </w:t>
            </w:r>
          </w:p>
        </w:tc>
      </w:tr>
      <w:tr w:rsidR="00891D85" w:rsidRPr="00954597" w14:paraId="54D79F96" w14:textId="77777777" w:rsidTr="000F2EE6">
        <w:tc>
          <w:tcPr>
            <w:tcW w:w="1372" w:type="dxa"/>
            <w:shd w:val="clear" w:color="auto" w:fill="auto"/>
          </w:tcPr>
          <w:p w14:paraId="1BAED992" w14:textId="19B7FE28" w:rsidR="00891D85" w:rsidRPr="00954597" w:rsidRDefault="00891D85" w:rsidP="00891D8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29DF7EF" w14:textId="7CB72048" w:rsidR="00891D85" w:rsidRDefault="00891D85" w:rsidP="00891D85">
            <w:pPr>
              <w:spacing w:after="120"/>
              <w:rPr>
                <w:rFonts w:eastAsia="SimSun"/>
                <w:szCs w:val="20"/>
                <w:lang w:eastAsia="zh-CN"/>
              </w:rPr>
            </w:pPr>
            <w:r>
              <w:rPr>
                <w:rFonts w:eastAsia="SimSun"/>
                <w:szCs w:val="20"/>
                <w:lang w:eastAsia="zh-CN"/>
              </w:rPr>
              <w:t xml:space="preserve">It is straightforward that only the place holder changing part reuses UCI-on-PUSCH. BTW the nID is </w:t>
            </w:r>
            <w:proofErr w:type="gramStart"/>
            <w:r>
              <w:rPr>
                <w:rFonts w:eastAsia="SimSun"/>
                <w:szCs w:val="20"/>
                <w:lang w:eastAsia="zh-CN"/>
              </w:rPr>
              <w:t>exactly the same</w:t>
            </w:r>
            <w:proofErr w:type="gramEnd"/>
            <w:r>
              <w:rPr>
                <w:rFonts w:eastAsia="SimSun"/>
                <w:szCs w:val="20"/>
                <w:lang w:eastAsia="zh-CN"/>
              </w:rPr>
              <w:t xml:space="preserve"> as PUSCH, and C-RNTI is also typically used for PUSCH scrambling.</w:t>
            </w:r>
          </w:p>
          <w:p w14:paraId="413D5687" w14:textId="77777777" w:rsidR="00891D85" w:rsidRDefault="00891D85" w:rsidP="00891D85">
            <w:pPr>
              <w:spacing w:after="120"/>
              <w:rPr>
                <w:rFonts w:eastAsiaTheme="minorEastAsia"/>
                <w:lang w:val="en-GB" w:eastAsia="zh-CN"/>
              </w:rPr>
            </w:pPr>
            <w:r>
              <w:rPr>
                <w:rFonts w:eastAsiaTheme="minorEastAsia"/>
                <w:lang w:val="en-GB" w:eastAsia="zh-CN"/>
              </w:rPr>
              <w:lastRenderedPageBreak/>
              <w:t>An example of modified pseudo code for Option 1b in 211 is given as below.</w:t>
            </w:r>
          </w:p>
          <w:p w14:paraId="1DDD7B80" w14:textId="692D568D" w:rsidR="00891D85" w:rsidRPr="00954597" w:rsidRDefault="00891D85" w:rsidP="00891D85">
            <w:pPr>
              <w:spacing w:after="120"/>
              <w:rPr>
                <w:rFonts w:eastAsia="SimSun"/>
                <w:szCs w:val="20"/>
                <w:lang w:eastAsia="zh-CN"/>
              </w:rPr>
            </w:pPr>
            <w:r w:rsidRPr="00E176A6">
              <w:rPr>
                <w:rFonts w:eastAsiaTheme="minorEastAsia"/>
                <w:noProof/>
                <w:lang w:eastAsia="ko-KR"/>
              </w:rPr>
              <w:drawing>
                <wp:inline distT="0" distB="0" distL="0" distR="0" wp14:anchorId="0B5E5371" wp14:editId="3CB3BEF6">
                  <wp:extent cx="3598344" cy="24409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tc>
      </w:tr>
      <w:tr w:rsidR="003F1294" w:rsidRPr="00954597" w14:paraId="3E0C7FFE" w14:textId="77777777" w:rsidTr="000F2EE6">
        <w:tc>
          <w:tcPr>
            <w:tcW w:w="1372" w:type="dxa"/>
            <w:shd w:val="clear" w:color="auto" w:fill="auto"/>
          </w:tcPr>
          <w:p w14:paraId="2273042B" w14:textId="27B718C7" w:rsidR="003F1294" w:rsidRDefault="003F1294" w:rsidP="003F1294">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3173AEFA" w14:textId="363E4710" w:rsidR="003F1294" w:rsidRDefault="003F1294" w:rsidP="003F1294">
            <w:pPr>
              <w:spacing w:after="120"/>
              <w:rPr>
                <w:rFonts w:eastAsia="SimSun"/>
                <w:szCs w:val="20"/>
                <w:lang w:eastAsia="zh-CN"/>
              </w:rPr>
            </w:pPr>
            <w:r>
              <w:rPr>
                <w:rFonts w:eastAsia="SimSun" w:hint="eastAsia"/>
                <w:szCs w:val="20"/>
                <w:lang w:eastAsia="zh-CN"/>
              </w:rPr>
              <w:t>1</w:t>
            </w:r>
            <w:r>
              <w:rPr>
                <w:rFonts w:eastAsia="SimSun"/>
                <w:szCs w:val="20"/>
                <w:lang w:eastAsia="zh-CN"/>
              </w:rPr>
              <w:t xml:space="preserve">a and 1b have no performance difference. Either 1a or 1b is fine for us. For the question to 1b, we share the similar view with CATT. </w:t>
            </w:r>
          </w:p>
        </w:tc>
      </w:tr>
      <w:tr w:rsidR="003F1294" w:rsidRPr="00954597" w14:paraId="20D57806" w14:textId="77777777" w:rsidTr="000F2EE6">
        <w:tc>
          <w:tcPr>
            <w:tcW w:w="1372" w:type="dxa"/>
            <w:shd w:val="clear" w:color="auto" w:fill="auto"/>
          </w:tcPr>
          <w:p w14:paraId="6F121F45" w14:textId="131F27B5" w:rsidR="003F1294" w:rsidRPr="00954597" w:rsidRDefault="003A205B"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28E5D7B4" w14:textId="77777777" w:rsidR="003A205B" w:rsidRDefault="003A205B" w:rsidP="003F1294">
            <w:pPr>
              <w:spacing w:after="120"/>
              <w:rPr>
                <w:rFonts w:eastAsia="SimSun"/>
                <w:szCs w:val="20"/>
                <w:lang w:eastAsia="zh-CN"/>
              </w:rPr>
            </w:pPr>
            <w:r>
              <w:rPr>
                <w:rFonts w:eastAsia="SimSun"/>
                <w:szCs w:val="20"/>
                <w:lang w:eastAsia="zh-CN"/>
              </w:rPr>
              <w:t xml:space="preserve">For the question to 1b, same view as CATT. </w:t>
            </w:r>
          </w:p>
          <w:p w14:paraId="25469BD8" w14:textId="3334E9AD" w:rsidR="003A205B" w:rsidRPr="00954597" w:rsidRDefault="003A205B" w:rsidP="003F1294">
            <w:pPr>
              <w:spacing w:after="120"/>
              <w:rPr>
                <w:rFonts w:eastAsia="SimSun"/>
                <w:szCs w:val="20"/>
                <w:lang w:eastAsia="zh-CN"/>
              </w:rPr>
            </w:pPr>
            <w:r>
              <w:rPr>
                <w:rFonts w:eastAsia="SimSun"/>
                <w:szCs w:val="20"/>
                <w:lang w:eastAsia="zh-CN"/>
              </w:rPr>
              <w:t xml:space="preserve">If Ericsson still has concern on scrambling, I suggest </w:t>
            </w:r>
            <w:proofErr w:type="gramStart"/>
            <w:r>
              <w:rPr>
                <w:rFonts w:eastAsia="SimSun"/>
                <w:szCs w:val="20"/>
                <w:lang w:eastAsia="zh-CN"/>
              </w:rPr>
              <w:t>to adopt</w:t>
            </w:r>
            <w:proofErr w:type="gramEnd"/>
            <w:r>
              <w:rPr>
                <w:rFonts w:eastAsia="SimSun"/>
                <w:szCs w:val="20"/>
                <w:lang w:eastAsia="zh-CN"/>
              </w:rPr>
              <w:t xml:space="preserve"> 1a then. To us, 1a and 1b are almost the same. </w:t>
            </w:r>
          </w:p>
        </w:tc>
      </w:tr>
      <w:tr w:rsidR="003F1294" w:rsidRPr="00954597" w14:paraId="655BAEC7" w14:textId="77777777" w:rsidTr="000F2EE6">
        <w:tc>
          <w:tcPr>
            <w:tcW w:w="1372" w:type="dxa"/>
            <w:shd w:val="clear" w:color="auto" w:fill="auto"/>
          </w:tcPr>
          <w:p w14:paraId="386A4DC1" w14:textId="492B6156"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F519BB9" w14:textId="77777777" w:rsidR="003F1294" w:rsidRDefault="00F26917" w:rsidP="003F1294">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share similar view as E///, </w:t>
            </w:r>
            <w:r w:rsidRPr="009C0219">
              <w:rPr>
                <w:rFonts w:eastAsia="SimSun"/>
                <w:szCs w:val="20"/>
                <w:lang w:eastAsia="zh-CN"/>
              </w:rPr>
              <w:t>PUSCH scrambling depends on RNTI and DCI format, it cannot be directly resued for PUCCH.</w:t>
            </w:r>
          </w:p>
          <w:p w14:paraId="6135BB34" w14:textId="71252199" w:rsidR="00F26917" w:rsidRPr="00954597" w:rsidRDefault="00F26917" w:rsidP="003F1294">
            <w:pPr>
              <w:spacing w:after="120"/>
              <w:rPr>
                <w:rFonts w:eastAsia="SimSun"/>
                <w:szCs w:val="20"/>
                <w:lang w:eastAsia="zh-CN"/>
              </w:rPr>
            </w:pPr>
            <w:r>
              <w:rPr>
                <w:rFonts w:eastAsia="SimSun"/>
                <w:szCs w:val="20"/>
                <w:lang w:eastAsia="zh-CN"/>
              </w:rPr>
              <w:t>In addition, as we pointed out in the previous comments, 1a violates previous agreement which is not acceptable.</w:t>
            </w:r>
          </w:p>
        </w:tc>
      </w:tr>
      <w:tr w:rsidR="00E27A3E" w:rsidRPr="00954597" w14:paraId="0A1F4F74" w14:textId="77777777" w:rsidTr="000F2EE6">
        <w:tc>
          <w:tcPr>
            <w:tcW w:w="1372" w:type="dxa"/>
            <w:shd w:val="clear" w:color="auto" w:fill="auto"/>
          </w:tcPr>
          <w:p w14:paraId="094CEFEC" w14:textId="416D8783" w:rsidR="00E27A3E" w:rsidRPr="00954597" w:rsidRDefault="00E27A3E" w:rsidP="00E27A3E">
            <w:pPr>
              <w:spacing w:after="120"/>
              <w:rPr>
                <w:rFonts w:eastAsia="SimSun"/>
                <w:szCs w:val="20"/>
                <w:lang w:eastAsia="zh-CN"/>
              </w:rPr>
            </w:pPr>
            <w:r>
              <w:rPr>
                <w:rFonts w:eastAsia="SimSun" w:hint="eastAsia"/>
                <w:szCs w:val="20"/>
                <w:lang w:eastAsia="zh-CN"/>
              </w:rPr>
              <w:t>Quectel</w:t>
            </w:r>
          </w:p>
        </w:tc>
        <w:tc>
          <w:tcPr>
            <w:tcW w:w="7690" w:type="dxa"/>
            <w:shd w:val="clear" w:color="auto" w:fill="auto"/>
          </w:tcPr>
          <w:p w14:paraId="679CEC3A" w14:textId="63EA9F1D" w:rsidR="00E27A3E" w:rsidRPr="00954597" w:rsidRDefault="00E27A3E" w:rsidP="00E27A3E">
            <w:pPr>
              <w:spacing w:after="120"/>
              <w:rPr>
                <w:rFonts w:eastAsia="SimSun"/>
                <w:szCs w:val="20"/>
                <w:lang w:eastAsia="zh-CN"/>
              </w:rPr>
            </w:pPr>
            <w:r>
              <w:rPr>
                <w:rFonts w:eastAsia="SimSun" w:hint="eastAsia"/>
                <w:szCs w:val="20"/>
                <w:lang w:eastAsia="zh-CN"/>
              </w:rPr>
              <w:t>S</w:t>
            </w:r>
            <w:r>
              <w:rPr>
                <w:rFonts w:eastAsia="SimSun"/>
                <w:szCs w:val="20"/>
                <w:lang w:eastAsia="zh-CN"/>
              </w:rPr>
              <w:t>ame understanding as CATT. No change is need for the scrambling sequence generation (the same initialization for the register) for PUCCH. The only change is the scrambling operation as shown by HW.</w:t>
            </w:r>
          </w:p>
        </w:tc>
      </w:tr>
      <w:tr w:rsidR="003F1294" w:rsidRPr="00954597" w14:paraId="4E365D57" w14:textId="77777777" w:rsidTr="000F2EE6">
        <w:tc>
          <w:tcPr>
            <w:tcW w:w="1372" w:type="dxa"/>
            <w:shd w:val="clear" w:color="auto" w:fill="auto"/>
          </w:tcPr>
          <w:p w14:paraId="6E37DB92" w14:textId="6145E620" w:rsidR="003F1294" w:rsidRPr="00954597" w:rsidRDefault="00E4088F"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4D0D11BA" w14:textId="50D14779" w:rsidR="003F1294" w:rsidRDefault="00E867F4" w:rsidP="003F1294">
            <w:pPr>
              <w:spacing w:after="120"/>
              <w:rPr>
                <w:rFonts w:eastAsia="SimSun"/>
                <w:szCs w:val="20"/>
                <w:lang w:eastAsia="zh-CN"/>
              </w:rPr>
            </w:pPr>
            <w:r>
              <w:rPr>
                <w:rFonts w:eastAsia="SimSun"/>
                <w:szCs w:val="20"/>
                <w:lang w:eastAsia="zh-CN"/>
              </w:rPr>
              <w:t>N</w:t>
            </w:r>
            <w:r w:rsidR="00B3402D">
              <w:rPr>
                <w:rFonts w:eastAsia="SimSun"/>
                <w:szCs w:val="20"/>
                <w:lang w:eastAsia="zh-CN"/>
              </w:rPr>
              <w:t>ow it’s clarified that Option 1b “</w:t>
            </w:r>
            <w:r w:rsidR="00B3402D" w:rsidRPr="005611F8">
              <w:rPr>
                <w:lang w:val="en-GB" w:eastAsia="ja-JP"/>
              </w:rPr>
              <w:t>Apply the Rel-15 PUSCH scrambling</w:t>
            </w:r>
            <w:r w:rsidR="00B3402D">
              <w:rPr>
                <w:rFonts w:eastAsia="SimSun"/>
                <w:szCs w:val="20"/>
                <w:lang w:eastAsia="zh-CN"/>
              </w:rPr>
              <w:t xml:space="preserve">” step does not really mean the scrambling section 6.3.1.1. The intention is, the placeholder handling part is </w:t>
            </w:r>
            <w:proofErr w:type="gramStart"/>
            <w:r w:rsidR="00B3402D">
              <w:rPr>
                <w:rFonts w:eastAsia="SimSun"/>
                <w:szCs w:val="20"/>
                <w:lang w:eastAsia="zh-CN"/>
              </w:rPr>
              <w:t>lifted up</w:t>
            </w:r>
            <w:proofErr w:type="gramEnd"/>
            <w:r w:rsidR="00B3402D">
              <w:rPr>
                <w:rFonts w:eastAsia="SimSun"/>
                <w:szCs w:val="20"/>
                <w:lang w:eastAsia="zh-CN"/>
              </w:rPr>
              <w:t xml:space="preserve">, modified a bit (discard ‘x’ handling), and written into the PUCCH scrambling sections.  Then this change (e.g., psedo code shown by Huawei) </w:t>
            </w:r>
            <w:proofErr w:type="gramStart"/>
            <w:r w:rsidR="00B3402D">
              <w:rPr>
                <w:rFonts w:eastAsia="SimSun"/>
                <w:szCs w:val="20"/>
                <w:lang w:eastAsia="zh-CN"/>
              </w:rPr>
              <w:t>has to</w:t>
            </w:r>
            <w:proofErr w:type="gramEnd"/>
            <w:r w:rsidR="00B3402D">
              <w:rPr>
                <w:rFonts w:eastAsia="SimSun"/>
                <w:szCs w:val="20"/>
                <w:lang w:eastAsia="zh-CN"/>
              </w:rPr>
              <w:t xml:space="preserve"> be done in both section 6.3.2.5.1 (PUCCH format 2) and section 6.3.2.6.1 (PUCCH format 3/4). </w:t>
            </w:r>
            <w:proofErr w:type="gramStart"/>
            <w:r w:rsidR="00B3402D">
              <w:rPr>
                <w:rFonts w:eastAsia="SimSun"/>
                <w:szCs w:val="20"/>
                <w:lang w:eastAsia="zh-CN"/>
              </w:rPr>
              <w:t>Th</w:t>
            </w:r>
            <w:r w:rsidR="00CA315A">
              <w:rPr>
                <w:rFonts w:eastAsia="SimSun"/>
                <w:szCs w:val="20"/>
                <w:lang w:eastAsia="zh-CN"/>
              </w:rPr>
              <w:t>us</w:t>
            </w:r>
            <w:proofErr w:type="gramEnd"/>
            <w:r w:rsidR="00B3402D">
              <w:rPr>
                <w:rFonts w:eastAsia="SimSun"/>
                <w:szCs w:val="20"/>
                <w:lang w:eastAsia="zh-CN"/>
              </w:rPr>
              <w:t xml:space="preserve"> Option 1b has to be revised to reflect this intention, e.g., “</w:t>
            </w:r>
            <w:r w:rsidR="00B3402D" w:rsidRPr="00B3402D">
              <w:rPr>
                <w:rFonts w:eastAsia="SimSun"/>
                <w:color w:val="FF0000"/>
                <w:szCs w:val="20"/>
                <w:lang w:eastAsia="zh-CN"/>
              </w:rPr>
              <w:t xml:space="preserve">Apply the Rel-15 planceholder bit handling </w:t>
            </w:r>
            <w:r w:rsidR="00B3402D">
              <w:rPr>
                <w:rFonts w:eastAsia="SimSun"/>
                <w:color w:val="FF0000"/>
                <w:szCs w:val="20"/>
                <w:lang w:eastAsia="zh-CN"/>
              </w:rPr>
              <w:t xml:space="preserve">procedure </w:t>
            </w:r>
            <w:r w:rsidR="00B3402D" w:rsidRPr="00B3402D">
              <w:rPr>
                <w:rFonts w:eastAsia="SimSun"/>
                <w:color w:val="FF0000"/>
                <w:szCs w:val="20"/>
                <w:lang w:eastAsia="zh-CN"/>
              </w:rPr>
              <w:t xml:space="preserve">for PUSCH </w:t>
            </w:r>
            <w:r w:rsidR="00CA315A">
              <w:rPr>
                <w:rFonts w:eastAsia="SimSun"/>
                <w:color w:val="FF0000"/>
                <w:szCs w:val="20"/>
                <w:lang w:eastAsia="zh-CN"/>
              </w:rPr>
              <w:t>together with</w:t>
            </w:r>
            <w:r w:rsidR="00B3402D" w:rsidRPr="00B3402D">
              <w:rPr>
                <w:rFonts w:eastAsia="SimSun"/>
                <w:color w:val="FF0000"/>
                <w:szCs w:val="20"/>
                <w:lang w:eastAsia="zh-CN"/>
              </w:rPr>
              <w:t xml:space="preserve"> Rel-15 PUCCH scrambling sequence</w:t>
            </w:r>
            <w:r w:rsidR="00B3402D">
              <w:rPr>
                <w:rFonts w:eastAsia="SimSun"/>
                <w:szCs w:val="20"/>
                <w:lang w:eastAsia="zh-CN"/>
              </w:rPr>
              <w:t>”.</w:t>
            </w:r>
            <w:r w:rsidR="00CA315A">
              <w:rPr>
                <w:rFonts w:eastAsia="SimSun"/>
                <w:szCs w:val="20"/>
                <w:lang w:eastAsia="zh-CN"/>
              </w:rPr>
              <w:t xml:space="preserve"> We agree that this works. But much spec change is required just to handle the 1-bit case.</w:t>
            </w:r>
          </w:p>
          <w:p w14:paraId="0DDB71ED" w14:textId="36AE53DC" w:rsidR="00B3402D" w:rsidRDefault="00B3402D" w:rsidP="003F1294">
            <w:pPr>
              <w:spacing w:after="120"/>
              <w:rPr>
                <w:rFonts w:eastAsia="SimSun"/>
                <w:szCs w:val="20"/>
                <w:lang w:eastAsia="zh-CN"/>
              </w:rPr>
            </w:pPr>
          </w:p>
          <w:p w14:paraId="6FEF6659" w14:textId="17829DCD" w:rsidR="00B3402D" w:rsidRPr="00954597" w:rsidRDefault="00B3402D" w:rsidP="003F1294">
            <w:pPr>
              <w:spacing w:after="120"/>
              <w:rPr>
                <w:rFonts w:eastAsia="SimSun"/>
                <w:szCs w:val="20"/>
                <w:lang w:eastAsia="zh-CN"/>
              </w:rPr>
            </w:pPr>
            <w:r>
              <w:rPr>
                <w:rFonts w:eastAsia="SimSun"/>
                <w:szCs w:val="20"/>
                <w:lang w:eastAsia="zh-CN"/>
              </w:rPr>
              <w:t xml:space="preserve">We don’t expect any performance difference </w:t>
            </w:r>
            <w:r w:rsidR="00CA315A">
              <w:rPr>
                <w:rFonts w:eastAsia="SimSun"/>
                <w:szCs w:val="20"/>
                <w:lang w:eastAsia="zh-CN"/>
              </w:rPr>
              <w:t>between</w:t>
            </w:r>
            <w:r>
              <w:rPr>
                <w:rFonts w:eastAsia="SimSun"/>
                <w:szCs w:val="20"/>
                <w:lang w:eastAsia="zh-CN"/>
              </w:rPr>
              <w:t xml:space="preserve"> Option 1a</w:t>
            </w:r>
            <w:r w:rsidR="00CA315A">
              <w:rPr>
                <w:rFonts w:eastAsia="SimSun"/>
                <w:szCs w:val="20"/>
                <w:lang w:eastAsia="zh-CN"/>
              </w:rPr>
              <w:t xml:space="preserve"> and 1b</w:t>
            </w:r>
            <w:r>
              <w:rPr>
                <w:rFonts w:eastAsia="SimSun"/>
                <w:szCs w:val="20"/>
                <w:lang w:eastAsia="zh-CN"/>
              </w:rPr>
              <w:t xml:space="preserve">. </w:t>
            </w:r>
            <w:r w:rsidR="00CA315A">
              <w:rPr>
                <w:rFonts w:eastAsia="SimSun"/>
                <w:szCs w:val="20"/>
                <w:lang w:eastAsia="zh-CN"/>
              </w:rPr>
              <w:t xml:space="preserve"> Option 1a has much less spec impact than Option 1b. </w:t>
            </w:r>
            <w:proofErr w:type="gramStart"/>
            <w:r w:rsidR="00CA315A">
              <w:rPr>
                <w:rFonts w:eastAsia="SimSun"/>
                <w:szCs w:val="20"/>
                <w:lang w:eastAsia="zh-CN"/>
              </w:rPr>
              <w:t>Thus</w:t>
            </w:r>
            <w:proofErr w:type="gramEnd"/>
            <w:r w:rsidR="00CA315A">
              <w:rPr>
                <w:rFonts w:eastAsia="SimSun"/>
                <w:szCs w:val="20"/>
                <w:lang w:eastAsia="zh-CN"/>
              </w:rPr>
              <w:t xml:space="preserve"> we still prefer Option 1a</w:t>
            </w:r>
            <w:r w:rsidR="009F5326">
              <w:rPr>
                <w:rFonts w:eastAsia="SimSun"/>
                <w:szCs w:val="20"/>
                <w:lang w:eastAsia="zh-CN"/>
              </w:rPr>
              <w:t xml:space="preserve"> over 1b</w:t>
            </w:r>
            <w:r w:rsidR="00CA315A">
              <w:rPr>
                <w:rFonts w:eastAsia="SimSun"/>
                <w:szCs w:val="20"/>
                <w:lang w:eastAsia="zh-CN"/>
              </w:rPr>
              <w:t>.</w:t>
            </w:r>
          </w:p>
        </w:tc>
      </w:tr>
      <w:tr w:rsidR="003F1294" w:rsidRPr="00954597" w14:paraId="565B90B3" w14:textId="77777777" w:rsidTr="000F2EE6">
        <w:tc>
          <w:tcPr>
            <w:tcW w:w="1372" w:type="dxa"/>
            <w:shd w:val="clear" w:color="auto" w:fill="auto"/>
          </w:tcPr>
          <w:p w14:paraId="16A7B9EF" w14:textId="77777777" w:rsidR="003F1294" w:rsidRPr="00954597" w:rsidRDefault="003F1294" w:rsidP="003F1294">
            <w:pPr>
              <w:spacing w:after="120"/>
              <w:rPr>
                <w:rFonts w:eastAsia="SimSun"/>
                <w:szCs w:val="20"/>
                <w:lang w:eastAsia="zh-CN"/>
              </w:rPr>
            </w:pPr>
          </w:p>
        </w:tc>
        <w:tc>
          <w:tcPr>
            <w:tcW w:w="7690" w:type="dxa"/>
            <w:shd w:val="clear" w:color="auto" w:fill="auto"/>
          </w:tcPr>
          <w:p w14:paraId="3B94CBCF" w14:textId="77777777" w:rsidR="003F1294" w:rsidRPr="00954597" w:rsidRDefault="003F1294" w:rsidP="003F1294">
            <w:pPr>
              <w:spacing w:after="120"/>
              <w:rPr>
                <w:rFonts w:eastAsia="SimSun"/>
                <w:szCs w:val="20"/>
                <w:lang w:eastAsia="zh-CN"/>
              </w:rPr>
            </w:pPr>
          </w:p>
        </w:tc>
      </w:tr>
    </w:tbl>
    <w:p w14:paraId="3838E40D" w14:textId="03BAB32F" w:rsidR="00603735" w:rsidRDefault="00603735" w:rsidP="00603735">
      <w:pPr>
        <w:pStyle w:val="Heading4"/>
        <w:rPr>
          <w:sz w:val="20"/>
          <w:szCs w:val="20"/>
          <w:lang w:eastAsia="zh-CN"/>
        </w:rPr>
      </w:pPr>
      <w:r w:rsidRPr="000F6711">
        <w:rPr>
          <w:sz w:val="20"/>
          <w:szCs w:val="20"/>
          <w:lang w:eastAsia="zh-CN"/>
        </w:rPr>
        <w:t>Issue 2.2-</w:t>
      </w:r>
      <w:r>
        <w:rPr>
          <w:sz w:val="20"/>
          <w:szCs w:val="20"/>
          <w:lang w:eastAsia="zh-CN"/>
        </w:rPr>
        <w:t>3</w:t>
      </w:r>
    </w:p>
    <w:p w14:paraId="30989FE3" w14:textId="6695256C" w:rsidR="00D12E34" w:rsidRPr="00281AD3" w:rsidRDefault="00D12E34" w:rsidP="00D12E34">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BA4E94">
        <w:rPr>
          <w:rFonts w:eastAsia="SimSun"/>
          <w:highlight w:val="lightGray"/>
          <w:lang w:eastAsia="zh-CN"/>
        </w:rPr>
        <w:t>2</w:t>
      </w:r>
      <w:r w:rsidR="00BA4E94" w:rsidRPr="00BA4E94">
        <w:rPr>
          <w:rFonts w:eastAsia="SimSun"/>
          <w:highlight w:val="lightGray"/>
          <w:vertAlign w:val="superscript"/>
          <w:lang w:eastAsia="zh-CN"/>
        </w:rPr>
        <w:t>nd</w:t>
      </w:r>
      <w:r w:rsidR="00BA4E94">
        <w:rPr>
          <w:rFonts w:eastAsia="SimSun"/>
          <w:highlight w:val="lightGray"/>
          <w:lang w:eastAsia="zh-CN"/>
        </w:rPr>
        <w:t xml:space="preserve"> </w:t>
      </w:r>
      <w:r w:rsidRPr="00D13220">
        <w:rPr>
          <w:rFonts w:eastAsia="SimSun" w:hint="eastAsia"/>
          <w:highlight w:val="lightGray"/>
          <w:lang w:eastAsia="zh-CN"/>
        </w:rPr>
        <w:t>round discussion:</w:t>
      </w:r>
    </w:p>
    <w:p w14:paraId="6A3A9430" w14:textId="77777777" w:rsidR="00D12E34" w:rsidRPr="009C7725" w:rsidRDefault="00D12E34" w:rsidP="00D12E34">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6453F5A3" w14:textId="77777777" w:rsidR="00D12E34" w:rsidRPr="00A25B06" w:rsidRDefault="00D12E34" w:rsidP="00D12E34">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04036641" w14:textId="77777777" w:rsidR="00D12E34" w:rsidRPr="00A25B06" w:rsidRDefault="00D12E34" w:rsidP="00D12E34">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gramStart"/>
      <w:r w:rsidRPr="00A25B06">
        <w:rPr>
          <w:rFonts w:eastAsia="Microsoft YaHei"/>
          <w:szCs w:val="20"/>
        </w:rPr>
        <w:t>TF,b</w:t>
      </w:r>
      <w:proofErr w:type="gramEnd"/>
      <w:r w:rsidRPr="00A25B06">
        <w:rPr>
          <w:rFonts w:eastAsia="Microsoft YaHei"/>
          <w:szCs w:val="20"/>
        </w:rPr>
        <w:t>,f,c(i) formula selection and calculation (as for PUCCH formats 3 &amp; 4).</w:t>
      </w:r>
    </w:p>
    <w:p w14:paraId="11767EA5" w14:textId="3734D597" w:rsidR="00D12E34" w:rsidRPr="00A25B06" w:rsidRDefault="00D12E34" w:rsidP="00D12E34">
      <w:pPr>
        <w:numPr>
          <w:ilvl w:val="0"/>
          <w:numId w:val="12"/>
        </w:numPr>
        <w:tabs>
          <w:tab w:val="left" w:pos="1440"/>
        </w:tabs>
        <w:spacing w:after="0" w:line="240" w:lineRule="auto"/>
        <w:rPr>
          <w:rFonts w:eastAsia="Microsoft YaHei"/>
          <w:szCs w:val="20"/>
        </w:rPr>
      </w:pPr>
      <w:r w:rsidRPr="009C7725">
        <w:rPr>
          <w:rFonts w:eastAsia="Microsoft YaHei"/>
          <w:szCs w:val="20"/>
        </w:rPr>
        <w:lastRenderedPageBreak/>
        <w:t>Concatenate the coded HP HARQ-ACK bits and the coded LP HARQ-ACK bits sequentially and apply the procedures described in R15 TS 38.211 to the concatenated co</w:t>
      </w:r>
      <w:r w:rsidRPr="00A25B06">
        <w:rPr>
          <w:rFonts w:eastAsia="Microsoft YaHei"/>
          <w:szCs w:val="20"/>
        </w:rPr>
        <w:t>ded HARQ-ACK bit sequence.</w:t>
      </w:r>
    </w:p>
    <w:p w14:paraId="22B9811C" w14:textId="240ED13D" w:rsidR="00D12E34" w:rsidRPr="00D12E34" w:rsidRDefault="00D12E34" w:rsidP="00D12E34">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12E34" w:rsidRPr="00954597" w14:paraId="2303F3C9" w14:textId="77777777" w:rsidTr="000F2EE6">
        <w:tc>
          <w:tcPr>
            <w:tcW w:w="1372" w:type="dxa"/>
            <w:shd w:val="clear" w:color="auto" w:fill="auto"/>
          </w:tcPr>
          <w:p w14:paraId="419ADAED" w14:textId="77777777" w:rsidR="00D12E34" w:rsidRPr="00954597" w:rsidRDefault="00D12E34"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CCD8213" w14:textId="77777777" w:rsidR="00D12E34" w:rsidRPr="00954597" w:rsidRDefault="00D12E34" w:rsidP="000F2EE6">
            <w:pPr>
              <w:spacing w:after="120"/>
              <w:rPr>
                <w:rFonts w:eastAsia="SimSun"/>
                <w:szCs w:val="20"/>
                <w:lang w:eastAsia="zh-CN"/>
              </w:rPr>
            </w:pPr>
            <w:r w:rsidRPr="00954597">
              <w:rPr>
                <w:rFonts w:eastAsia="SimSun" w:hint="eastAsia"/>
                <w:szCs w:val="20"/>
                <w:lang w:eastAsia="zh-CN"/>
              </w:rPr>
              <w:t>Comments</w:t>
            </w:r>
          </w:p>
        </w:tc>
      </w:tr>
      <w:tr w:rsidR="00D12E34" w:rsidRPr="00954597" w14:paraId="431B2843" w14:textId="77777777" w:rsidTr="000F2EE6">
        <w:tc>
          <w:tcPr>
            <w:tcW w:w="1372" w:type="dxa"/>
            <w:shd w:val="clear" w:color="auto" w:fill="auto"/>
          </w:tcPr>
          <w:p w14:paraId="69AC3A9D" w14:textId="09E5D25B" w:rsidR="00D12E34"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0F5175A6" w14:textId="7B76DF00" w:rsidR="00D12E34" w:rsidRPr="000F2EE6" w:rsidRDefault="000F2EE6" w:rsidP="000F2EE6">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D12E34" w:rsidRPr="00954597" w14:paraId="284A583A" w14:textId="77777777" w:rsidTr="000F2EE6">
        <w:tc>
          <w:tcPr>
            <w:tcW w:w="1372" w:type="dxa"/>
            <w:shd w:val="clear" w:color="auto" w:fill="auto"/>
          </w:tcPr>
          <w:p w14:paraId="03E46CB5" w14:textId="2F564C5D" w:rsidR="00D12E34"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6D2B117A" w14:textId="1CBC5F42" w:rsidR="00D12E34" w:rsidRPr="00954597" w:rsidRDefault="00EF06BE" w:rsidP="000F2EE6">
            <w:pPr>
              <w:spacing w:after="120"/>
              <w:rPr>
                <w:rFonts w:eastAsia="SimSun"/>
                <w:szCs w:val="20"/>
                <w:lang w:eastAsia="zh-CN"/>
              </w:rPr>
            </w:pPr>
            <w:r>
              <w:rPr>
                <w:rFonts w:eastAsia="SimSun"/>
                <w:szCs w:val="20"/>
                <w:lang w:eastAsia="zh-CN"/>
              </w:rPr>
              <w:t>Support</w:t>
            </w:r>
          </w:p>
        </w:tc>
      </w:tr>
      <w:tr w:rsidR="00D12E34" w:rsidRPr="00954597" w14:paraId="6755B7EF" w14:textId="77777777" w:rsidTr="000F2EE6">
        <w:tc>
          <w:tcPr>
            <w:tcW w:w="1372" w:type="dxa"/>
            <w:shd w:val="clear" w:color="auto" w:fill="auto"/>
          </w:tcPr>
          <w:p w14:paraId="472779EB" w14:textId="10FF046A" w:rsidR="00D12E34" w:rsidRPr="00954597" w:rsidRDefault="00894F1F"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507D05D6" w14:textId="55283219" w:rsidR="00D12E34" w:rsidRPr="00954597" w:rsidRDefault="00894F1F" w:rsidP="000F2EE6">
            <w:pPr>
              <w:spacing w:after="120"/>
              <w:rPr>
                <w:rFonts w:eastAsia="SimSun"/>
                <w:szCs w:val="20"/>
                <w:lang w:eastAsia="zh-CN"/>
              </w:rPr>
            </w:pPr>
            <w:r>
              <w:rPr>
                <w:rFonts w:eastAsia="SimSun"/>
                <w:szCs w:val="20"/>
                <w:lang w:eastAsia="zh-CN"/>
              </w:rPr>
              <w:t>Support</w:t>
            </w:r>
          </w:p>
        </w:tc>
      </w:tr>
      <w:tr w:rsidR="00D12E34" w:rsidRPr="00954597" w14:paraId="7481E5F0" w14:textId="77777777" w:rsidTr="000F2EE6">
        <w:tc>
          <w:tcPr>
            <w:tcW w:w="1372" w:type="dxa"/>
            <w:shd w:val="clear" w:color="auto" w:fill="auto"/>
          </w:tcPr>
          <w:p w14:paraId="5E7E39D1" w14:textId="393DBAC6" w:rsidR="00D12E34" w:rsidRPr="00954597" w:rsidRDefault="001C4C7B" w:rsidP="000F2E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B7CF9A4" w14:textId="7B53B32F" w:rsidR="00D12E34" w:rsidRPr="00954597" w:rsidRDefault="001C4C7B" w:rsidP="000F2EE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12E34" w:rsidRPr="00954597" w14:paraId="52D0D917" w14:textId="77777777" w:rsidTr="000F2EE6">
        <w:tc>
          <w:tcPr>
            <w:tcW w:w="1372" w:type="dxa"/>
            <w:shd w:val="clear" w:color="auto" w:fill="auto"/>
          </w:tcPr>
          <w:p w14:paraId="365F0E77" w14:textId="07DF2688" w:rsidR="00D12E34"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7BAC2D2" w14:textId="4EC97339" w:rsidR="00D12E34" w:rsidRPr="00027EF2" w:rsidRDefault="00027EF2"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746582" w:rsidRPr="00954597" w14:paraId="19803353" w14:textId="77777777" w:rsidTr="000F2EE6">
        <w:tc>
          <w:tcPr>
            <w:tcW w:w="1372" w:type="dxa"/>
            <w:shd w:val="clear" w:color="auto" w:fill="auto"/>
          </w:tcPr>
          <w:p w14:paraId="3125294A" w14:textId="50993277"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9ADBEDE" w14:textId="2031E85B" w:rsidR="00746582" w:rsidRPr="00954597" w:rsidRDefault="00746582" w:rsidP="000F2EE6">
            <w:pPr>
              <w:spacing w:after="120"/>
              <w:rPr>
                <w:rFonts w:eastAsia="SimSun"/>
                <w:szCs w:val="20"/>
                <w:lang w:eastAsia="zh-CN"/>
              </w:rPr>
            </w:pPr>
            <w:r>
              <w:rPr>
                <w:rFonts w:eastAsia="SimSun" w:hint="eastAsia"/>
                <w:szCs w:val="20"/>
                <w:lang w:eastAsia="zh-CN"/>
              </w:rPr>
              <w:t>Support</w:t>
            </w:r>
          </w:p>
        </w:tc>
      </w:tr>
      <w:tr w:rsidR="00D12E34" w:rsidRPr="00954597" w14:paraId="5C830C14" w14:textId="77777777" w:rsidTr="000F2EE6">
        <w:tc>
          <w:tcPr>
            <w:tcW w:w="1372" w:type="dxa"/>
            <w:shd w:val="clear" w:color="auto" w:fill="auto"/>
          </w:tcPr>
          <w:p w14:paraId="663DC78C" w14:textId="5A5C088B" w:rsidR="00D12E34" w:rsidRPr="00954597" w:rsidRDefault="00642BDC" w:rsidP="000F2E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B1D423D" w14:textId="559818CE" w:rsidR="00D12E34" w:rsidRPr="00954597" w:rsidRDefault="00642BDC" w:rsidP="000F2EE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DA8" w:rsidRPr="00954597" w14:paraId="586CCC89" w14:textId="77777777" w:rsidTr="00EF6E40">
        <w:tc>
          <w:tcPr>
            <w:tcW w:w="1372" w:type="dxa"/>
            <w:shd w:val="clear" w:color="auto" w:fill="auto"/>
          </w:tcPr>
          <w:p w14:paraId="28334748"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4266C1" w14:textId="77777777" w:rsidR="007E2DA8" w:rsidRPr="000B3FED"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F6E40" w:rsidRPr="00954597" w14:paraId="40A673D5" w14:textId="77777777" w:rsidTr="000F2EE6">
        <w:tc>
          <w:tcPr>
            <w:tcW w:w="1372" w:type="dxa"/>
            <w:shd w:val="clear" w:color="auto" w:fill="auto"/>
          </w:tcPr>
          <w:p w14:paraId="2A734717" w14:textId="7884F29C" w:rsidR="00EF6E40" w:rsidRPr="00954597" w:rsidRDefault="00EF6E40" w:rsidP="00EF6E40">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237AFF72" w14:textId="1F5C391E" w:rsidR="00EF6E40" w:rsidRPr="00954597" w:rsidRDefault="00EF6E40" w:rsidP="00EF6E40">
            <w:pPr>
              <w:spacing w:after="120"/>
              <w:rPr>
                <w:rFonts w:eastAsia="SimSun"/>
                <w:szCs w:val="20"/>
                <w:lang w:eastAsia="zh-CN"/>
              </w:rPr>
            </w:pPr>
            <w:r>
              <w:rPr>
                <w:rFonts w:eastAsia="SimSun"/>
                <w:szCs w:val="20"/>
                <w:lang w:eastAsia="zh-CN"/>
              </w:rPr>
              <w:t>Support</w:t>
            </w:r>
          </w:p>
        </w:tc>
      </w:tr>
      <w:tr w:rsidR="00D12E34" w:rsidRPr="00954597" w14:paraId="183CAC8D" w14:textId="77777777" w:rsidTr="000F2EE6">
        <w:tc>
          <w:tcPr>
            <w:tcW w:w="1372" w:type="dxa"/>
            <w:shd w:val="clear" w:color="auto" w:fill="auto"/>
          </w:tcPr>
          <w:p w14:paraId="4CB68DCA" w14:textId="39E40920" w:rsidR="00D12E34"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26A6F4E" w14:textId="2524A0B2" w:rsidR="00D12E34" w:rsidRPr="00A72599" w:rsidRDefault="00A72599"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891D85" w:rsidRPr="00954597" w14:paraId="67C861E2" w14:textId="77777777" w:rsidTr="000F2EE6">
        <w:tc>
          <w:tcPr>
            <w:tcW w:w="1372" w:type="dxa"/>
            <w:shd w:val="clear" w:color="auto" w:fill="auto"/>
          </w:tcPr>
          <w:p w14:paraId="6AB44CF3" w14:textId="0725893D" w:rsidR="00891D85" w:rsidRPr="00954597" w:rsidRDefault="00891D85" w:rsidP="00891D8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1F8FB2B" w14:textId="460E8A94" w:rsidR="00891D85" w:rsidRPr="00954597" w:rsidRDefault="00891D85" w:rsidP="00891D85">
            <w:pPr>
              <w:spacing w:after="120"/>
              <w:rPr>
                <w:rFonts w:eastAsia="SimSun"/>
                <w:szCs w:val="20"/>
                <w:lang w:eastAsia="zh-CN"/>
              </w:rPr>
            </w:pPr>
            <w:r>
              <w:rPr>
                <w:rFonts w:eastAsia="SimSun" w:hint="eastAsia"/>
                <w:szCs w:val="20"/>
                <w:lang w:eastAsia="zh-CN"/>
              </w:rPr>
              <w:t>S</w:t>
            </w:r>
            <w:r>
              <w:rPr>
                <w:rFonts w:eastAsia="SimSun"/>
                <w:szCs w:val="20"/>
                <w:lang w:eastAsia="zh-CN"/>
              </w:rPr>
              <w:t>upport. BTW, from the NW vendor perspective, the gNB can easily avoid the collision by smart scheduling or configuration if it cannot support the separate coding on PF2.</w:t>
            </w:r>
          </w:p>
        </w:tc>
      </w:tr>
      <w:tr w:rsidR="00785368" w:rsidRPr="00954597" w14:paraId="3A3F0D66" w14:textId="77777777" w:rsidTr="000F2EE6">
        <w:tc>
          <w:tcPr>
            <w:tcW w:w="1372" w:type="dxa"/>
            <w:shd w:val="clear" w:color="auto" w:fill="auto"/>
          </w:tcPr>
          <w:p w14:paraId="0D5FFCF6" w14:textId="4719C78B"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36782563" w14:textId="4308F4D7" w:rsidR="00785368" w:rsidRPr="00954597" w:rsidRDefault="00785368" w:rsidP="00785368">
            <w:pPr>
              <w:spacing w:after="120"/>
              <w:rPr>
                <w:rFonts w:eastAsia="SimSun"/>
                <w:szCs w:val="20"/>
                <w:lang w:eastAsia="zh-CN"/>
              </w:rPr>
            </w:pPr>
            <w:r>
              <w:rPr>
                <w:rFonts w:eastAsia="SimSun"/>
                <w:szCs w:val="20"/>
                <w:lang w:eastAsia="zh-CN"/>
              </w:rPr>
              <w:t>Support</w:t>
            </w:r>
          </w:p>
        </w:tc>
      </w:tr>
      <w:tr w:rsidR="003F1294" w:rsidRPr="00954597" w14:paraId="269EAB1C" w14:textId="77777777" w:rsidTr="000F2EE6">
        <w:tc>
          <w:tcPr>
            <w:tcW w:w="1372" w:type="dxa"/>
            <w:shd w:val="clear" w:color="auto" w:fill="auto"/>
          </w:tcPr>
          <w:p w14:paraId="1FF1D201" w14:textId="2DA3BC66"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B1242F0" w14:textId="7D7F7329"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F1294" w:rsidRPr="00954597" w14:paraId="53AC345C" w14:textId="77777777" w:rsidTr="000F2EE6">
        <w:tc>
          <w:tcPr>
            <w:tcW w:w="1372" w:type="dxa"/>
            <w:shd w:val="clear" w:color="auto" w:fill="auto"/>
          </w:tcPr>
          <w:p w14:paraId="3017144F" w14:textId="2ABF01A2" w:rsidR="003F1294" w:rsidRPr="00954597" w:rsidRDefault="004376DC"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0072EAF4" w14:textId="63BCA256" w:rsidR="003F1294" w:rsidRPr="00954597" w:rsidRDefault="004376DC" w:rsidP="003F1294">
            <w:pPr>
              <w:spacing w:after="120"/>
              <w:rPr>
                <w:rFonts w:eastAsia="SimSun"/>
                <w:szCs w:val="20"/>
                <w:lang w:eastAsia="zh-CN"/>
              </w:rPr>
            </w:pPr>
            <w:r>
              <w:rPr>
                <w:rFonts w:eastAsia="SimSun"/>
                <w:szCs w:val="20"/>
                <w:lang w:eastAsia="zh-CN"/>
              </w:rPr>
              <w:t>Support</w:t>
            </w:r>
          </w:p>
        </w:tc>
      </w:tr>
      <w:tr w:rsidR="003B08AE" w:rsidRPr="00954597" w14:paraId="54B03630" w14:textId="77777777" w:rsidTr="00D63490">
        <w:tc>
          <w:tcPr>
            <w:tcW w:w="1372" w:type="dxa"/>
            <w:shd w:val="clear" w:color="auto" w:fill="auto"/>
          </w:tcPr>
          <w:p w14:paraId="4732E655" w14:textId="77777777" w:rsidR="003B08AE" w:rsidRPr="00954597" w:rsidRDefault="003B08AE" w:rsidP="00D63490">
            <w:pPr>
              <w:spacing w:after="120"/>
              <w:rPr>
                <w:rFonts w:eastAsia="SimSun"/>
                <w:szCs w:val="20"/>
                <w:lang w:eastAsia="zh-CN"/>
              </w:rPr>
            </w:pPr>
            <w:bookmarkStart w:id="4" w:name="OLE_LINK13"/>
            <w:r>
              <w:rPr>
                <w:rFonts w:eastAsia="SimSun" w:hint="eastAsia"/>
                <w:szCs w:val="20"/>
                <w:lang w:eastAsia="zh-CN"/>
              </w:rPr>
              <w:t>S</w:t>
            </w:r>
            <w:r>
              <w:rPr>
                <w:rFonts w:eastAsia="SimSun"/>
                <w:szCs w:val="20"/>
                <w:lang w:eastAsia="zh-CN"/>
              </w:rPr>
              <w:t>preadtrum</w:t>
            </w:r>
          </w:p>
        </w:tc>
        <w:tc>
          <w:tcPr>
            <w:tcW w:w="7690" w:type="dxa"/>
            <w:shd w:val="clear" w:color="auto" w:fill="auto"/>
          </w:tcPr>
          <w:p w14:paraId="06BB2612" w14:textId="77777777" w:rsidR="003B08AE" w:rsidRPr="00954597" w:rsidRDefault="003B08AE" w:rsidP="00D6349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bookmarkEnd w:id="4"/>
      <w:tr w:rsidR="003F1294" w:rsidRPr="00954597" w14:paraId="361D9658" w14:textId="77777777" w:rsidTr="000F2EE6">
        <w:tc>
          <w:tcPr>
            <w:tcW w:w="1372" w:type="dxa"/>
            <w:shd w:val="clear" w:color="auto" w:fill="auto"/>
          </w:tcPr>
          <w:p w14:paraId="10617D3A" w14:textId="2BA23A40" w:rsidR="003F1294" w:rsidRPr="00954597" w:rsidRDefault="00275071"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070DC3CF" w14:textId="6C1E5410" w:rsidR="003F1294" w:rsidRPr="00954597" w:rsidRDefault="00275071" w:rsidP="003F1294">
            <w:pPr>
              <w:spacing w:after="120"/>
              <w:rPr>
                <w:rFonts w:eastAsia="SimSun"/>
                <w:szCs w:val="20"/>
                <w:lang w:eastAsia="zh-CN"/>
              </w:rPr>
            </w:pPr>
            <w:r>
              <w:rPr>
                <w:rFonts w:eastAsia="SimSun"/>
                <w:szCs w:val="20"/>
                <w:lang w:eastAsia="zh-CN"/>
              </w:rPr>
              <w:t>Support</w:t>
            </w:r>
          </w:p>
        </w:tc>
      </w:tr>
      <w:tr w:rsidR="003F1294" w:rsidRPr="00954597" w14:paraId="2A1F1407" w14:textId="77777777" w:rsidTr="000F2EE6">
        <w:tc>
          <w:tcPr>
            <w:tcW w:w="1372" w:type="dxa"/>
            <w:shd w:val="clear" w:color="auto" w:fill="auto"/>
          </w:tcPr>
          <w:p w14:paraId="281D8603" w14:textId="33025D00" w:rsidR="003F1294" w:rsidRPr="00954597" w:rsidRDefault="00552423"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0FAAE4FA" w14:textId="4EF89F41" w:rsidR="003F1294" w:rsidRPr="00954597" w:rsidRDefault="00552423" w:rsidP="003F1294">
            <w:pPr>
              <w:spacing w:after="120"/>
              <w:rPr>
                <w:rFonts w:eastAsia="SimSun"/>
                <w:szCs w:val="20"/>
                <w:lang w:eastAsia="zh-CN"/>
              </w:rPr>
            </w:pPr>
            <w:r>
              <w:rPr>
                <w:rFonts w:eastAsia="SimSun"/>
                <w:szCs w:val="20"/>
                <w:lang w:eastAsia="zh-CN"/>
              </w:rPr>
              <w:t>Support</w:t>
            </w:r>
          </w:p>
        </w:tc>
      </w:tr>
      <w:tr w:rsidR="003F1294" w:rsidRPr="00954597" w14:paraId="448A6DE3" w14:textId="77777777" w:rsidTr="000F2EE6">
        <w:tc>
          <w:tcPr>
            <w:tcW w:w="1372" w:type="dxa"/>
            <w:shd w:val="clear" w:color="auto" w:fill="auto"/>
          </w:tcPr>
          <w:p w14:paraId="055015C8" w14:textId="2EB53CC0" w:rsidR="003F1294" w:rsidRPr="00954597" w:rsidRDefault="003A6BEA"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6C6046D6" w14:textId="745EBEFA" w:rsidR="003F1294" w:rsidRPr="00954597" w:rsidRDefault="003A6BEA" w:rsidP="003F1294">
            <w:pPr>
              <w:spacing w:after="120"/>
              <w:rPr>
                <w:rFonts w:eastAsia="SimSun"/>
                <w:szCs w:val="20"/>
                <w:lang w:eastAsia="zh-CN"/>
              </w:rPr>
            </w:pPr>
            <w:r>
              <w:rPr>
                <w:rFonts w:eastAsia="SimSun"/>
                <w:szCs w:val="20"/>
                <w:lang w:eastAsia="zh-CN"/>
              </w:rPr>
              <w:t>Support</w:t>
            </w:r>
          </w:p>
        </w:tc>
      </w:tr>
      <w:tr w:rsidR="003F1294" w:rsidRPr="00954597" w14:paraId="6F021E3D" w14:textId="77777777" w:rsidTr="000F2EE6">
        <w:tc>
          <w:tcPr>
            <w:tcW w:w="1372" w:type="dxa"/>
            <w:shd w:val="clear" w:color="auto" w:fill="auto"/>
          </w:tcPr>
          <w:p w14:paraId="0DA677E8" w14:textId="255AFD20"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54330B97" w14:textId="77777777" w:rsidR="00F26917" w:rsidRDefault="00F26917" w:rsidP="00F26917">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45509006" w14:textId="77777777" w:rsidR="00F26917" w:rsidRDefault="00F26917" w:rsidP="00F26917">
            <w:pPr>
              <w:spacing w:after="120"/>
              <w:rPr>
                <w:rFonts w:eastAsia="SimSun"/>
                <w:szCs w:val="20"/>
                <w:lang w:eastAsia="zh-CN"/>
              </w:rPr>
            </w:pPr>
            <w:r>
              <w:rPr>
                <w:rFonts w:eastAsia="SimSun"/>
                <w:szCs w:val="20"/>
                <w:lang w:eastAsia="zh-CN"/>
              </w:rPr>
              <w:t>Our previous concern was not addressed; could FL help clarify?</w:t>
            </w:r>
          </w:p>
          <w:p w14:paraId="4652BBF9" w14:textId="3EB20CCC" w:rsidR="003F1294" w:rsidRPr="00954597" w:rsidRDefault="00F26917" w:rsidP="00F26917">
            <w:pPr>
              <w:spacing w:after="120"/>
              <w:rPr>
                <w:rFonts w:eastAsia="SimSun"/>
                <w:szCs w:val="20"/>
                <w:lang w:eastAsia="zh-CN"/>
              </w:rPr>
            </w:pPr>
            <w:r>
              <w:rPr>
                <w:rFonts w:eastAsia="SimSun"/>
                <w:szCs w:val="20"/>
                <w:lang w:eastAsia="zh-CN"/>
              </w:rPr>
              <w:t xml:space="preserve">As mentioned in the GTW, the proposal could be agreeable if the NW could control the enable/disable multiplexing. The default can be to enable (a NW will get the UE behavior as in the proposal without RRC) but the NW can also disable multiplexing LP/HP HARQ-ACK by RRC. </w:t>
            </w:r>
            <w:r>
              <w:t xml:space="preserve">The multiplexing procedure can remain same and only if </w:t>
            </w:r>
            <w:proofErr w:type="gramStart"/>
            <w:r>
              <w:t>the end result</w:t>
            </w:r>
            <w:proofErr w:type="gramEnd"/>
            <w:r>
              <w:t xml:space="preserve"> is PF2 will the UE drop the LP A/N (and transmit PUCCH using PF2 as if LP A/N did not exist)</w:t>
            </w:r>
            <w:r>
              <w:rPr>
                <w:rFonts w:eastAsia="SimSun"/>
                <w:szCs w:val="20"/>
                <w:lang w:eastAsia="zh-CN"/>
              </w:rPr>
              <w:t>.</w:t>
            </w:r>
          </w:p>
        </w:tc>
      </w:tr>
      <w:tr w:rsidR="00F1733B" w:rsidRPr="00954597" w14:paraId="684BC777" w14:textId="77777777" w:rsidTr="000F2EE6">
        <w:tc>
          <w:tcPr>
            <w:tcW w:w="1372" w:type="dxa"/>
            <w:shd w:val="clear" w:color="auto" w:fill="auto"/>
          </w:tcPr>
          <w:p w14:paraId="3F4F01BF" w14:textId="26E67F28" w:rsidR="00F1733B" w:rsidRPr="00954597" w:rsidRDefault="00F1733B" w:rsidP="00F1733B">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5502D254" w14:textId="73A8DE85" w:rsidR="00F1733B" w:rsidRPr="00954597" w:rsidRDefault="00F1733B" w:rsidP="00F1733B">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F1294" w:rsidRPr="00954597" w14:paraId="276ACADD" w14:textId="77777777" w:rsidTr="000F2EE6">
        <w:tc>
          <w:tcPr>
            <w:tcW w:w="1372" w:type="dxa"/>
            <w:shd w:val="clear" w:color="auto" w:fill="auto"/>
          </w:tcPr>
          <w:p w14:paraId="3E301019" w14:textId="529F2320" w:rsidR="003F1294" w:rsidRPr="00954597" w:rsidRDefault="009C6BC8"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54E67030" w14:textId="3779CCD8" w:rsidR="003F1294" w:rsidRPr="00954597" w:rsidRDefault="009C6BC8" w:rsidP="003F1294">
            <w:pPr>
              <w:spacing w:after="120"/>
              <w:rPr>
                <w:rFonts w:eastAsia="SimSun"/>
                <w:szCs w:val="20"/>
                <w:lang w:eastAsia="zh-CN"/>
              </w:rPr>
            </w:pPr>
            <w:r>
              <w:rPr>
                <w:rFonts w:eastAsia="SimSun"/>
                <w:szCs w:val="20"/>
                <w:lang w:eastAsia="zh-CN"/>
              </w:rPr>
              <w:t>Support</w:t>
            </w:r>
          </w:p>
        </w:tc>
      </w:tr>
      <w:tr w:rsidR="003F1294" w:rsidRPr="00954597" w14:paraId="5B188629" w14:textId="77777777" w:rsidTr="000F2EE6">
        <w:tc>
          <w:tcPr>
            <w:tcW w:w="1372" w:type="dxa"/>
            <w:shd w:val="clear" w:color="auto" w:fill="auto"/>
          </w:tcPr>
          <w:p w14:paraId="46F54991" w14:textId="77777777" w:rsidR="003F1294" w:rsidRPr="00954597" w:rsidRDefault="003F1294" w:rsidP="003F1294">
            <w:pPr>
              <w:spacing w:after="120"/>
              <w:rPr>
                <w:rFonts w:eastAsia="SimSun"/>
                <w:szCs w:val="20"/>
                <w:lang w:eastAsia="zh-CN"/>
              </w:rPr>
            </w:pPr>
          </w:p>
        </w:tc>
        <w:tc>
          <w:tcPr>
            <w:tcW w:w="7690" w:type="dxa"/>
            <w:shd w:val="clear" w:color="auto" w:fill="auto"/>
          </w:tcPr>
          <w:p w14:paraId="4B140BE1" w14:textId="77777777" w:rsidR="003F1294" w:rsidRPr="00954597" w:rsidRDefault="003F1294" w:rsidP="003F1294">
            <w:pPr>
              <w:spacing w:after="120"/>
              <w:rPr>
                <w:rFonts w:eastAsia="SimSun"/>
                <w:szCs w:val="20"/>
                <w:lang w:eastAsia="zh-CN"/>
              </w:rPr>
            </w:pPr>
          </w:p>
        </w:tc>
      </w:tr>
    </w:tbl>
    <w:p w14:paraId="2C78C7E0" w14:textId="77777777" w:rsidR="00D12E34" w:rsidRPr="00D12E34" w:rsidRDefault="00D12E34" w:rsidP="00D12E34">
      <w:pPr>
        <w:rPr>
          <w:rFonts w:eastAsiaTheme="minorEastAsia"/>
          <w:lang w:eastAsia="zh-CN"/>
        </w:rPr>
      </w:pPr>
    </w:p>
    <w:p w14:paraId="7CC89461" w14:textId="0285B8A3" w:rsidR="000F6711" w:rsidRPr="000F6711" w:rsidRDefault="000F6711" w:rsidP="000F6711">
      <w:pPr>
        <w:pStyle w:val="Heading4"/>
        <w:rPr>
          <w:sz w:val="20"/>
          <w:szCs w:val="20"/>
          <w:lang w:eastAsia="zh-CN"/>
        </w:rPr>
      </w:pPr>
      <w:r w:rsidRPr="000F6711">
        <w:rPr>
          <w:sz w:val="20"/>
          <w:szCs w:val="20"/>
          <w:lang w:eastAsia="zh-CN"/>
        </w:rPr>
        <w:t>Issue 2.2-</w:t>
      </w:r>
      <w:r>
        <w:rPr>
          <w:sz w:val="20"/>
          <w:szCs w:val="20"/>
          <w:lang w:eastAsia="zh-CN"/>
        </w:rPr>
        <w:t>5</w:t>
      </w:r>
    </w:p>
    <w:p w14:paraId="28D0064A" w14:textId="4CA26CC3" w:rsidR="00791D8A" w:rsidRPr="00791D8A" w:rsidRDefault="00791D8A" w:rsidP="00631B4D">
      <w:pPr>
        <w:spacing w:afterLines="50" w:after="120"/>
        <w:rPr>
          <w:rFonts w:eastAsia="SimSun"/>
          <w:lang w:eastAsia="zh-CN"/>
        </w:rPr>
      </w:pPr>
      <w:r w:rsidRPr="00791D8A">
        <w:rPr>
          <w:rFonts w:eastAsia="SimSun"/>
          <w:lang w:eastAsia="zh-CN"/>
        </w:rPr>
        <w:t>Splitting to two proposals, please input your comments separately.</w:t>
      </w:r>
      <w:r w:rsidR="00B92239">
        <w:rPr>
          <w:rFonts w:eastAsia="SimSun"/>
          <w:lang w:eastAsia="zh-CN"/>
        </w:rPr>
        <w:t xml:space="preserve"> For the second proposal, companies introduced three options for discussion.</w:t>
      </w:r>
    </w:p>
    <w:p w14:paraId="0E335C3F" w14:textId="61A56F9C" w:rsidR="00B92239" w:rsidRDefault="00791D8A" w:rsidP="00B92239">
      <w:pPr>
        <w:spacing w:afterLines="50" w:after="120"/>
        <w:jc w:val="both"/>
        <w:rPr>
          <w:rFonts w:eastAsia="SimSun"/>
          <w:highlight w:val="lightGray"/>
          <w:lang w:eastAsia="zh-CN"/>
        </w:rPr>
      </w:pPr>
      <w:r>
        <w:rPr>
          <w:rFonts w:eastAsia="SimSun"/>
          <w:highlight w:val="lightGray"/>
          <w:lang w:eastAsia="zh-CN"/>
        </w:rPr>
        <w:t xml:space="preserve"> </w:t>
      </w:r>
      <w:r w:rsidR="00B92239">
        <w:rPr>
          <w:rFonts w:eastAsia="SimSun" w:hint="eastAsia"/>
          <w:highlight w:val="lightGray"/>
          <w:lang w:eastAsia="zh-CN"/>
        </w:rPr>
        <w:t xml:space="preserve">Proposal for </w:t>
      </w:r>
      <w:r w:rsidR="00B92239">
        <w:rPr>
          <w:rFonts w:eastAsia="SimSun"/>
          <w:highlight w:val="lightGray"/>
          <w:lang w:eastAsia="zh-CN"/>
        </w:rPr>
        <w:t>2</w:t>
      </w:r>
      <w:r w:rsidR="00B92239" w:rsidRPr="00B92239">
        <w:rPr>
          <w:rFonts w:eastAsia="SimSun"/>
          <w:highlight w:val="lightGray"/>
          <w:vertAlign w:val="superscript"/>
          <w:lang w:eastAsia="zh-CN"/>
        </w:rPr>
        <w:t>nd</w:t>
      </w:r>
      <w:r w:rsidR="00B92239">
        <w:rPr>
          <w:rFonts w:eastAsia="SimSun"/>
          <w:highlight w:val="lightGray"/>
          <w:lang w:eastAsia="zh-CN"/>
        </w:rPr>
        <w:t xml:space="preserve"> </w:t>
      </w:r>
      <w:r w:rsidR="00B92239">
        <w:rPr>
          <w:rFonts w:eastAsia="SimSun" w:hint="eastAsia"/>
          <w:highlight w:val="lightGray"/>
          <w:lang w:eastAsia="zh-CN"/>
        </w:rPr>
        <w:t>round discussion:</w:t>
      </w:r>
    </w:p>
    <w:p w14:paraId="63668379" w14:textId="77777777" w:rsidR="00B92239" w:rsidRPr="008C00E5" w:rsidRDefault="00B92239" w:rsidP="00B92239">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w:t>
      </w:r>
      <w:r w:rsidRPr="008C00E5">
        <w:rPr>
          <w:bCs/>
          <w:szCs w:val="20"/>
          <w:lang w:val="en-GB"/>
        </w:rPr>
        <w:t xml:space="preserve"> field can be RRC configured:</w:t>
      </w:r>
    </w:p>
    <w:p w14:paraId="6ECEA7B3" w14:textId="77777777" w:rsidR="00B92239" w:rsidRPr="008C00E5" w:rsidRDefault="00B92239" w:rsidP="00B92239">
      <w:pPr>
        <w:pStyle w:val="ListParagraph"/>
        <w:numPr>
          <w:ilvl w:val="0"/>
          <w:numId w:val="17"/>
        </w:numPr>
        <w:overflowPunct w:val="0"/>
        <w:autoSpaceDE w:val="0"/>
        <w:autoSpaceDN w:val="0"/>
        <w:adjustRightInd w:val="0"/>
        <w:spacing w:after="180"/>
        <w:textAlignment w:val="baseline"/>
      </w:pPr>
      <w:r w:rsidRPr="008C00E5">
        <w:lastRenderedPageBreak/>
        <w:t>For multiplexing HP HARQ-ACK and Type-2</w:t>
      </w:r>
      <w:r w:rsidRPr="008C00E5">
        <w:rPr>
          <w:bCs/>
          <w:szCs w:val="20"/>
          <w:lang w:val="en-GB"/>
        </w:rPr>
        <w:t xml:space="preserve">/Type-1 </w:t>
      </w:r>
      <w:r w:rsidRPr="008C00E5">
        <w:t>LP HARQ-ACK codebook in a PUCCH format 2/3/4,</w:t>
      </w:r>
    </w:p>
    <w:p w14:paraId="090469B4" w14:textId="77777777" w:rsidR="00B92239" w:rsidRPr="008C00E5" w:rsidRDefault="00B92239" w:rsidP="00B92239">
      <w:pPr>
        <w:pStyle w:val="ListParagraph"/>
        <w:numPr>
          <w:ilvl w:val="1"/>
          <w:numId w:val="17"/>
        </w:numPr>
        <w:overflowPunct w:val="0"/>
        <w:autoSpaceDE w:val="0"/>
        <w:autoSpaceDN w:val="0"/>
        <w:adjustRightInd w:val="0"/>
        <w:spacing w:after="180"/>
        <w:textAlignment w:val="baseline"/>
      </w:pPr>
      <w:r w:rsidRPr="008C00E5">
        <w:t>A T-DAI field in a DL DCI format associated with HP HARQ-ACK to indicate the T-DAI of LP HARQ-ACK.</w:t>
      </w:r>
    </w:p>
    <w:p w14:paraId="0957D29F" w14:textId="77777777" w:rsidR="00B92239" w:rsidRPr="00CA53C1" w:rsidRDefault="00B92239" w:rsidP="00B92239">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0937C208" w14:textId="77777777" w:rsidR="00B92239" w:rsidRPr="00CA53C1" w:rsidRDefault="00B92239" w:rsidP="00B92239">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3B1B5D16" w14:textId="77777777" w:rsidR="00B92239" w:rsidRPr="00CA53C1" w:rsidRDefault="00B92239" w:rsidP="00B92239">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3CEE6F7" w14:textId="0306A247" w:rsidR="00B92239" w:rsidRDefault="00B92239" w:rsidP="00B92239">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1F0FFFDC" w14:textId="78C45378" w:rsidR="008C00E5" w:rsidRPr="008C00E5" w:rsidRDefault="008C00E5" w:rsidP="008C00E5">
      <w:pPr>
        <w:pStyle w:val="ListParagraph"/>
        <w:numPr>
          <w:ilvl w:val="0"/>
          <w:numId w:val="17"/>
        </w:numPr>
        <w:overflowPunct w:val="0"/>
        <w:autoSpaceDE w:val="0"/>
        <w:autoSpaceDN w:val="0"/>
        <w:adjustRightInd w:val="0"/>
        <w:spacing w:after="180"/>
        <w:textAlignment w:val="baseline"/>
        <w:rPr>
          <w:color w:val="FF0000"/>
        </w:rPr>
      </w:pPr>
      <w:r w:rsidRPr="008C00E5">
        <w:rPr>
          <w:color w:val="FF0000"/>
        </w:rPr>
        <w:t>FFS how to determine LP HARQ-ACK codebook on HP PUCCH or HP PUSCH in case when the new T-DAI field is not configured.</w:t>
      </w:r>
    </w:p>
    <w:p w14:paraId="615BEFEB" w14:textId="5E49D586" w:rsidR="008C00E5" w:rsidRPr="008C00E5" w:rsidRDefault="008C00E5" w:rsidP="008C00E5">
      <w:pPr>
        <w:pStyle w:val="ListParagraph"/>
        <w:numPr>
          <w:ilvl w:val="0"/>
          <w:numId w:val="17"/>
        </w:numPr>
        <w:overflowPunct w:val="0"/>
        <w:autoSpaceDE w:val="0"/>
        <w:autoSpaceDN w:val="0"/>
        <w:adjustRightInd w:val="0"/>
        <w:spacing w:after="180"/>
        <w:textAlignment w:val="baseline"/>
        <w:rPr>
          <w:color w:val="FF0000"/>
        </w:rPr>
      </w:pPr>
      <w:r w:rsidRPr="008C00E5">
        <w:rPr>
          <w:color w:val="FF0000"/>
        </w:rPr>
        <w:t>FFS</w:t>
      </w:r>
      <w:r w:rsidRPr="008C00E5">
        <w:rPr>
          <w:rFonts w:hint="eastAsia"/>
          <w:color w:val="FF0000"/>
        </w:rPr>
        <w:t xml:space="preserve"> </w:t>
      </w:r>
      <w:r w:rsidRPr="008C00E5">
        <w:rPr>
          <w:color w:val="FF0000"/>
        </w:rPr>
        <w:t>whether/how to multiplex LP HARQ-ACK sub-codebook for CBG-based PDSCH on HP PUCCH or HP PUSCH with single new T-DAI field.</w:t>
      </w:r>
    </w:p>
    <w:p w14:paraId="308C1EC3" w14:textId="0ECA0619" w:rsidR="008C00E5" w:rsidRPr="000F28F2" w:rsidRDefault="008C00E5" w:rsidP="008C00E5">
      <w:pPr>
        <w:pStyle w:val="ListParagraph"/>
        <w:numPr>
          <w:ilvl w:val="0"/>
          <w:numId w:val="17"/>
        </w:numPr>
        <w:overflowPunct w:val="0"/>
        <w:autoSpaceDE w:val="0"/>
        <w:autoSpaceDN w:val="0"/>
        <w:adjustRightInd w:val="0"/>
        <w:spacing w:after="180"/>
        <w:textAlignment w:val="baseline"/>
        <w:rPr>
          <w:color w:val="0070C0"/>
        </w:rPr>
      </w:pPr>
      <w:r w:rsidRPr="000F28F2">
        <w:rPr>
          <w:rFonts w:eastAsiaTheme="minorEastAsia" w:hint="eastAsia"/>
          <w:color w:val="0070C0"/>
          <w:lang w:eastAsia="zh-CN"/>
        </w:rPr>
        <w:t>S</w:t>
      </w:r>
      <w:r w:rsidRPr="000F28F2">
        <w:rPr>
          <w:rFonts w:eastAsiaTheme="minorEastAsia"/>
          <w:color w:val="0070C0"/>
          <w:lang w:eastAsia="zh-CN"/>
        </w:rPr>
        <w:t>upport: LG,</w:t>
      </w:r>
      <w:r w:rsidRPr="000F28F2">
        <w:rPr>
          <w:rFonts w:eastAsia="SimSun"/>
          <w:color w:val="0070C0"/>
          <w:szCs w:val="20"/>
          <w:lang w:eastAsia="zh-CN"/>
        </w:rPr>
        <w:t xml:space="preserve"> New H3C, </w:t>
      </w:r>
      <w:r w:rsidRPr="000F28F2">
        <w:rPr>
          <w:rFonts w:eastAsia="Yu Mincho" w:hint="eastAsia"/>
          <w:color w:val="0070C0"/>
          <w:szCs w:val="20"/>
          <w:lang w:eastAsia="ja-JP"/>
        </w:rPr>
        <w:t>P</w:t>
      </w:r>
      <w:r w:rsidRPr="000F28F2">
        <w:rPr>
          <w:rFonts w:eastAsia="Yu Mincho"/>
          <w:color w:val="0070C0"/>
          <w:szCs w:val="20"/>
          <w:lang w:eastAsia="ja-JP"/>
        </w:rPr>
        <w:t>anasonic</w:t>
      </w:r>
      <w:r w:rsidR="000F28F2" w:rsidRPr="000F28F2">
        <w:rPr>
          <w:rFonts w:eastAsia="Yu Mincho"/>
          <w:color w:val="0070C0"/>
          <w:szCs w:val="20"/>
          <w:lang w:eastAsia="ja-JP"/>
        </w:rPr>
        <w:t xml:space="preserve">, </w:t>
      </w:r>
      <w:r w:rsidR="000F28F2" w:rsidRPr="000F28F2">
        <w:rPr>
          <w:rFonts w:eastAsia="SimSun" w:hint="eastAsia"/>
          <w:color w:val="0070C0"/>
          <w:szCs w:val="20"/>
          <w:lang w:eastAsia="zh-CN"/>
        </w:rPr>
        <w:t>CATT</w:t>
      </w:r>
      <w:r w:rsidR="000F28F2" w:rsidRPr="000F28F2">
        <w:rPr>
          <w:rFonts w:eastAsia="SimSun"/>
          <w:color w:val="0070C0"/>
          <w:szCs w:val="20"/>
          <w:lang w:eastAsia="zh-CN"/>
        </w:rPr>
        <w:t xml:space="preserve">, </w:t>
      </w:r>
      <w:r w:rsidR="000F28F2" w:rsidRPr="000F28F2">
        <w:rPr>
          <w:rFonts w:eastAsia="PMingLiU" w:hint="eastAsia"/>
          <w:color w:val="0070C0"/>
          <w:szCs w:val="20"/>
          <w:lang w:eastAsia="zh-TW"/>
        </w:rPr>
        <w:t>I</w:t>
      </w:r>
      <w:r w:rsidR="000F28F2" w:rsidRPr="000F28F2">
        <w:rPr>
          <w:rFonts w:eastAsia="PMingLiU"/>
          <w:color w:val="0070C0"/>
          <w:szCs w:val="20"/>
          <w:lang w:eastAsia="zh-TW"/>
        </w:rPr>
        <w:t xml:space="preserve">TRI, </w:t>
      </w:r>
      <w:r w:rsidR="000F28F2" w:rsidRPr="000F28F2">
        <w:rPr>
          <w:rFonts w:eastAsia="Yu Mincho" w:hint="eastAsia"/>
          <w:color w:val="0070C0"/>
          <w:szCs w:val="20"/>
          <w:lang w:eastAsia="ja-JP"/>
        </w:rPr>
        <w:t>D</w:t>
      </w:r>
      <w:r w:rsidR="000F28F2" w:rsidRPr="000F28F2">
        <w:rPr>
          <w:rFonts w:eastAsia="Yu Mincho"/>
          <w:color w:val="0070C0"/>
          <w:szCs w:val="20"/>
          <w:lang w:eastAsia="ja-JP"/>
        </w:rPr>
        <w:t xml:space="preserve">OCOMO (if take Alt.1 for the next proposal), </w:t>
      </w:r>
      <w:r w:rsidR="000F28F2" w:rsidRPr="000F28F2">
        <w:rPr>
          <w:rFonts w:eastAsia="SimSun"/>
          <w:color w:val="0070C0"/>
          <w:szCs w:val="20"/>
          <w:lang w:eastAsia="zh-CN"/>
        </w:rPr>
        <w:t xml:space="preserve">Intel (only for Type-2), </w:t>
      </w:r>
      <w:r w:rsidR="000F28F2" w:rsidRPr="000F28F2">
        <w:rPr>
          <w:rFonts w:eastAsia="SimSun" w:hint="eastAsia"/>
          <w:color w:val="0070C0"/>
          <w:szCs w:val="20"/>
          <w:lang w:eastAsia="zh-CN"/>
        </w:rPr>
        <w:t>H</w:t>
      </w:r>
      <w:r w:rsidR="000F28F2" w:rsidRPr="000F28F2">
        <w:rPr>
          <w:rFonts w:eastAsia="SimSun"/>
          <w:color w:val="0070C0"/>
          <w:szCs w:val="20"/>
          <w:lang w:eastAsia="zh-CN"/>
        </w:rPr>
        <w:t xml:space="preserve">uawei/Hisi, Nokia/NSB, ZTE, InterDigital, Sony, QC, </w:t>
      </w:r>
      <w:r w:rsidR="000F28F2" w:rsidRPr="000F28F2">
        <w:rPr>
          <w:rFonts w:eastAsia="SimSun" w:hint="eastAsia"/>
          <w:color w:val="0070C0"/>
          <w:szCs w:val="20"/>
          <w:lang w:eastAsia="zh-CN"/>
        </w:rPr>
        <w:t>S</w:t>
      </w:r>
      <w:r w:rsidR="000F28F2" w:rsidRPr="000F28F2">
        <w:rPr>
          <w:rFonts w:eastAsia="SimSun"/>
          <w:color w:val="0070C0"/>
          <w:szCs w:val="20"/>
          <w:lang w:eastAsia="zh-CN"/>
        </w:rPr>
        <w:t>amsung (not for PF2),</w:t>
      </w:r>
      <w:r w:rsidR="000F28F2" w:rsidRPr="000F28F2">
        <w:rPr>
          <w:rFonts w:eastAsia="SimSun" w:hint="eastAsia"/>
          <w:color w:val="0070C0"/>
          <w:szCs w:val="20"/>
          <w:lang w:eastAsia="zh-CN"/>
        </w:rPr>
        <w:t xml:space="preserve"> Q</w:t>
      </w:r>
      <w:r w:rsidR="000F28F2" w:rsidRPr="000F28F2">
        <w:rPr>
          <w:rFonts w:eastAsia="SimSun"/>
          <w:color w:val="0070C0"/>
          <w:szCs w:val="20"/>
          <w:lang w:eastAsia="zh-CN"/>
        </w:rPr>
        <w:t>uectel (only for Type-2)</w:t>
      </w:r>
    </w:p>
    <w:p w14:paraId="63C7B8BA" w14:textId="2176B063" w:rsidR="008C00E5" w:rsidRPr="000F28F2" w:rsidRDefault="008C00E5" w:rsidP="008C00E5">
      <w:pPr>
        <w:pStyle w:val="ListParagraph"/>
        <w:numPr>
          <w:ilvl w:val="0"/>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 xml:space="preserve">Not support: Apple, vivo, </w:t>
      </w:r>
      <w:r w:rsidR="000F28F2" w:rsidRPr="000F28F2">
        <w:rPr>
          <w:rFonts w:eastAsiaTheme="minorEastAsia"/>
          <w:color w:val="0070C0"/>
          <w:lang w:eastAsia="zh-CN"/>
        </w:rPr>
        <w:t xml:space="preserve">OPPO (can compromise), </w:t>
      </w:r>
      <w:r w:rsidR="000F28F2" w:rsidRPr="000F28F2">
        <w:rPr>
          <w:rFonts w:eastAsia="SimSun" w:hint="eastAsia"/>
          <w:color w:val="0070C0"/>
          <w:szCs w:val="20"/>
          <w:lang w:eastAsia="zh-CN"/>
        </w:rPr>
        <w:t>S</w:t>
      </w:r>
      <w:r w:rsidR="000F28F2" w:rsidRPr="000F28F2">
        <w:rPr>
          <w:rFonts w:eastAsia="SimSun"/>
          <w:color w:val="0070C0"/>
          <w:szCs w:val="20"/>
          <w:lang w:eastAsia="zh-CN"/>
        </w:rPr>
        <w:t xml:space="preserve">preadtrum, Sharp </w:t>
      </w:r>
      <w:r w:rsidR="000F28F2" w:rsidRPr="000F28F2">
        <w:rPr>
          <w:rFonts w:eastAsiaTheme="minorEastAsia"/>
          <w:color w:val="0070C0"/>
          <w:lang w:eastAsia="zh-CN"/>
        </w:rPr>
        <w:t>(can compromise)</w:t>
      </w:r>
      <w:r w:rsidR="000F28F2" w:rsidRPr="000F28F2">
        <w:rPr>
          <w:rFonts w:eastAsia="SimSun"/>
          <w:color w:val="0070C0"/>
          <w:szCs w:val="20"/>
          <w:lang w:eastAsia="zh-CN"/>
        </w:rPr>
        <w:t>, Ericsson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BAE06E3" w14:textId="77777777" w:rsidTr="000F2EE6">
        <w:tc>
          <w:tcPr>
            <w:tcW w:w="1372" w:type="dxa"/>
            <w:shd w:val="clear" w:color="auto" w:fill="auto"/>
          </w:tcPr>
          <w:p w14:paraId="672F5917"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E79A4A5"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Comments</w:t>
            </w:r>
          </w:p>
        </w:tc>
      </w:tr>
      <w:tr w:rsidR="000F2EE6" w:rsidRPr="00954597" w14:paraId="11A2B97F" w14:textId="77777777" w:rsidTr="000F2EE6">
        <w:tc>
          <w:tcPr>
            <w:tcW w:w="1372" w:type="dxa"/>
            <w:shd w:val="clear" w:color="auto" w:fill="auto"/>
          </w:tcPr>
          <w:p w14:paraId="1E4B0E1B" w14:textId="6EAC1F21" w:rsidR="000F2EE6" w:rsidRPr="00954597" w:rsidRDefault="000F2EE6" w:rsidP="000F2EE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C331678"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2EF1DF93" w14:textId="77777777" w:rsidR="000F2EE6" w:rsidRDefault="000F2EE6" w:rsidP="000F2EE6">
            <w:pPr>
              <w:spacing w:after="120"/>
              <w:rPr>
                <w:rFonts w:eastAsia="Malgun Gothic"/>
                <w:szCs w:val="20"/>
                <w:lang w:eastAsia="ko-KR"/>
              </w:rPr>
            </w:pPr>
          </w:p>
          <w:p w14:paraId="101AC60C"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4068DAE7" w14:textId="6E2C8450" w:rsidR="000F2EE6" w:rsidRPr="00954597" w:rsidRDefault="000F2EE6" w:rsidP="000F2EE6">
            <w:pPr>
              <w:spacing w:after="120"/>
              <w:rPr>
                <w:rFonts w:eastAsia="SimSun"/>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B92239" w:rsidRPr="00954597" w14:paraId="7A79E6F8" w14:textId="77777777" w:rsidTr="000F2EE6">
        <w:tc>
          <w:tcPr>
            <w:tcW w:w="1372" w:type="dxa"/>
            <w:shd w:val="clear" w:color="auto" w:fill="auto"/>
          </w:tcPr>
          <w:p w14:paraId="2AB2EDFE" w14:textId="046F4AAD" w:rsidR="00B92239"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2D60ED3C" w14:textId="29365076" w:rsidR="00B92239" w:rsidRPr="00954597" w:rsidRDefault="00EF06BE" w:rsidP="000F2EE6">
            <w:pPr>
              <w:spacing w:after="120"/>
              <w:rPr>
                <w:rFonts w:eastAsia="SimSun"/>
                <w:szCs w:val="20"/>
                <w:lang w:eastAsia="zh-CN"/>
              </w:rPr>
            </w:pPr>
            <w:r>
              <w:rPr>
                <w:rFonts w:eastAsia="SimSun"/>
                <w:szCs w:val="20"/>
                <w:lang w:eastAsia="zh-CN"/>
              </w:rPr>
              <w:t xml:space="preserve">Support this proposal in </w:t>
            </w:r>
            <w:proofErr w:type="gramStart"/>
            <w:r>
              <w:rPr>
                <w:rFonts w:eastAsia="SimSun"/>
                <w:szCs w:val="20"/>
                <w:lang w:eastAsia="zh-CN"/>
              </w:rPr>
              <w:t>principal</w:t>
            </w:r>
            <w:proofErr w:type="gramEnd"/>
            <w:r>
              <w:rPr>
                <w:rFonts w:eastAsia="SimSun"/>
                <w:szCs w:val="20"/>
                <w:lang w:eastAsia="zh-CN"/>
              </w:rPr>
              <w:t>. And we are fine with LGE modification.</w:t>
            </w:r>
          </w:p>
        </w:tc>
      </w:tr>
      <w:tr w:rsidR="00B92239" w:rsidRPr="00954597" w14:paraId="4F75BC7F" w14:textId="77777777" w:rsidTr="000F2EE6">
        <w:tc>
          <w:tcPr>
            <w:tcW w:w="1372" w:type="dxa"/>
            <w:shd w:val="clear" w:color="auto" w:fill="auto"/>
          </w:tcPr>
          <w:p w14:paraId="319E9F92" w14:textId="586330E5" w:rsidR="00B92239" w:rsidRPr="00954597" w:rsidRDefault="002803D7"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62E7A122" w14:textId="77777777" w:rsidR="003F70CB" w:rsidRDefault="00B2078F" w:rsidP="000F2EE6">
            <w:pPr>
              <w:spacing w:after="120"/>
              <w:rPr>
                <w:rFonts w:eastAsia="SimSun"/>
                <w:szCs w:val="20"/>
                <w:lang w:eastAsia="zh-CN"/>
              </w:rPr>
            </w:pPr>
            <w:r>
              <w:rPr>
                <w:rFonts w:eastAsia="SimSun"/>
                <w:szCs w:val="20"/>
                <w:lang w:eastAsia="zh-CN"/>
              </w:rPr>
              <w:t xml:space="preserve">Don’t support this proposal. </w:t>
            </w:r>
          </w:p>
          <w:p w14:paraId="41546025" w14:textId="1A7057DE" w:rsidR="00B92239" w:rsidRDefault="00B2078F" w:rsidP="000F2EE6">
            <w:pPr>
              <w:spacing w:after="120"/>
              <w:rPr>
                <w:rFonts w:eastAsia="SimSun"/>
                <w:szCs w:val="20"/>
                <w:lang w:eastAsia="zh-CN"/>
              </w:rPr>
            </w:pPr>
            <w:r>
              <w:rPr>
                <w:rFonts w:eastAsia="SimSun"/>
                <w:szCs w:val="20"/>
                <w:lang w:eastAsia="zh-CN"/>
              </w:rPr>
              <w:t>Burdening DCI scheduling HP PDSCH with extra bit does not make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SimSun"/>
                <w:szCs w:val="20"/>
                <w:lang w:eastAsia="zh-CN"/>
              </w:rPr>
              <w:t>”, that itself is a confession this is truly an optimization.</w:t>
            </w:r>
          </w:p>
          <w:p w14:paraId="2D5C7809" w14:textId="2BC75E10" w:rsidR="003F70CB" w:rsidRPr="00954597" w:rsidRDefault="003F70CB" w:rsidP="000F2EE6">
            <w:pPr>
              <w:spacing w:after="120"/>
              <w:rPr>
                <w:rFonts w:eastAsia="SimSun"/>
                <w:szCs w:val="20"/>
                <w:lang w:eastAsia="zh-CN"/>
              </w:rPr>
            </w:pPr>
            <w:r>
              <w:rPr>
                <w:rFonts w:eastAsia="SimSun"/>
                <w:szCs w:val="20"/>
                <w:lang w:eastAsia="zh-CN"/>
              </w:rPr>
              <w:t xml:space="preserve">We don’t see the point to take optimization </w:t>
            </w:r>
            <w:proofErr w:type="gramStart"/>
            <w:r>
              <w:rPr>
                <w:rFonts w:eastAsia="SimSun"/>
                <w:szCs w:val="20"/>
                <w:lang w:eastAsia="zh-CN"/>
              </w:rPr>
              <w:t>at this time</w:t>
            </w:r>
            <w:proofErr w:type="gramEnd"/>
            <w:r>
              <w:rPr>
                <w:rFonts w:eastAsia="SimSun"/>
                <w:szCs w:val="20"/>
                <w:lang w:eastAsia="zh-CN"/>
              </w:rPr>
              <w:t xml:space="preserve">. </w:t>
            </w:r>
          </w:p>
        </w:tc>
      </w:tr>
      <w:tr w:rsidR="00B92239" w:rsidRPr="00954597" w14:paraId="1F1AFBC2" w14:textId="77777777" w:rsidTr="000F2EE6">
        <w:tc>
          <w:tcPr>
            <w:tcW w:w="1372" w:type="dxa"/>
            <w:shd w:val="clear" w:color="auto" w:fill="auto"/>
          </w:tcPr>
          <w:p w14:paraId="72CD3C0F" w14:textId="09AC7C98" w:rsidR="00B92239" w:rsidRPr="00954597" w:rsidRDefault="001C4C7B" w:rsidP="000F2E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686092E" w14:textId="26E8979F" w:rsidR="00B92239" w:rsidRPr="00954597" w:rsidRDefault="001C4C7B" w:rsidP="000F2EE6">
            <w:pPr>
              <w:spacing w:after="120"/>
              <w:rPr>
                <w:rFonts w:eastAsia="SimSun"/>
                <w:szCs w:val="20"/>
                <w:lang w:eastAsia="zh-CN"/>
              </w:rPr>
            </w:pPr>
            <w:r>
              <w:rPr>
                <w:rFonts w:eastAsia="SimSun" w:hint="eastAsia"/>
                <w:szCs w:val="20"/>
                <w:lang w:eastAsia="zh-CN"/>
              </w:rPr>
              <w:t>A</w:t>
            </w:r>
            <w:r>
              <w:rPr>
                <w:rFonts w:eastAsia="SimSun"/>
                <w:szCs w:val="20"/>
                <w:lang w:eastAsia="zh-CN"/>
              </w:rPr>
              <w:t>cho the comments from Apple, it is for optimization and should be depriortizated</w:t>
            </w:r>
            <w:r w:rsidR="00EB6DAB">
              <w:rPr>
                <w:rFonts w:eastAsia="SimSun"/>
                <w:szCs w:val="20"/>
                <w:lang w:eastAsia="zh-CN"/>
              </w:rPr>
              <w:t xml:space="preserve">. In addition, as commented by other companies, there are still many issues to be solved, e.g., </w:t>
            </w:r>
            <w:r w:rsidR="00EB6DAB">
              <w:rPr>
                <w:rFonts w:eastAsia="Malgun Gothic"/>
                <w:szCs w:val="20"/>
                <w:lang w:eastAsia="ko-KR"/>
              </w:rPr>
              <w:t xml:space="preserve">how to determine LP HARQ-ACK codebook on HP PUCCH or HP PUSCH in case when </w:t>
            </w:r>
            <w:r w:rsidR="00EB6DAB">
              <w:rPr>
                <w:bCs/>
                <w:szCs w:val="20"/>
                <w:lang w:val="en-GB"/>
              </w:rPr>
              <w:t>the</w:t>
            </w:r>
            <w:r w:rsidR="00EB6DAB" w:rsidRPr="00CA53C1">
              <w:rPr>
                <w:bCs/>
                <w:szCs w:val="20"/>
                <w:lang w:val="en-GB"/>
              </w:rPr>
              <w:t xml:space="preserve"> new T-DAI field</w:t>
            </w:r>
            <w:r w:rsidR="00EB6DAB">
              <w:rPr>
                <w:bCs/>
                <w:szCs w:val="20"/>
                <w:lang w:val="en-GB"/>
              </w:rPr>
              <w:t xml:space="preserve"> is not configured,</w:t>
            </w:r>
            <w:r w:rsidR="00EB6DAB">
              <w:t xml:space="preserve"> </w:t>
            </w:r>
            <w:r w:rsidR="00EB6DAB" w:rsidRPr="00EB6DAB">
              <w:rPr>
                <w:bCs/>
                <w:szCs w:val="20"/>
                <w:lang w:val="en-GB"/>
              </w:rPr>
              <w:t>how to determine LP HARQ-ACK codebook on HP PUCCH or HP PUSCH in case when the new T-DAI field is not configured</w:t>
            </w:r>
            <w:r w:rsidR="00EB6DAB">
              <w:rPr>
                <w:bCs/>
                <w:szCs w:val="20"/>
                <w:lang w:val="en-GB"/>
              </w:rPr>
              <w:t xml:space="preserve">. </w:t>
            </w:r>
          </w:p>
        </w:tc>
      </w:tr>
      <w:tr w:rsidR="00B92239" w:rsidRPr="00954597" w14:paraId="3EB0E044" w14:textId="77777777" w:rsidTr="000F2EE6">
        <w:tc>
          <w:tcPr>
            <w:tcW w:w="1372" w:type="dxa"/>
            <w:shd w:val="clear" w:color="auto" w:fill="auto"/>
          </w:tcPr>
          <w:p w14:paraId="69391758" w14:textId="04D8B236" w:rsidR="00B92239"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E416AF4" w14:textId="6907C635" w:rsidR="00B92239" w:rsidRPr="00027EF2" w:rsidRDefault="00027EF2" w:rsidP="000F2EE6">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proposal with LG’s modification.</w:t>
            </w:r>
          </w:p>
        </w:tc>
      </w:tr>
      <w:tr w:rsidR="00746582" w:rsidRPr="00954597" w14:paraId="5C2BE0F3" w14:textId="77777777" w:rsidTr="000F2EE6">
        <w:tc>
          <w:tcPr>
            <w:tcW w:w="1372" w:type="dxa"/>
            <w:shd w:val="clear" w:color="auto" w:fill="auto"/>
          </w:tcPr>
          <w:p w14:paraId="22987170" w14:textId="66F7DED7"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D449C45" w14:textId="4E2CBF23" w:rsidR="00746582" w:rsidRPr="00954597" w:rsidRDefault="00746582" w:rsidP="000F2EE6">
            <w:pPr>
              <w:spacing w:after="120"/>
              <w:rPr>
                <w:rFonts w:eastAsia="SimSun"/>
                <w:szCs w:val="20"/>
                <w:lang w:eastAsia="zh-CN"/>
              </w:rPr>
            </w:pPr>
            <w:r>
              <w:rPr>
                <w:rFonts w:eastAsia="SimSun" w:hint="eastAsia"/>
                <w:szCs w:val="20"/>
                <w:lang w:eastAsia="zh-CN"/>
              </w:rPr>
              <w:t>Support</w:t>
            </w:r>
          </w:p>
        </w:tc>
      </w:tr>
      <w:tr w:rsidR="00B92239" w:rsidRPr="00954597" w14:paraId="0CEEB716" w14:textId="77777777" w:rsidTr="000F2EE6">
        <w:tc>
          <w:tcPr>
            <w:tcW w:w="1372" w:type="dxa"/>
            <w:shd w:val="clear" w:color="auto" w:fill="auto"/>
          </w:tcPr>
          <w:p w14:paraId="1A61BAF9" w14:textId="274788DA" w:rsidR="00B92239" w:rsidRPr="00954597" w:rsidRDefault="00642BDC" w:rsidP="000F2E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24E9D21" w14:textId="3DBAE00C" w:rsidR="00B92239" w:rsidRPr="00954597" w:rsidRDefault="00642BDC" w:rsidP="000F2EE6">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share view as Apple, </w:t>
            </w:r>
            <w:proofErr w:type="gramStart"/>
            <w:r>
              <w:rPr>
                <w:rFonts w:eastAsia="SimSun"/>
                <w:szCs w:val="20"/>
                <w:lang w:eastAsia="zh-CN"/>
              </w:rPr>
              <w:t>i.e.</w:t>
            </w:r>
            <w:proofErr w:type="gramEnd"/>
            <w:r>
              <w:rPr>
                <w:rFonts w:eastAsia="SimSun"/>
                <w:szCs w:val="20"/>
                <w:lang w:eastAsia="zh-CN"/>
              </w:rPr>
              <w:t xml:space="preserve"> it is an optimization. If it is a majority view, we could compromise.</w:t>
            </w:r>
          </w:p>
        </w:tc>
      </w:tr>
      <w:tr w:rsidR="007E2DA8" w:rsidRPr="00954597" w14:paraId="2F67ABC9" w14:textId="77777777" w:rsidTr="00EF6E40">
        <w:tc>
          <w:tcPr>
            <w:tcW w:w="1372" w:type="dxa"/>
            <w:shd w:val="clear" w:color="auto" w:fill="auto"/>
          </w:tcPr>
          <w:p w14:paraId="62C13B5E"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A0F7E29" w14:textId="2D3912E5" w:rsidR="007E2DA8" w:rsidRPr="000B3FED" w:rsidRDefault="007E2DA8" w:rsidP="007E2DA8">
            <w:pPr>
              <w:spacing w:after="120"/>
              <w:rPr>
                <w:rFonts w:eastAsia="PMingLiU"/>
                <w:szCs w:val="20"/>
                <w:lang w:eastAsia="zh-TW"/>
              </w:rPr>
            </w:pPr>
            <w:r>
              <w:rPr>
                <w:rFonts w:eastAsia="PMingLiU" w:hint="eastAsia"/>
                <w:szCs w:val="20"/>
                <w:lang w:eastAsia="zh-TW"/>
              </w:rPr>
              <w:t>S</w:t>
            </w:r>
            <w:r>
              <w:rPr>
                <w:rFonts w:eastAsia="PMingLiU"/>
                <w:szCs w:val="20"/>
                <w:lang w:eastAsia="zh-TW"/>
              </w:rPr>
              <w:t>upport the proposal with LG’s modification.</w:t>
            </w:r>
          </w:p>
        </w:tc>
      </w:tr>
      <w:tr w:rsidR="00EF6E40" w:rsidRPr="00954597" w14:paraId="6A80A33D" w14:textId="77777777" w:rsidTr="000F2EE6">
        <w:tc>
          <w:tcPr>
            <w:tcW w:w="1372" w:type="dxa"/>
            <w:shd w:val="clear" w:color="auto" w:fill="auto"/>
          </w:tcPr>
          <w:p w14:paraId="3CF26E08" w14:textId="650E36C1" w:rsidR="00EF6E40" w:rsidRPr="007E2DA8" w:rsidRDefault="00EF6E40" w:rsidP="00EF6E40">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3B73F4BC" w14:textId="6D57739C" w:rsidR="00EF6E40" w:rsidRPr="00954597" w:rsidRDefault="00EF6E40" w:rsidP="00EF6E40">
            <w:pPr>
              <w:spacing w:after="120"/>
              <w:rPr>
                <w:rFonts w:eastAsia="SimSun"/>
                <w:szCs w:val="20"/>
                <w:lang w:eastAsia="zh-CN"/>
              </w:rPr>
            </w:pPr>
            <w:r>
              <w:rPr>
                <w:rFonts w:eastAsia="SimSun" w:hint="eastAsia"/>
                <w:szCs w:val="20"/>
                <w:lang w:eastAsia="zh-CN"/>
              </w:rPr>
              <w:t>If</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issue</w:t>
            </w:r>
            <w:r>
              <w:rPr>
                <w:rFonts w:eastAsia="SimSun"/>
                <w:szCs w:val="20"/>
                <w:lang w:eastAsia="zh-CN"/>
              </w:rPr>
              <w:t xml:space="preserve"> </w:t>
            </w:r>
            <w:r>
              <w:rPr>
                <w:rFonts w:eastAsia="SimSun" w:hint="eastAsia"/>
                <w:szCs w:val="20"/>
                <w:lang w:eastAsia="zh-CN"/>
              </w:rPr>
              <w:t>can</w:t>
            </w:r>
            <w:r>
              <w:rPr>
                <w:rFonts w:eastAsia="SimSun"/>
                <w:szCs w:val="20"/>
                <w:lang w:eastAsia="zh-CN"/>
              </w:rPr>
              <w:t xml:space="preserve"> </w:t>
            </w:r>
            <w:r>
              <w:rPr>
                <w:rFonts w:eastAsia="SimSun" w:hint="eastAsia"/>
                <w:szCs w:val="20"/>
                <w:lang w:eastAsia="zh-CN"/>
              </w:rPr>
              <w:t>be</w:t>
            </w:r>
            <w:r>
              <w:rPr>
                <w:rFonts w:eastAsia="SimSun"/>
                <w:szCs w:val="20"/>
                <w:lang w:eastAsia="zh-CN"/>
              </w:rPr>
              <w:t xml:space="preserve"> </w:t>
            </w:r>
            <w:r>
              <w:rPr>
                <w:rFonts w:eastAsia="SimSun" w:hint="eastAsia"/>
                <w:szCs w:val="20"/>
                <w:lang w:eastAsia="zh-CN"/>
              </w:rPr>
              <w:t>handled</w:t>
            </w:r>
            <w:r>
              <w:rPr>
                <w:rFonts w:eastAsia="SimSun"/>
                <w:szCs w:val="20"/>
                <w:lang w:eastAsia="zh-CN"/>
              </w:rPr>
              <w:t xml:space="preserve"> </w:t>
            </w:r>
            <w:r>
              <w:rPr>
                <w:rFonts w:eastAsia="SimSun" w:hint="eastAsia"/>
                <w:szCs w:val="20"/>
                <w:lang w:eastAsia="zh-CN"/>
              </w:rPr>
              <w:t>by</w:t>
            </w:r>
            <w:r>
              <w:rPr>
                <w:rFonts w:eastAsia="SimSun"/>
                <w:szCs w:val="20"/>
                <w:lang w:eastAsia="zh-CN"/>
              </w:rPr>
              <w:t xml:space="preserve"> </w:t>
            </w:r>
            <w:r w:rsidRPr="00974E78">
              <w:rPr>
                <w:bCs/>
                <w:szCs w:val="20"/>
                <w:lang w:val="en-GB"/>
              </w:rPr>
              <w:t>gNB implementation</w:t>
            </w:r>
            <w:r>
              <w:rPr>
                <w:bCs/>
                <w:szCs w:val="20"/>
                <w:lang w:val="en-GB"/>
              </w:rPr>
              <w:t xml:space="preserve"> and/or </w:t>
            </w:r>
            <w:proofErr w:type="gramStart"/>
            <w:r>
              <w:rPr>
                <w:bCs/>
                <w:szCs w:val="20"/>
                <w:lang w:val="en-GB"/>
              </w:rPr>
              <w:t>other</w:t>
            </w:r>
            <w:proofErr w:type="gramEnd"/>
            <w:r>
              <w:rPr>
                <w:bCs/>
                <w:szCs w:val="20"/>
                <w:lang w:val="en-GB"/>
              </w:rPr>
              <w:t xml:space="preserve"> alt </w:t>
            </w:r>
            <w:r>
              <w:rPr>
                <w:rFonts w:eastAsia="Malgun Gothic"/>
                <w:szCs w:val="20"/>
                <w:lang w:eastAsia="ko-KR"/>
              </w:rPr>
              <w:t xml:space="preserve">when </w:t>
            </w:r>
            <w:r>
              <w:rPr>
                <w:bCs/>
                <w:szCs w:val="20"/>
                <w:lang w:val="en-GB"/>
              </w:rPr>
              <w:t>the</w:t>
            </w:r>
            <w:r w:rsidRPr="00CA53C1">
              <w:rPr>
                <w:bCs/>
                <w:szCs w:val="20"/>
                <w:lang w:val="en-GB"/>
              </w:rPr>
              <w:t xml:space="preserve"> new T-DAI field</w:t>
            </w:r>
            <w:r>
              <w:rPr>
                <w:bCs/>
                <w:szCs w:val="20"/>
                <w:lang w:val="en-GB"/>
              </w:rPr>
              <w:t xml:space="preserve"> is not configured, does it really need to configure the field? </w:t>
            </w:r>
          </w:p>
        </w:tc>
      </w:tr>
      <w:tr w:rsidR="00B92239" w:rsidRPr="00954597" w14:paraId="1F0813A2" w14:textId="77777777" w:rsidTr="000F2EE6">
        <w:tc>
          <w:tcPr>
            <w:tcW w:w="1372" w:type="dxa"/>
            <w:shd w:val="clear" w:color="auto" w:fill="auto"/>
          </w:tcPr>
          <w:p w14:paraId="64035E48" w14:textId="41044E94" w:rsidR="00B92239"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44EB69" w14:textId="22E1DDF0" w:rsidR="00B92239" w:rsidRPr="00A72599" w:rsidRDefault="004C1684" w:rsidP="000F2EE6">
            <w:pPr>
              <w:spacing w:after="120"/>
              <w:rPr>
                <w:rFonts w:eastAsia="Yu Mincho"/>
                <w:szCs w:val="20"/>
                <w:lang w:eastAsia="ja-JP"/>
              </w:rPr>
            </w:pPr>
            <w:r>
              <w:rPr>
                <w:rFonts w:eastAsia="Yu Mincho"/>
                <w:szCs w:val="20"/>
                <w:lang w:eastAsia="ja-JP"/>
              </w:rPr>
              <w:t xml:space="preserve">Share similar view with CTC. </w:t>
            </w:r>
            <w:r w:rsidR="00A72599">
              <w:rPr>
                <w:rFonts w:eastAsia="Yu Mincho" w:hint="eastAsia"/>
                <w:szCs w:val="20"/>
                <w:lang w:eastAsia="ja-JP"/>
              </w:rPr>
              <w:t>S</w:t>
            </w:r>
            <w:r w:rsidR="00A72599">
              <w:rPr>
                <w:rFonts w:eastAsia="Yu Mincho"/>
                <w:szCs w:val="20"/>
                <w:lang w:eastAsia="ja-JP"/>
              </w:rPr>
              <w:t xml:space="preserve">upport the proposal </w:t>
            </w:r>
            <w:r>
              <w:rPr>
                <w:rFonts w:eastAsia="Yu Mincho"/>
                <w:szCs w:val="20"/>
                <w:lang w:eastAsia="ja-JP"/>
              </w:rPr>
              <w:t xml:space="preserve">only if Alt.1 is agreed on the proposal below for the case where the new T-DAI field is not configured. Otherwise, we don’t think </w:t>
            </w:r>
            <w:r>
              <w:rPr>
                <w:rFonts w:eastAsia="Yu Mincho"/>
                <w:szCs w:val="20"/>
                <w:lang w:eastAsia="ja-JP"/>
              </w:rPr>
              <w:lastRenderedPageBreak/>
              <w:t>the new T-DAI field is reasonable since other Alt seems solve the ambiguity problem without additional DCI overhead.</w:t>
            </w:r>
          </w:p>
        </w:tc>
      </w:tr>
      <w:tr w:rsidR="000D498F" w:rsidRPr="00954597" w14:paraId="295A0775" w14:textId="77777777" w:rsidTr="000F2EE6">
        <w:tc>
          <w:tcPr>
            <w:tcW w:w="1372" w:type="dxa"/>
            <w:shd w:val="clear" w:color="auto" w:fill="auto"/>
          </w:tcPr>
          <w:p w14:paraId="13E5E454" w14:textId="2993D9F1" w:rsidR="000D498F" w:rsidRPr="00954597" w:rsidRDefault="000D498F" w:rsidP="000D498F">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281CB204" w14:textId="77777777" w:rsidR="000D498F" w:rsidRDefault="000D498F" w:rsidP="000D498F">
            <w:pPr>
              <w:spacing w:after="120"/>
              <w:rPr>
                <w:rFonts w:eastAsia="SimSun"/>
                <w:szCs w:val="20"/>
                <w:lang w:eastAsia="zh-CN"/>
              </w:rPr>
            </w:pPr>
            <w:r>
              <w:rPr>
                <w:rFonts w:eastAsia="SimSun"/>
                <w:szCs w:val="20"/>
                <w:lang w:eastAsia="zh-CN"/>
              </w:rPr>
              <w:t xml:space="preserve">We support adddtoinal T-DAI for type-2 codebook. </w:t>
            </w:r>
          </w:p>
          <w:p w14:paraId="75752003" w14:textId="6FE61785" w:rsidR="000D498F" w:rsidRPr="00954597" w:rsidRDefault="000D498F" w:rsidP="000D498F">
            <w:pPr>
              <w:spacing w:after="120"/>
              <w:rPr>
                <w:rFonts w:eastAsia="SimSun"/>
                <w:szCs w:val="20"/>
                <w:lang w:eastAsia="zh-CN"/>
              </w:rPr>
            </w:pPr>
            <w:r>
              <w:rPr>
                <w:rFonts w:eastAsia="SimSun"/>
                <w:szCs w:val="20"/>
                <w:lang w:eastAsia="zh-CN"/>
              </w:rPr>
              <w:t xml:space="preserve">For type-1 codebook, in our undersntading, if T-DAI=0, there is still confusion for 0- or 1-bits LP HARQ-ACK. Please note, we agreed to perform rate matching for HP PUSCH around LP HARQ-ACK, 0/1-bit confusion may require gNB to perform blind detection. In that sense, T-DAI does not completely resolve the issue.   </w:t>
            </w:r>
          </w:p>
        </w:tc>
      </w:tr>
      <w:tr w:rsidR="00891D85" w:rsidRPr="00954597" w14:paraId="54001DEB" w14:textId="77777777" w:rsidTr="000F2EE6">
        <w:tc>
          <w:tcPr>
            <w:tcW w:w="1372" w:type="dxa"/>
            <w:shd w:val="clear" w:color="auto" w:fill="auto"/>
          </w:tcPr>
          <w:p w14:paraId="7DDCCA6C" w14:textId="4E9719B1" w:rsidR="00891D85" w:rsidRPr="00954597" w:rsidRDefault="00891D85" w:rsidP="00891D8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A4E96E9" w14:textId="15C17837" w:rsidR="00891D85" w:rsidRPr="00954597" w:rsidRDefault="00891D85" w:rsidP="00891D85">
            <w:pPr>
              <w:spacing w:after="120"/>
              <w:rPr>
                <w:rFonts w:eastAsia="SimSun"/>
                <w:szCs w:val="20"/>
                <w:lang w:eastAsia="zh-CN"/>
              </w:rPr>
            </w:pPr>
            <w:r>
              <w:rPr>
                <w:rFonts w:eastAsia="PMingLiU" w:hint="eastAsia"/>
                <w:szCs w:val="20"/>
                <w:lang w:eastAsia="zh-TW"/>
              </w:rPr>
              <w:t>S</w:t>
            </w:r>
            <w:r>
              <w:rPr>
                <w:rFonts w:eastAsia="PMingLiU"/>
                <w:szCs w:val="20"/>
                <w:lang w:eastAsia="zh-TW"/>
              </w:rPr>
              <w:t>upport. Also fine with LG’s FFS.</w:t>
            </w:r>
          </w:p>
        </w:tc>
      </w:tr>
      <w:tr w:rsidR="00785368" w:rsidRPr="00954597" w14:paraId="00DA8514" w14:textId="77777777" w:rsidTr="000F2EE6">
        <w:tc>
          <w:tcPr>
            <w:tcW w:w="1372" w:type="dxa"/>
            <w:shd w:val="clear" w:color="auto" w:fill="auto"/>
          </w:tcPr>
          <w:p w14:paraId="23889FD5" w14:textId="7D6B97A5"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23A58FE7" w14:textId="7EE1362A" w:rsidR="00785368" w:rsidRDefault="00785368" w:rsidP="00785368">
            <w:pPr>
              <w:spacing w:after="120"/>
              <w:rPr>
                <w:rFonts w:eastAsia="SimSun"/>
                <w:szCs w:val="20"/>
                <w:lang w:eastAsia="zh-CN"/>
              </w:rPr>
            </w:pPr>
            <w:r>
              <w:rPr>
                <w:rFonts w:eastAsia="SimSun"/>
                <w:szCs w:val="20"/>
                <w:lang w:eastAsia="zh-CN"/>
              </w:rPr>
              <w:t xml:space="preserve">Support the FL proposal. Also fine with adding </w:t>
            </w:r>
            <w:proofErr w:type="gramStart"/>
            <w:r>
              <w:rPr>
                <w:rFonts w:eastAsia="SimSun"/>
                <w:szCs w:val="20"/>
                <w:lang w:eastAsia="zh-CN"/>
              </w:rPr>
              <w:t>LG’s</w:t>
            </w:r>
            <w:proofErr w:type="gramEnd"/>
            <w:r>
              <w:rPr>
                <w:rFonts w:eastAsia="SimSun"/>
                <w:szCs w:val="20"/>
                <w:lang w:eastAsia="zh-CN"/>
              </w:rPr>
              <w:t xml:space="preserve"> FFS. </w:t>
            </w:r>
          </w:p>
          <w:p w14:paraId="4B687197" w14:textId="218E473E" w:rsidR="00785368" w:rsidRPr="00954597" w:rsidRDefault="00785368" w:rsidP="00785368">
            <w:pPr>
              <w:spacing w:after="120"/>
              <w:rPr>
                <w:rFonts w:eastAsia="SimSun"/>
                <w:szCs w:val="20"/>
                <w:lang w:eastAsia="zh-CN"/>
              </w:rPr>
            </w:pPr>
            <w:r>
              <w:rPr>
                <w:rFonts w:eastAsia="SimSun"/>
                <w:szCs w:val="20"/>
                <w:lang w:eastAsia="zh-CN"/>
              </w:rPr>
              <w:t xml:space="preserve">This proposal is important to avoid ambiguity on the LP HARQ-ACK codebook size. </w:t>
            </w:r>
          </w:p>
        </w:tc>
      </w:tr>
      <w:tr w:rsidR="003F1294" w:rsidRPr="00954597" w14:paraId="50BC0671" w14:textId="77777777" w:rsidTr="000F2EE6">
        <w:tc>
          <w:tcPr>
            <w:tcW w:w="1372" w:type="dxa"/>
            <w:shd w:val="clear" w:color="auto" w:fill="auto"/>
          </w:tcPr>
          <w:p w14:paraId="5A2FEDDC" w14:textId="52CC6641"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BC50775" w14:textId="2D2A65B1"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Most of companies think the issue is valid and should be solved by explicit way. </w:t>
            </w:r>
          </w:p>
        </w:tc>
      </w:tr>
      <w:tr w:rsidR="003F1294" w:rsidRPr="00954597" w14:paraId="28376607" w14:textId="77777777" w:rsidTr="000F2EE6">
        <w:tc>
          <w:tcPr>
            <w:tcW w:w="1372" w:type="dxa"/>
            <w:shd w:val="clear" w:color="auto" w:fill="auto"/>
          </w:tcPr>
          <w:p w14:paraId="58500F77" w14:textId="369C277D" w:rsidR="003F1294" w:rsidRPr="00954597" w:rsidRDefault="004376DC"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0EDF4DB0" w14:textId="77777777" w:rsidR="003F1294" w:rsidRDefault="004376DC" w:rsidP="003F1294">
            <w:pPr>
              <w:spacing w:after="120"/>
              <w:rPr>
                <w:rFonts w:eastAsia="SimSun"/>
                <w:szCs w:val="20"/>
                <w:lang w:eastAsia="zh-CN"/>
              </w:rPr>
            </w:pPr>
            <w:r>
              <w:rPr>
                <w:rFonts w:eastAsia="SimSun"/>
                <w:szCs w:val="20"/>
                <w:lang w:eastAsia="zh-CN"/>
              </w:rPr>
              <w:t xml:space="preserve">Support and OK with </w:t>
            </w:r>
            <w:proofErr w:type="gramStart"/>
            <w:r>
              <w:rPr>
                <w:rFonts w:eastAsia="SimSun"/>
                <w:szCs w:val="20"/>
                <w:lang w:eastAsia="zh-CN"/>
              </w:rPr>
              <w:t>LG’s</w:t>
            </w:r>
            <w:proofErr w:type="gramEnd"/>
            <w:r>
              <w:rPr>
                <w:rFonts w:eastAsia="SimSun"/>
                <w:szCs w:val="20"/>
                <w:lang w:eastAsia="zh-CN"/>
              </w:rPr>
              <w:t xml:space="preserve"> FFS.</w:t>
            </w:r>
          </w:p>
          <w:p w14:paraId="126E3016" w14:textId="1AD3EDE3" w:rsidR="004376DC" w:rsidRPr="00954597" w:rsidRDefault="003732F0" w:rsidP="003F1294">
            <w:pPr>
              <w:spacing w:after="120"/>
              <w:rPr>
                <w:rFonts w:eastAsia="SimSun"/>
                <w:szCs w:val="20"/>
                <w:lang w:eastAsia="zh-CN"/>
              </w:rPr>
            </w:pPr>
            <w:r>
              <w:rPr>
                <w:rFonts w:eastAsia="SimSun"/>
                <w:szCs w:val="20"/>
                <w:lang w:eastAsia="zh-CN"/>
              </w:rPr>
              <w:t xml:space="preserve">Don’t agree that this is an optimization. Using AL=16 for LP DCI (even if only in “last” </w:t>
            </w:r>
            <w:r w:rsidR="00F83D1C">
              <w:rPr>
                <w:rFonts w:eastAsia="SimSun"/>
                <w:szCs w:val="20"/>
                <w:lang w:eastAsia="zh-CN"/>
              </w:rPr>
              <w:t>one of a codebook</w:t>
            </w:r>
            <w:r>
              <w:rPr>
                <w:rFonts w:eastAsia="SimSun"/>
                <w:szCs w:val="20"/>
                <w:lang w:eastAsia="zh-CN"/>
              </w:rPr>
              <w:t xml:space="preserve">) </w:t>
            </w:r>
            <w:r w:rsidR="00F83D1C">
              <w:rPr>
                <w:rFonts w:eastAsia="SimSun"/>
                <w:szCs w:val="20"/>
                <w:lang w:eastAsia="zh-CN"/>
              </w:rPr>
              <w:t>is very costly</w:t>
            </w:r>
            <w:r w:rsidR="008A11A0">
              <w:rPr>
                <w:rFonts w:eastAsia="SimSun"/>
                <w:szCs w:val="20"/>
                <w:lang w:eastAsia="zh-CN"/>
              </w:rPr>
              <w:t xml:space="preserve"> and worse than adding 1</w:t>
            </w:r>
            <w:r w:rsidR="00E7401D">
              <w:rPr>
                <w:rFonts w:eastAsia="SimSun"/>
                <w:szCs w:val="20"/>
                <w:lang w:eastAsia="zh-CN"/>
              </w:rPr>
              <w:t xml:space="preserve"> or </w:t>
            </w:r>
            <w:r w:rsidR="008A11A0">
              <w:rPr>
                <w:rFonts w:eastAsia="SimSun"/>
                <w:szCs w:val="20"/>
                <w:lang w:eastAsia="zh-CN"/>
              </w:rPr>
              <w:t>2 bit</w:t>
            </w:r>
            <w:r w:rsidR="00E7401D">
              <w:rPr>
                <w:rFonts w:eastAsia="SimSun"/>
                <w:szCs w:val="20"/>
                <w:lang w:eastAsia="zh-CN"/>
              </w:rPr>
              <w:t>(</w:t>
            </w:r>
            <w:r w:rsidR="008A11A0">
              <w:rPr>
                <w:rFonts w:eastAsia="SimSun"/>
                <w:szCs w:val="20"/>
                <w:lang w:eastAsia="zh-CN"/>
              </w:rPr>
              <w:t>s</w:t>
            </w:r>
            <w:r w:rsidR="00E7401D">
              <w:rPr>
                <w:rFonts w:eastAsia="SimSun"/>
                <w:szCs w:val="20"/>
                <w:lang w:eastAsia="zh-CN"/>
              </w:rPr>
              <w:t>)</w:t>
            </w:r>
            <w:r w:rsidR="008A11A0">
              <w:rPr>
                <w:rFonts w:eastAsia="SimSun"/>
                <w:szCs w:val="20"/>
                <w:lang w:eastAsia="zh-CN"/>
              </w:rPr>
              <w:t xml:space="preserve"> to the HP DCI in general. </w:t>
            </w:r>
            <w:r w:rsidR="00E7401D">
              <w:rPr>
                <w:rFonts w:eastAsia="SimSun"/>
                <w:szCs w:val="20"/>
                <w:lang w:eastAsia="zh-CN"/>
              </w:rPr>
              <w:t>If there is a scenario where the network does not want the 1-2 additional bit(s) in HP DCI, it can simply not configure the field.</w:t>
            </w:r>
          </w:p>
        </w:tc>
      </w:tr>
      <w:tr w:rsidR="003B08AE" w:rsidRPr="00954597" w14:paraId="156FDA22" w14:textId="77777777" w:rsidTr="00D63490">
        <w:tc>
          <w:tcPr>
            <w:tcW w:w="1372" w:type="dxa"/>
            <w:shd w:val="clear" w:color="auto" w:fill="auto"/>
          </w:tcPr>
          <w:p w14:paraId="5A1C446A" w14:textId="77777777" w:rsidR="003B08AE" w:rsidRPr="00954597" w:rsidRDefault="003B08AE" w:rsidP="00D6349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97981A9" w14:textId="7F10047E" w:rsidR="003B08AE" w:rsidRPr="00954597" w:rsidRDefault="003B08AE" w:rsidP="003B08AE">
            <w:pPr>
              <w:spacing w:after="120"/>
              <w:rPr>
                <w:rFonts w:eastAsia="SimSun"/>
                <w:szCs w:val="20"/>
                <w:lang w:eastAsia="zh-CN"/>
              </w:rPr>
            </w:pPr>
            <w:r>
              <w:rPr>
                <w:rFonts w:eastAsia="SimSun"/>
                <w:szCs w:val="20"/>
                <w:lang w:eastAsia="zh-CN"/>
              </w:rPr>
              <w:t>Share similar view that it is an optimization.</w:t>
            </w:r>
          </w:p>
        </w:tc>
      </w:tr>
      <w:tr w:rsidR="003F1294" w:rsidRPr="00954597" w14:paraId="4EB0AF78" w14:textId="77777777" w:rsidTr="000F2EE6">
        <w:tc>
          <w:tcPr>
            <w:tcW w:w="1372" w:type="dxa"/>
            <w:shd w:val="clear" w:color="auto" w:fill="auto"/>
          </w:tcPr>
          <w:p w14:paraId="7051F08F" w14:textId="4CCEEEC6" w:rsidR="003F1294" w:rsidRPr="003B08AE" w:rsidRDefault="00C136D0"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12868BDF" w14:textId="3A10EF3F" w:rsidR="003F1294" w:rsidRPr="00954597" w:rsidRDefault="00C136D0" w:rsidP="003F1294">
            <w:pPr>
              <w:spacing w:after="120"/>
              <w:rPr>
                <w:rFonts w:eastAsia="SimSun"/>
                <w:szCs w:val="20"/>
                <w:lang w:eastAsia="zh-CN"/>
              </w:rPr>
            </w:pPr>
            <w:r>
              <w:rPr>
                <w:rFonts w:eastAsia="SimSun"/>
                <w:szCs w:val="20"/>
                <w:lang w:eastAsia="zh-CN"/>
              </w:rPr>
              <w:t>We are fine if majority wants to support this.</w:t>
            </w:r>
          </w:p>
        </w:tc>
      </w:tr>
      <w:tr w:rsidR="003F1294" w:rsidRPr="00954597" w14:paraId="1C3C27C8" w14:textId="77777777" w:rsidTr="000F2EE6">
        <w:tc>
          <w:tcPr>
            <w:tcW w:w="1372" w:type="dxa"/>
            <w:shd w:val="clear" w:color="auto" w:fill="auto"/>
          </w:tcPr>
          <w:p w14:paraId="6B48770B" w14:textId="4BAA2F1B" w:rsidR="003F1294" w:rsidRPr="00954597" w:rsidRDefault="00552423"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74840D40" w14:textId="77777777" w:rsidR="005B159F" w:rsidRDefault="00552423" w:rsidP="005B159F">
            <w:pPr>
              <w:spacing w:after="120"/>
              <w:rPr>
                <w:rFonts w:eastAsia="SimSun"/>
                <w:szCs w:val="20"/>
                <w:lang w:eastAsia="zh-CN"/>
              </w:rPr>
            </w:pPr>
            <w:r>
              <w:rPr>
                <w:rFonts w:eastAsia="SimSun"/>
                <w:szCs w:val="20"/>
                <w:lang w:eastAsia="zh-CN"/>
              </w:rPr>
              <w:t xml:space="preserve">We agree with Apple’s view. This is an optimization only, not critical for operation. </w:t>
            </w:r>
          </w:p>
          <w:p w14:paraId="78354D32" w14:textId="77777777" w:rsidR="003F1294" w:rsidRDefault="00552423" w:rsidP="005B159F">
            <w:pPr>
              <w:spacing w:after="120"/>
              <w:rPr>
                <w:rFonts w:eastAsia="SimSun"/>
                <w:szCs w:val="20"/>
                <w:lang w:eastAsia="zh-CN"/>
              </w:rPr>
            </w:pPr>
            <w:r>
              <w:rPr>
                <w:rFonts w:eastAsia="SimSun"/>
                <w:szCs w:val="20"/>
                <w:lang w:eastAsia="zh-CN"/>
              </w:rPr>
              <w:t xml:space="preserve">If there is no collision, the LP HARQ-ACK payload is known on the LP PUCCH based on its own DCI indicattions. The same information is already there when nultiplexing with HP HARQ-ACK if collision occurs. </w:t>
            </w:r>
          </w:p>
          <w:p w14:paraId="560BC2C7" w14:textId="2A66494F" w:rsidR="005B159F" w:rsidRPr="00954597" w:rsidRDefault="005B159F" w:rsidP="005B159F">
            <w:pPr>
              <w:spacing w:after="120"/>
              <w:rPr>
                <w:rFonts w:eastAsia="SimSun"/>
                <w:szCs w:val="20"/>
                <w:lang w:eastAsia="zh-CN"/>
              </w:rPr>
            </w:pPr>
            <w:r>
              <w:rPr>
                <w:rFonts w:eastAsia="SimSun"/>
                <w:szCs w:val="20"/>
                <w:lang w:eastAsia="zh-CN"/>
              </w:rPr>
              <w:t>We are willing to accet the majority’s view though.</w:t>
            </w:r>
          </w:p>
        </w:tc>
      </w:tr>
      <w:tr w:rsidR="003F1294" w:rsidRPr="00954597" w14:paraId="2FB96EBA" w14:textId="77777777" w:rsidTr="000F2EE6">
        <w:tc>
          <w:tcPr>
            <w:tcW w:w="1372" w:type="dxa"/>
            <w:shd w:val="clear" w:color="auto" w:fill="auto"/>
          </w:tcPr>
          <w:p w14:paraId="4ACEF52E" w14:textId="0C62C4C1" w:rsidR="003F1294" w:rsidRPr="00954597" w:rsidRDefault="003A6BEA"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45EF0136" w14:textId="77777777" w:rsidR="003F1294" w:rsidRDefault="003A6BEA" w:rsidP="003F1294">
            <w:pPr>
              <w:spacing w:after="120"/>
              <w:rPr>
                <w:rFonts w:eastAsia="SimSun"/>
                <w:szCs w:val="20"/>
                <w:lang w:eastAsia="zh-CN"/>
              </w:rPr>
            </w:pPr>
            <w:r>
              <w:rPr>
                <w:rFonts w:eastAsia="SimSun"/>
                <w:szCs w:val="20"/>
                <w:lang w:eastAsia="zh-CN"/>
              </w:rPr>
              <w:t xml:space="preserve">Support the proposal with LG’s modification. </w:t>
            </w:r>
          </w:p>
          <w:p w14:paraId="00A0B12B" w14:textId="103E73F9" w:rsidR="003A6BEA" w:rsidRPr="00954597" w:rsidRDefault="003A6BEA" w:rsidP="003F1294">
            <w:pPr>
              <w:spacing w:after="120"/>
              <w:rPr>
                <w:rFonts w:eastAsia="SimSun"/>
                <w:szCs w:val="20"/>
                <w:lang w:eastAsia="zh-CN"/>
              </w:rPr>
            </w:pPr>
            <w:r>
              <w:rPr>
                <w:rFonts w:eastAsia="SimSun"/>
                <w:szCs w:val="20"/>
                <w:lang w:eastAsia="zh-CN"/>
              </w:rPr>
              <w:t xml:space="preserve">Don’t agree this is just an optimization. For HP HARQ-ACK, it is critical to guarantee the 10^-5 reliability. Always useing AL=16 for LP DCI is simply unaffordable for a system. It basically treats every DL scheduling DCI as HP DCI. </w:t>
            </w:r>
          </w:p>
        </w:tc>
      </w:tr>
      <w:tr w:rsidR="003F1294" w:rsidRPr="00954597" w14:paraId="49DA2126" w14:textId="77777777" w:rsidTr="000F2EE6">
        <w:tc>
          <w:tcPr>
            <w:tcW w:w="1372" w:type="dxa"/>
            <w:shd w:val="clear" w:color="auto" w:fill="auto"/>
          </w:tcPr>
          <w:p w14:paraId="77D9A092" w14:textId="146E55F2"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DA9CA6F" w14:textId="77777777" w:rsidR="00F26917" w:rsidRDefault="00F26917" w:rsidP="00F26917">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think the proposal can be decoupled from PUCCH </w:t>
            </w:r>
            <w:proofErr w:type="gramStart"/>
            <w:r>
              <w:rPr>
                <w:rFonts w:eastAsia="SimSun"/>
                <w:szCs w:val="20"/>
                <w:lang w:eastAsia="zh-CN"/>
              </w:rPr>
              <w:t>formats,</w:t>
            </w:r>
            <w:proofErr w:type="gramEnd"/>
            <w:r>
              <w:rPr>
                <w:rFonts w:eastAsia="SimSun"/>
                <w:szCs w:val="20"/>
                <w:lang w:eastAsia="zh-CN"/>
              </w:rPr>
              <w:t xml:space="preserve"> it can also apply to PF 0/1. </w:t>
            </w:r>
          </w:p>
          <w:p w14:paraId="72F205EC" w14:textId="65C7C2AA" w:rsidR="003F1294" w:rsidRPr="00954597" w:rsidRDefault="00F26917" w:rsidP="00F26917">
            <w:pPr>
              <w:spacing w:after="120"/>
              <w:rPr>
                <w:rFonts w:eastAsia="SimSun"/>
                <w:szCs w:val="20"/>
                <w:lang w:eastAsia="zh-CN"/>
              </w:rPr>
            </w:pPr>
            <w:r>
              <w:rPr>
                <w:rFonts w:eastAsia="SimSun"/>
                <w:szCs w:val="20"/>
                <w:lang w:eastAsia="zh-CN"/>
              </w:rPr>
              <w:t>Suggest to removing “</w:t>
            </w:r>
            <w:r w:rsidRPr="005E3FA5">
              <w:t xml:space="preserve">format </w:t>
            </w:r>
            <w:r w:rsidRPr="00974E78">
              <w:rPr>
                <w:color w:val="FF0000"/>
              </w:rPr>
              <w:t>2/</w:t>
            </w:r>
            <w:r w:rsidRPr="005E3FA5">
              <w:t>3</w:t>
            </w:r>
            <w:r w:rsidRPr="0023127F">
              <w:t>/4</w:t>
            </w:r>
            <w:r>
              <w:rPr>
                <w:rFonts w:eastAsia="SimSun"/>
                <w:szCs w:val="20"/>
                <w:lang w:eastAsia="zh-CN"/>
              </w:rPr>
              <w:t>”</w:t>
            </w:r>
          </w:p>
        </w:tc>
      </w:tr>
      <w:tr w:rsidR="00F1733B" w:rsidRPr="00954597" w14:paraId="3B586ADF" w14:textId="77777777" w:rsidTr="000F2EE6">
        <w:tc>
          <w:tcPr>
            <w:tcW w:w="1372" w:type="dxa"/>
            <w:shd w:val="clear" w:color="auto" w:fill="auto"/>
          </w:tcPr>
          <w:p w14:paraId="503696BB" w14:textId="01199C64" w:rsidR="00F1733B" w:rsidRPr="00954597" w:rsidRDefault="00F1733B" w:rsidP="00F1733B">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4E914626" w14:textId="77777777" w:rsidR="00F1733B" w:rsidRDefault="00F1733B" w:rsidP="00F1733B">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the proposal in principle. </w:t>
            </w:r>
          </w:p>
          <w:p w14:paraId="59415B4C" w14:textId="11A246E1" w:rsidR="00F1733B" w:rsidRPr="00954597" w:rsidRDefault="00F1733B" w:rsidP="00F1733B">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have similar comments as Intel. For LP HARQ-ACK on </w:t>
            </w:r>
            <w:r w:rsidRPr="00CA53C1">
              <w:t>HP PUSCH</w:t>
            </w:r>
            <w:r>
              <w:t>, i</w:t>
            </w:r>
            <w:r>
              <w:rPr>
                <w:rFonts w:eastAsia="SimSun"/>
                <w:szCs w:val="20"/>
                <w:lang w:eastAsia="zh-CN"/>
              </w:rPr>
              <w:t>s 1 bit LP HARQ-ACK still allowed to be transmitted when LP T-DAI=0?</w:t>
            </w:r>
          </w:p>
        </w:tc>
      </w:tr>
      <w:tr w:rsidR="003F1294" w:rsidRPr="00954597" w14:paraId="1C70C42C" w14:textId="77777777" w:rsidTr="000F2EE6">
        <w:tc>
          <w:tcPr>
            <w:tcW w:w="1372" w:type="dxa"/>
            <w:shd w:val="clear" w:color="auto" w:fill="auto"/>
          </w:tcPr>
          <w:p w14:paraId="4A08B4F1" w14:textId="76356C23" w:rsidR="003F1294" w:rsidRPr="00954597" w:rsidRDefault="00F507DA"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413373B7" w14:textId="77777777" w:rsidR="003F1294" w:rsidRDefault="00F507DA" w:rsidP="003F1294">
            <w:pPr>
              <w:spacing w:after="120"/>
              <w:rPr>
                <w:rFonts w:eastAsia="SimSun"/>
                <w:szCs w:val="20"/>
                <w:lang w:eastAsia="zh-CN"/>
              </w:rPr>
            </w:pPr>
            <w:r>
              <w:rPr>
                <w:rFonts w:eastAsia="SimSun"/>
                <w:szCs w:val="20"/>
                <w:lang w:eastAsia="zh-CN"/>
              </w:rPr>
              <w:t>Do not support.</w:t>
            </w:r>
          </w:p>
          <w:p w14:paraId="35F96FCB" w14:textId="1BC78E4A" w:rsidR="00F507DA" w:rsidRDefault="00F507DA" w:rsidP="003F1294">
            <w:pPr>
              <w:spacing w:after="120"/>
              <w:rPr>
                <w:rFonts w:eastAsia="SimSun"/>
                <w:szCs w:val="20"/>
                <w:lang w:eastAsia="zh-CN"/>
              </w:rPr>
            </w:pPr>
            <w:r>
              <w:rPr>
                <w:rFonts w:eastAsia="SimSun"/>
                <w:szCs w:val="20"/>
                <w:lang w:eastAsia="zh-CN"/>
              </w:rPr>
              <w:t xml:space="preserve">This imposes an increased DCI size for HP. The size is increased for every HP DCI, once configured, even if there is no LP HARQ-ACK to multiplex with the HP HARQ-ACK </w:t>
            </w:r>
            <w:proofErr w:type="gramStart"/>
            <w:r>
              <w:rPr>
                <w:rFonts w:eastAsia="SimSun"/>
                <w:szCs w:val="20"/>
                <w:lang w:eastAsia="zh-CN"/>
              </w:rPr>
              <w:t>in a given</w:t>
            </w:r>
            <w:proofErr w:type="gramEnd"/>
            <w:r>
              <w:rPr>
                <w:rFonts w:eastAsia="SimSun"/>
                <w:szCs w:val="20"/>
                <w:lang w:eastAsia="zh-CN"/>
              </w:rPr>
              <w:t xml:space="preserve"> (sub-)slot.</w:t>
            </w:r>
          </w:p>
          <w:p w14:paraId="56ABAB90" w14:textId="77777777" w:rsidR="00F507DA" w:rsidRDefault="00F507DA" w:rsidP="003F1294">
            <w:pPr>
              <w:spacing w:after="120"/>
              <w:rPr>
                <w:rFonts w:eastAsia="SimSun"/>
                <w:szCs w:val="20"/>
                <w:lang w:eastAsia="zh-CN"/>
              </w:rPr>
            </w:pPr>
            <w:r>
              <w:rPr>
                <w:rFonts w:eastAsia="SimSun"/>
                <w:szCs w:val="20"/>
                <w:lang w:eastAsia="zh-CN"/>
              </w:rPr>
              <w:t>In contrast, there are ways gNB can handle the issue without increasing DCI payload size. For example, by giving the last DCI associated with the LP HARQ-ACK same level of reliability (e.g., AL=16) as the DCI of HP HARQ-ACK. Since the mis-detection problem exists for last LP DCI only, gNB only needs to improve reliability for the last LP DCI, and only when this LP HARQ-ACK needs to multiplex with HP HARQ-ACK.</w:t>
            </w:r>
          </w:p>
          <w:p w14:paraId="4B1269C7" w14:textId="38EDD4E5" w:rsidR="00A070AC" w:rsidRPr="00954597" w:rsidRDefault="00A070AC" w:rsidP="003F1294">
            <w:pPr>
              <w:spacing w:after="120"/>
              <w:rPr>
                <w:rFonts w:eastAsia="SimSun"/>
                <w:szCs w:val="20"/>
                <w:lang w:eastAsia="zh-CN"/>
              </w:rPr>
            </w:pPr>
            <w:r>
              <w:rPr>
                <w:rFonts w:eastAsia="SimSun"/>
                <w:szCs w:val="20"/>
                <w:lang w:eastAsia="zh-CN"/>
              </w:rPr>
              <w:t>Also, the proposal does not really solve the problem, e.g., if multiplex with CG-PUSCH.</w:t>
            </w:r>
          </w:p>
        </w:tc>
      </w:tr>
      <w:tr w:rsidR="003F1294" w:rsidRPr="00954597" w14:paraId="4437AE30" w14:textId="77777777" w:rsidTr="000F2EE6">
        <w:tc>
          <w:tcPr>
            <w:tcW w:w="1372" w:type="dxa"/>
            <w:shd w:val="clear" w:color="auto" w:fill="auto"/>
          </w:tcPr>
          <w:p w14:paraId="2D228D66" w14:textId="77777777" w:rsidR="003F1294" w:rsidRPr="00954597" w:rsidRDefault="003F1294" w:rsidP="003F1294">
            <w:pPr>
              <w:spacing w:after="120"/>
              <w:rPr>
                <w:rFonts w:eastAsia="SimSun"/>
                <w:szCs w:val="20"/>
                <w:lang w:eastAsia="zh-CN"/>
              </w:rPr>
            </w:pPr>
          </w:p>
        </w:tc>
        <w:tc>
          <w:tcPr>
            <w:tcW w:w="7690" w:type="dxa"/>
            <w:shd w:val="clear" w:color="auto" w:fill="auto"/>
          </w:tcPr>
          <w:p w14:paraId="21974B7D" w14:textId="77777777" w:rsidR="003F1294" w:rsidRPr="00954597" w:rsidRDefault="003F1294" w:rsidP="003F1294">
            <w:pPr>
              <w:spacing w:after="120"/>
              <w:rPr>
                <w:rFonts w:eastAsia="SimSun"/>
                <w:szCs w:val="20"/>
                <w:lang w:eastAsia="zh-CN"/>
              </w:rPr>
            </w:pPr>
          </w:p>
        </w:tc>
      </w:tr>
    </w:tbl>
    <w:p w14:paraId="13EA894F" w14:textId="77777777" w:rsidR="00B92239" w:rsidRDefault="00B92239" w:rsidP="00B92239">
      <w:pPr>
        <w:overflowPunct w:val="0"/>
        <w:autoSpaceDE w:val="0"/>
        <w:autoSpaceDN w:val="0"/>
        <w:adjustRightInd w:val="0"/>
        <w:spacing w:after="180"/>
        <w:textAlignment w:val="baseline"/>
      </w:pPr>
    </w:p>
    <w:p w14:paraId="5C8A3BF2" w14:textId="77777777" w:rsidR="00B92239" w:rsidRDefault="00B92239" w:rsidP="00B92239">
      <w:pPr>
        <w:overflowPunct w:val="0"/>
        <w:autoSpaceDE w:val="0"/>
        <w:autoSpaceDN w:val="0"/>
        <w:adjustRightInd w:val="0"/>
        <w:spacing w:after="180"/>
        <w:textAlignment w:val="baseline"/>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2AA195" w14:textId="196B8538" w:rsidR="00B92239" w:rsidRPr="00974E78" w:rsidRDefault="00B92239" w:rsidP="00B92239">
      <w:pPr>
        <w:overflowPunct w:val="0"/>
        <w:autoSpaceDE w:val="0"/>
        <w:autoSpaceDN w:val="0"/>
        <w:adjustRightInd w:val="0"/>
        <w:spacing w:after="180"/>
        <w:jc w:val="both"/>
        <w:textAlignment w:val="baseline"/>
      </w:pPr>
      <w:r w:rsidRPr="00B92239">
        <w:rPr>
          <w:bCs/>
          <w:szCs w:val="20"/>
          <w:lang w:val="en-GB"/>
        </w:rPr>
        <w:t xml:space="preserve">If the new T-DAI field is not RRC configured, </w:t>
      </w:r>
      <w:r>
        <w:rPr>
          <w:bCs/>
          <w:szCs w:val="20"/>
          <w:lang w:val="en-GB"/>
        </w:rPr>
        <w:t>down-select from the belows:</w:t>
      </w:r>
    </w:p>
    <w:p w14:paraId="0485B5D6" w14:textId="2AB47E99" w:rsidR="00B92239" w:rsidRPr="000F28F2" w:rsidRDefault="00B92239" w:rsidP="00B92239">
      <w:pPr>
        <w:pStyle w:val="ListParagraph"/>
        <w:numPr>
          <w:ilvl w:val="0"/>
          <w:numId w:val="17"/>
        </w:numPr>
        <w:overflowPunct w:val="0"/>
        <w:autoSpaceDE w:val="0"/>
        <w:autoSpaceDN w:val="0"/>
        <w:adjustRightInd w:val="0"/>
        <w:spacing w:after="180"/>
        <w:jc w:val="both"/>
        <w:textAlignment w:val="baseline"/>
      </w:pPr>
      <w:r>
        <w:rPr>
          <w:bCs/>
          <w:color w:val="FF0000"/>
          <w:szCs w:val="20"/>
          <w:lang w:val="en-GB"/>
        </w:rPr>
        <w:t>Alt.1</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 xml:space="preserve">guity on LP HARQ-ACK type-1 codebook existence or LP HARQ-ACK type-2 codebook size due to DCI </w:t>
      </w:r>
      <w:proofErr w:type="gramStart"/>
      <w:r w:rsidRPr="00974E78">
        <w:rPr>
          <w:bCs/>
          <w:szCs w:val="20"/>
          <w:lang w:val="en-GB"/>
        </w:rPr>
        <w:t>mis-detection</w:t>
      </w:r>
      <w:proofErr w:type="gramEnd"/>
      <w:r w:rsidRPr="00974E78">
        <w:rPr>
          <w:bCs/>
          <w:szCs w:val="20"/>
          <w:lang w:val="en-GB"/>
        </w:rPr>
        <w:t xml:space="preserve"> is handled by gNB implementation.</w:t>
      </w:r>
    </w:p>
    <w:p w14:paraId="0D586878" w14:textId="75573EE6" w:rsidR="000F28F2" w:rsidRPr="000F28F2" w:rsidRDefault="000F28F2" w:rsidP="000F28F2">
      <w:pPr>
        <w:pStyle w:val="ListParagraph"/>
        <w:numPr>
          <w:ilvl w:val="1"/>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LG (with adding a bullet),</w:t>
      </w:r>
      <w:r w:rsidRPr="000F28F2">
        <w:rPr>
          <w:rFonts w:eastAsia="SimSun"/>
          <w:color w:val="0070C0"/>
          <w:szCs w:val="20"/>
          <w:lang w:eastAsia="zh-CN"/>
        </w:rPr>
        <w:t xml:space="preserve"> New H3C, OPPO, </w:t>
      </w:r>
      <w:r w:rsidRPr="000F28F2">
        <w:rPr>
          <w:rFonts w:eastAsia="Yu Mincho" w:hint="eastAsia"/>
          <w:color w:val="0070C0"/>
          <w:szCs w:val="20"/>
          <w:lang w:eastAsia="ja-JP"/>
        </w:rPr>
        <w:t>D</w:t>
      </w:r>
      <w:r w:rsidRPr="000F28F2">
        <w:rPr>
          <w:rFonts w:eastAsia="Yu Mincho"/>
          <w:color w:val="0070C0"/>
          <w:szCs w:val="20"/>
          <w:lang w:eastAsia="ja-JP"/>
        </w:rPr>
        <w:t xml:space="preserve">OCOMO, Intel, </w:t>
      </w:r>
      <w:r w:rsidRPr="000F28F2">
        <w:rPr>
          <w:rFonts w:eastAsia="SimSun"/>
          <w:color w:val="0070C0"/>
          <w:szCs w:val="20"/>
          <w:lang w:eastAsia="zh-CN"/>
        </w:rPr>
        <w:t xml:space="preserve">Nokia/NSB, InterDigital, </w:t>
      </w:r>
      <w:r w:rsidRPr="000F28F2">
        <w:rPr>
          <w:rFonts w:eastAsia="SimSun" w:hint="eastAsia"/>
          <w:color w:val="0070C0"/>
          <w:szCs w:val="20"/>
          <w:lang w:eastAsia="zh-CN"/>
        </w:rPr>
        <w:t>S</w:t>
      </w:r>
      <w:r w:rsidRPr="000F28F2">
        <w:rPr>
          <w:rFonts w:eastAsia="SimSun"/>
          <w:color w:val="0070C0"/>
          <w:szCs w:val="20"/>
          <w:lang w:eastAsia="zh-CN"/>
        </w:rPr>
        <w:t xml:space="preserve">preadtrum, </w:t>
      </w:r>
      <w:r w:rsidRPr="000F28F2">
        <w:rPr>
          <w:rFonts w:eastAsia="SimSun" w:hint="eastAsia"/>
          <w:color w:val="0070C0"/>
          <w:szCs w:val="20"/>
          <w:lang w:eastAsia="zh-CN"/>
        </w:rPr>
        <w:t>H</w:t>
      </w:r>
      <w:r w:rsidRPr="000F28F2">
        <w:rPr>
          <w:rFonts w:eastAsia="SimSun"/>
          <w:color w:val="0070C0"/>
          <w:szCs w:val="20"/>
          <w:lang w:eastAsia="zh-CN"/>
        </w:rPr>
        <w:t>uawei/Hisi, Ericsson</w:t>
      </w:r>
    </w:p>
    <w:p w14:paraId="189D8B04" w14:textId="77777777" w:rsidR="00B92239" w:rsidRPr="00974E78" w:rsidRDefault="00B92239" w:rsidP="00B92239">
      <w:pPr>
        <w:pStyle w:val="ListParagraph"/>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6EEADBBC" w14:textId="77777777" w:rsidR="00B92239" w:rsidRDefault="00B92239" w:rsidP="00B92239">
      <w:pPr>
        <w:pStyle w:val="ListParagraph"/>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42FCBFD8" w14:textId="77777777" w:rsidR="00B92239" w:rsidRPr="00974E78" w:rsidRDefault="00B92239" w:rsidP="00B92239">
      <w:pPr>
        <w:pStyle w:val="ListParagraph"/>
        <w:numPr>
          <w:ilvl w:val="1"/>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w:t>
      </w:r>
      <w:proofErr w:type="gramStart"/>
      <w:r w:rsidRPr="00974E78">
        <w:rPr>
          <w:lang w:eastAsia="ko-KR"/>
        </w:rPr>
        <w:t>ACK)=</w:t>
      </w:r>
      <w:proofErr w:type="gramEnd"/>
      <w:r w:rsidRPr="00974E78">
        <w:rPr>
          <w:lang w:eastAsia="ko-KR"/>
        </w:rPr>
        <w:t>(NACK, NACK), (NACK, ACK), (ACK, NACK), (ACK,ACK);</w:t>
      </w:r>
    </w:p>
    <w:p w14:paraId="7558A7BE" w14:textId="26220DC2" w:rsidR="00B92239" w:rsidRDefault="00B92239" w:rsidP="00B92239">
      <w:pPr>
        <w:pStyle w:val="ListParagraph"/>
        <w:numPr>
          <w:ilvl w:val="1"/>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6050F6" w:rsidRPr="00974E78">
        <w:rPr>
          <w:noProof/>
          <w:lang w:eastAsia="ko-KR"/>
        </w:rPr>
        <w:object w:dxaOrig="4580" w:dyaOrig="580" w14:anchorId="5A211B63">
          <v:shape id="_x0000_i1049" type="#_x0000_t75" alt="" style="width:229.85pt;height:29.05pt;mso-width-percent:0;mso-height-percent:0;mso-width-percent:0;mso-height-percent:0" o:ole="">
            <v:imagedata r:id="rId29" o:title=""/>
          </v:shape>
          <o:OLEObject Type="Embed" ProgID="Equation.DSMT4" ShapeID="_x0000_i1049" DrawAspect="Content" ObjectID="_1704272284" r:id="rId33"/>
        </w:object>
      </w:r>
      <w:r w:rsidRPr="00974E78">
        <w:rPr>
          <w:lang w:eastAsia="ko-KR"/>
        </w:rPr>
        <w:t>.</w:t>
      </w:r>
    </w:p>
    <w:p w14:paraId="4D8DAD41" w14:textId="063B484F" w:rsidR="000F28F2" w:rsidRPr="000F28F2" w:rsidRDefault="000F28F2" w:rsidP="000F28F2">
      <w:pPr>
        <w:pStyle w:val="ListParagraph"/>
        <w:numPr>
          <w:ilvl w:val="1"/>
          <w:numId w:val="17"/>
        </w:numPr>
        <w:overflowPunct w:val="0"/>
        <w:autoSpaceDE w:val="0"/>
        <w:autoSpaceDN w:val="0"/>
        <w:adjustRightInd w:val="0"/>
        <w:spacing w:after="180"/>
        <w:textAlignment w:val="baseline"/>
        <w:rPr>
          <w:color w:val="0070C0"/>
        </w:rPr>
      </w:pPr>
      <w:r w:rsidRPr="000F28F2">
        <w:rPr>
          <w:rFonts w:eastAsia="SimSun"/>
          <w:color w:val="0070C0"/>
          <w:szCs w:val="20"/>
          <w:lang w:eastAsia="zh-CN"/>
        </w:rPr>
        <w:t>CATT, CTC</w:t>
      </w:r>
    </w:p>
    <w:p w14:paraId="6F0EED5A" w14:textId="3018DF81" w:rsidR="000F28F2" w:rsidRPr="000F28F2" w:rsidRDefault="000F28F2" w:rsidP="000F28F2">
      <w:pPr>
        <w:pStyle w:val="ListParagraph"/>
        <w:numPr>
          <w:ilvl w:val="0"/>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 xml:space="preserve">Not support: Apple, vivo, </w:t>
      </w:r>
      <w:r>
        <w:rPr>
          <w:rFonts w:eastAsiaTheme="minorEastAsia"/>
          <w:color w:val="0070C0"/>
          <w:lang w:eastAsia="zh-CN"/>
        </w:rPr>
        <w:t>ZTE</w:t>
      </w:r>
      <w:r w:rsidRPr="000F28F2">
        <w:rPr>
          <w:rFonts w:eastAsiaTheme="minorEastAsia"/>
          <w:color w:val="0070C0"/>
          <w:lang w:eastAsia="zh-CN"/>
        </w:rPr>
        <w:t xml:space="preserve">, </w:t>
      </w:r>
      <w:r w:rsidRPr="000F28F2">
        <w:rPr>
          <w:rFonts w:eastAsia="SimSun" w:hint="eastAsia"/>
          <w:color w:val="0070C0"/>
          <w:szCs w:val="20"/>
          <w:lang w:eastAsia="zh-CN"/>
        </w:rPr>
        <w:t>S</w:t>
      </w:r>
      <w:r w:rsidRPr="000F28F2">
        <w:rPr>
          <w:rFonts w:eastAsia="SimSun"/>
          <w:color w:val="0070C0"/>
          <w:szCs w:val="20"/>
          <w:lang w:eastAsia="zh-CN"/>
        </w:rPr>
        <w:t xml:space="preserve">preadtrum, Sharp </w:t>
      </w:r>
      <w:r w:rsidRPr="000F28F2">
        <w:rPr>
          <w:rFonts w:eastAsiaTheme="minorEastAsia"/>
          <w:color w:val="0070C0"/>
          <w:lang w:eastAsia="zh-CN"/>
        </w:rPr>
        <w:t>(can compromise)</w:t>
      </w:r>
      <w:r w:rsidRPr="000F28F2">
        <w:rPr>
          <w:rFonts w:eastAsia="SimSun"/>
          <w:color w:val="0070C0"/>
          <w:szCs w:val="20"/>
          <w:lang w:eastAsia="zh-CN"/>
        </w:rPr>
        <w:t>, Ericsson</w:t>
      </w:r>
    </w:p>
    <w:p w14:paraId="0376A146" w14:textId="77777777" w:rsidR="000F28F2" w:rsidRPr="000F28F2" w:rsidRDefault="000F28F2" w:rsidP="000F28F2">
      <w:pPr>
        <w:overflowPunct w:val="0"/>
        <w:autoSpaceDE w:val="0"/>
        <w:autoSpaceDN w:val="0"/>
        <w:adjustRightInd w:val="0"/>
        <w:spacing w:after="180"/>
        <w:textAlignment w:val="baseline"/>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9CD7408" w14:textId="77777777" w:rsidTr="000F2EE6">
        <w:tc>
          <w:tcPr>
            <w:tcW w:w="1372" w:type="dxa"/>
            <w:shd w:val="clear" w:color="auto" w:fill="auto"/>
          </w:tcPr>
          <w:p w14:paraId="4922F77F"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7DAFC8"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Comments</w:t>
            </w:r>
          </w:p>
        </w:tc>
      </w:tr>
      <w:tr w:rsidR="00B92239" w:rsidRPr="00954597" w14:paraId="09FD366C" w14:textId="77777777" w:rsidTr="000F2EE6">
        <w:tc>
          <w:tcPr>
            <w:tcW w:w="1372" w:type="dxa"/>
            <w:shd w:val="clear" w:color="auto" w:fill="auto"/>
          </w:tcPr>
          <w:p w14:paraId="19E931B9" w14:textId="7EFBDF3E" w:rsidR="00B92239"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FB04D5A" w14:textId="77777777" w:rsidR="00B92239" w:rsidRDefault="000F2EE6" w:rsidP="000F2EE6">
            <w:pPr>
              <w:spacing w:after="120"/>
              <w:rPr>
                <w:rFonts w:eastAsia="Malgun Gothic"/>
                <w:szCs w:val="20"/>
                <w:lang w:eastAsia="ko-KR"/>
              </w:rPr>
            </w:pPr>
            <w:r>
              <w:rPr>
                <w:rFonts w:eastAsia="Malgun Gothic" w:hint="eastAsia"/>
                <w:szCs w:val="20"/>
                <w:lang w:eastAsia="ko-KR"/>
              </w:rPr>
              <w:t>Prefer Alt 1 with following clarification.</w:t>
            </w:r>
          </w:p>
          <w:p w14:paraId="22253F61" w14:textId="013E135C" w:rsidR="000F2EE6" w:rsidRPr="000F2EE6" w:rsidRDefault="000F2EE6" w:rsidP="000F2EE6">
            <w:pPr>
              <w:pStyle w:val="ListParagraph"/>
              <w:numPr>
                <w:ilvl w:val="0"/>
                <w:numId w:val="90"/>
              </w:numPr>
              <w:spacing w:after="120"/>
              <w:rPr>
                <w:rFonts w:eastAsia="Malgun Gothic"/>
                <w:szCs w:val="20"/>
                <w:lang w:eastAsia="ko-KR"/>
              </w:rPr>
            </w:pPr>
            <w:r w:rsidRPr="000F2EE6">
              <w:rPr>
                <w:rFonts w:eastAsia="Malgun Gothic" w:hint="eastAsia"/>
                <w:szCs w:val="20"/>
                <w:lang w:eastAsia="ko-KR"/>
              </w:rPr>
              <w:t>LP HARQ-ACK type-1/2 codebook</w:t>
            </w:r>
            <w:r w:rsidRPr="000F2EE6">
              <w:rPr>
                <w:rFonts w:eastAsia="Malgun Gothic"/>
                <w:szCs w:val="20"/>
                <w:lang w:eastAsia="ko-KR"/>
              </w:rPr>
              <w:t xml:space="preserve"> is determined as if the HARQ-ACK is multiplexed on CG PUSCH.</w:t>
            </w:r>
          </w:p>
        </w:tc>
      </w:tr>
      <w:tr w:rsidR="00B92239" w:rsidRPr="00954597" w14:paraId="680DBF9C" w14:textId="77777777" w:rsidTr="000F2EE6">
        <w:tc>
          <w:tcPr>
            <w:tcW w:w="1372" w:type="dxa"/>
            <w:shd w:val="clear" w:color="auto" w:fill="auto"/>
          </w:tcPr>
          <w:p w14:paraId="521D79F7" w14:textId="019F27CB" w:rsidR="00B92239"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4FDCE36D" w14:textId="0A30F891" w:rsidR="00B92239" w:rsidRPr="00954597" w:rsidRDefault="00EF06BE" w:rsidP="000F2EE6">
            <w:pPr>
              <w:spacing w:after="120"/>
              <w:rPr>
                <w:rFonts w:eastAsia="SimSun"/>
                <w:szCs w:val="20"/>
                <w:lang w:eastAsia="zh-CN"/>
              </w:rPr>
            </w:pPr>
            <w:r>
              <w:rPr>
                <w:rFonts w:eastAsia="SimSun"/>
                <w:szCs w:val="20"/>
                <w:lang w:eastAsia="zh-CN"/>
              </w:rPr>
              <w:t>We support Alt1.</w:t>
            </w:r>
          </w:p>
        </w:tc>
      </w:tr>
      <w:tr w:rsidR="00B92239" w:rsidRPr="00954597" w14:paraId="4AF23FFE" w14:textId="77777777" w:rsidTr="000F2EE6">
        <w:tc>
          <w:tcPr>
            <w:tcW w:w="1372" w:type="dxa"/>
            <w:shd w:val="clear" w:color="auto" w:fill="auto"/>
          </w:tcPr>
          <w:p w14:paraId="727CBCE7" w14:textId="398E982B" w:rsidR="00B92239" w:rsidRPr="00954597" w:rsidRDefault="003F70CB"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2E707BE5" w14:textId="77777777" w:rsidR="003F70CB" w:rsidRDefault="003F70CB" w:rsidP="003F70CB">
            <w:pPr>
              <w:spacing w:after="120"/>
              <w:rPr>
                <w:rFonts w:eastAsia="SimSun"/>
                <w:szCs w:val="20"/>
                <w:lang w:eastAsia="zh-CN"/>
              </w:rPr>
            </w:pPr>
            <w:r>
              <w:rPr>
                <w:rFonts w:eastAsia="SimSun"/>
                <w:szCs w:val="20"/>
                <w:lang w:eastAsia="zh-CN"/>
              </w:rPr>
              <w:t xml:space="preserve">Don’t support this proposal. </w:t>
            </w:r>
          </w:p>
          <w:p w14:paraId="2C4DC49A" w14:textId="77777777" w:rsidR="003F70CB" w:rsidRDefault="003F70CB" w:rsidP="003F70CB">
            <w:pPr>
              <w:spacing w:after="120"/>
              <w:rPr>
                <w:rFonts w:eastAsia="SimSun"/>
                <w:szCs w:val="20"/>
                <w:lang w:eastAsia="zh-CN"/>
              </w:rPr>
            </w:pPr>
            <w:r>
              <w:rPr>
                <w:rFonts w:eastAsia="SimSun"/>
                <w:szCs w:val="20"/>
                <w:lang w:eastAsia="zh-CN"/>
              </w:rPr>
              <w:t>Burdening DCI scheduling HP PDSCH with extra bit does not make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SimSun"/>
                <w:szCs w:val="20"/>
                <w:lang w:eastAsia="zh-CN"/>
              </w:rPr>
              <w:t>”, that itself is a confession this is truly an optimization.</w:t>
            </w:r>
          </w:p>
          <w:p w14:paraId="3667E613" w14:textId="3E7C1B91" w:rsidR="00B92239" w:rsidRPr="00954597" w:rsidRDefault="003F70CB" w:rsidP="003F70CB">
            <w:pPr>
              <w:spacing w:after="120"/>
              <w:rPr>
                <w:rFonts w:eastAsia="SimSun"/>
                <w:szCs w:val="20"/>
                <w:lang w:eastAsia="zh-CN"/>
              </w:rPr>
            </w:pPr>
            <w:r>
              <w:rPr>
                <w:rFonts w:eastAsia="SimSun"/>
                <w:szCs w:val="20"/>
                <w:lang w:eastAsia="zh-CN"/>
              </w:rPr>
              <w:t xml:space="preserve">We don’t see the point to take optimization </w:t>
            </w:r>
            <w:proofErr w:type="gramStart"/>
            <w:r>
              <w:rPr>
                <w:rFonts w:eastAsia="SimSun"/>
                <w:szCs w:val="20"/>
                <w:lang w:eastAsia="zh-CN"/>
              </w:rPr>
              <w:t>at this time</w:t>
            </w:r>
            <w:proofErr w:type="gramEnd"/>
            <w:r>
              <w:rPr>
                <w:rFonts w:eastAsia="SimSun"/>
                <w:szCs w:val="20"/>
                <w:lang w:eastAsia="zh-CN"/>
              </w:rPr>
              <w:t>.</w:t>
            </w:r>
          </w:p>
        </w:tc>
      </w:tr>
      <w:tr w:rsidR="00B92239" w:rsidRPr="00954597" w14:paraId="331BCD49" w14:textId="77777777" w:rsidTr="000F2EE6">
        <w:tc>
          <w:tcPr>
            <w:tcW w:w="1372" w:type="dxa"/>
            <w:shd w:val="clear" w:color="auto" w:fill="auto"/>
          </w:tcPr>
          <w:p w14:paraId="4A8DCBFD" w14:textId="289531CD" w:rsidR="00B92239" w:rsidRPr="00954597" w:rsidRDefault="00396D9B" w:rsidP="000F2E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CD78526" w14:textId="36D65321" w:rsidR="00B92239" w:rsidRPr="00954597" w:rsidRDefault="00396D9B" w:rsidP="000F2EE6">
            <w:pPr>
              <w:spacing w:after="120"/>
              <w:rPr>
                <w:rFonts w:eastAsia="SimSun"/>
                <w:szCs w:val="20"/>
                <w:lang w:eastAsia="zh-CN"/>
              </w:rPr>
            </w:pPr>
            <w:r>
              <w:rPr>
                <w:rFonts w:eastAsia="SimSun"/>
                <w:szCs w:val="20"/>
                <w:lang w:eastAsia="zh-CN"/>
              </w:rPr>
              <w:t>We share the same view with Apple.</w:t>
            </w:r>
          </w:p>
        </w:tc>
      </w:tr>
      <w:tr w:rsidR="00746582" w:rsidRPr="00954597" w14:paraId="0DFC3942" w14:textId="77777777" w:rsidTr="000F2EE6">
        <w:tc>
          <w:tcPr>
            <w:tcW w:w="1372" w:type="dxa"/>
            <w:shd w:val="clear" w:color="auto" w:fill="auto"/>
          </w:tcPr>
          <w:p w14:paraId="4C9F3220" w14:textId="35C4F373"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252CFD7" w14:textId="5FBC5678" w:rsidR="00746582" w:rsidRPr="00954597" w:rsidRDefault="00746582" w:rsidP="000F2EE6">
            <w:pPr>
              <w:spacing w:after="120"/>
              <w:rPr>
                <w:rFonts w:eastAsia="SimSun"/>
                <w:szCs w:val="20"/>
                <w:lang w:eastAsia="zh-CN"/>
              </w:rPr>
            </w:pPr>
            <w:r>
              <w:rPr>
                <w:rFonts w:eastAsia="SimSun" w:hint="eastAsia"/>
                <w:szCs w:val="20"/>
                <w:lang w:eastAsia="zh-CN"/>
              </w:rPr>
              <w:t>We prefer Alt. 3.</w:t>
            </w:r>
          </w:p>
        </w:tc>
      </w:tr>
      <w:tr w:rsidR="00746582" w:rsidRPr="00954597" w14:paraId="5AECC4B2" w14:textId="77777777" w:rsidTr="000F2EE6">
        <w:tc>
          <w:tcPr>
            <w:tcW w:w="1372" w:type="dxa"/>
            <w:shd w:val="clear" w:color="auto" w:fill="auto"/>
          </w:tcPr>
          <w:p w14:paraId="202D5DC3" w14:textId="4B337432" w:rsidR="00746582" w:rsidRPr="00954597" w:rsidRDefault="00642BDC" w:rsidP="000F2E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772D1F1" w14:textId="146230BD" w:rsidR="00746582" w:rsidRPr="00954597" w:rsidRDefault="00642BDC" w:rsidP="000F2EE6">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A</w:t>
            </w:r>
            <w:r>
              <w:rPr>
                <w:rFonts w:eastAsia="SimSun"/>
                <w:szCs w:val="20"/>
                <w:lang w:eastAsia="zh-CN"/>
              </w:rPr>
              <w:t>lt 1</w:t>
            </w:r>
          </w:p>
        </w:tc>
      </w:tr>
      <w:tr w:rsidR="00EF6E40" w:rsidRPr="00954597" w14:paraId="2A8F4BC9" w14:textId="77777777" w:rsidTr="000F2EE6">
        <w:tc>
          <w:tcPr>
            <w:tcW w:w="1372" w:type="dxa"/>
            <w:shd w:val="clear" w:color="auto" w:fill="auto"/>
          </w:tcPr>
          <w:p w14:paraId="4842B8B4" w14:textId="4617BBD2" w:rsidR="00EF6E40" w:rsidRPr="00954597" w:rsidRDefault="00EF6E40" w:rsidP="00EF6E40">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78D4840" w14:textId="77777777" w:rsidR="00EF6E40" w:rsidRDefault="00EF6E40" w:rsidP="00EF6E40">
            <w:pPr>
              <w:spacing w:after="120"/>
              <w:rPr>
                <w:rFonts w:eastAsia="SimSun"/>
                <w:szCs w:val="20"/>
                <w:lang w:eastAsia="zh-CN"/>
              </w:rPr>
            </w:pPr>
            <w:r>
              <w:rPr>
                <w:rFonts w:eastAsia="SimSun" w:hint="eastAsia"/>
                <w:szCs w:val="20"/>
                <w:lang w:eastAsia="zh-CN"/>
              </w:rPr>
              <w:t>W</w:t>
            </w:r>
            <w:r>
              <w:rPr>
                <w:rFonts w:eastAsia="SimSun"/>
                <w:szCs w:val="20"/>
                <w:lang w:eastAsia="zh-CN"/>
              </w:rPr>
              <w:t>e support Alt3. gNB blind detection can not work for total 2 HP+LP HARQ-ACK bits.</w:t>
            </w:r>
          </w:p>
          <w:p w14:paraId="42B4BBA4" w14:textId="22197460" w:rsidR="00EF6E40" w:rsidRPr="00954597" w:rsidRDefault="00EF6E40" w:rsidP="00EF6E40">
            <w:pPr>
              <w:spacing w:after="120"/>
              <w:rPr>
                <w:rFonts w:eastAsia="SimSun"/>
                <w:szCs w:val="20"/>
                <w:lang w:eastAsia="zh-CN"/>
              </w:rPr>
            </w:pPr>
            <w:r>
              <w:rPr>
                <w:rFonts w:eastAsia="Yu Mincho"/>
                <w:lang w:eastAsia="ja-JP"/>
              </w:rPr>
              <w:t xml:space="preserve">For Alt2, we have not </w:t>
            </w:r>
            <w:proofErr w:type="gramStart"/>
            <w:r>
              <w:rPr>
                <w:rFonts w:eastAsia="Yu Mincho"/>
                <w:lang w:eastAsia="ja-JP"/>
              </w:rPr>
              <w:t>understand</w:t>
            </w:r>
            <w:proofErr w:type="gramEnd"/>
            <w:r>
              <w:rPr>
                <w:rFonts w:eastAsia="Yu Mincho"/>
                <w:lang w:eastAsia="ja-JP"/>
              </w:rPr>
              <w:t xml:space="preserve"> how </w:t>
            </w:r>
            <w:r w:rsidRPr="009E20BB">
              <w:rPr>
                <w:rFonts w:eastAsia="Yu Mincho"/>
                <w:lang w:eastAsia="ja-JP"/>
              </w:rPr>
              <w:t xml:space="preserve">it could solve the </w:t>
            </w:r>
            <w:r w:rsidRPr="009E20BB">
              <w:rPr>
                <w:rFonts w:hint="eastAsia"/>
              </w:rPr>
              <w:t>ambi</w:t>
            </w:r>
            <w:r w:rsidRPr="009E20BB">
              <w:t>guity issue thoroughly</w:t>
            </w:r>
            <w:r w:rsidRPr="009E20BB">
              <w:rPr>
                <w:rFonts w:eastAsia="Yu Mincho"/>
                <w:lang w:eastAsia="ja-JP"/>
              </w:rPr>
              <w:t>.</w:t>
            </w:r>
            <w:r w:rsidRPr="009E20BB">
              <w:t xml:space="preserve"> F</w:t>
            </w:r>
            <w:r w:rsidRPr="009E20BB">
              <w:rPr>
                <w:rFonts w:eastAsia="Malgun Gothic" w:hint="eastAsia"/>
                <w:lang w:eastAsia="ko-KR"/>
              </w:rPr>
              <w:t xml:space="preserve">or </w:t>
            </w:r>
            <w:r w:rsidRPr="009E20BB">
              <w:rPr>
                <w:rFonts w:eastAsia="Malgun Gothic"/>
                <w:lang w:eastAsia="ko-KR"/>
              </w:rPr>
              <w:t xml:space="preserve">example, if </w:t>
            </w:r>
            <w:r w:rsidRPr="009E20BB">
              <w:rPr>
                <w:rFonts w:eastAsia="Malgun Gothic" w:hint="eastAsia"/>
                <w:lang w:eastAsia="ko-KR"/>
              </w:rPr>
              <w:t xml:space="preserve">gNB schedules </w:t>
            </w:r>
            <w:r w:rsidRPr="009E20BB">
              <w:rPr>
                <w:rFonts w:eastAsia="Malgun Gothic"/>
                <w:lang w:eastAsia="ko-KR"/>
              </w:rPr>
              <w:t>c-</w:t>
            </w:r>
            <w:r w:rsidRPr="009E20BB">
              <w:rPr>
                <w:rFonts w:eastAsia="Malgun Gothic" w:hint="eastAsia"/>
                <w:lang w:eastAsia="ko-KR"/>
              </w:rPr>
              <w:t xml:space="preserve">DAI = 1/2 for LP </w:t>
            </w:r>
            <w:r w:rsidRPr="009E20BB">
              <w:rPr>
                <w:rFonts w:eastAsia="Yu Mincho"/>
                <w:lang w:eastAsia="ja-JP"/>
              </w:rPr>
              <w:t xml:space="preserve">codebook </w:t>
            </w:r>
            <w:r w:rsidRPr="009E20BB">
              <w:rPr>
                <w:rFonts w:eastAsia="Malgun Gothic"/>
                <w:lang w:eastAsia="ko-KR"/>
              </w:rPr>
              <w:t xml:space="preserve">and c-DAI = 1 for HP </w:t>
            </w:r>
            <w:r w:rsidRPr="009E20BB">
              <w:rPr>
                <w:rFonts w:eastAsia="Yu Mincho"/>
                <w:lang w:eastAsia="ja-JP"/>
              </w:rPr>
              <w:t>codebook</w:t>
            </w:r>
            <w:r w:rsidRPr="009E20BB">
              <w:rPr>
                <w:rFonts w:eastAsia="Malgun Gothic"/>
                <w:lang w:eastAsia="ko-KR"/>
              </w:rPr>
              <w:t xml:space="preserve">, UE misses last LP DCI corresponding to c-DAI = 2. </w:t>
            </w:r>
            <w:r w:rsidRPr="009E20BB">
              <w:rPr>
                <w:rFonts w:eastAsia="Malgun Gothic" w:hint="eastAsia"/>
                <w:lang w:eastAsia="ko-KR"/>
              </w:rPr>
              <w:t>gNB indicates T-DAI = 1</w:t>
            </w:r>
            <w:r w:rsidRPr="009E20BB">
              <w:rPr>
                <w:rFonts w:eastAsia="Malgun Gothic"/>
                <w:lang w:eastAsia="ko-KR"/>
              </w:rPr>
              <w:t xml:space="preserve"> </w:t>
            </w:r>
            <w:r w:rsidRPr="009E20BB">
              <w:rPr>
                <w:rFonts w:eastAsia="Malgun Gothic" w:hint="eastAsia"/>
                <w:lang w:eastAsia="ko-KR"/>
              </w:rPr>
              <w:t xml:space="preserve">expecting 5 LP bits </w:t>
            </w:r>
            <w:r w:rsidRPr="009E20BB">
              <w:rPr>
                <w:rFonts w:eastAsia="Malgun Gothic"/>
                <w:lang w:eastAsia="ko-KR"/>
              </w:rPr>
              <w:t>+</w:t>
            </w:r>
            <w:r w:rsidRPr="009E20BB">
              <w:rPr>
                <w:rFonts w:eastAsia="Malgun Gothic" w:hint="eastAsia"/>
                <w:lang w:eastAsia="ko-KR"/>
              </w:rPr>
              <w:t xml:space="preserve"> 1 HP bit feedback</w:t>
            </w:r>
            <w:r w:rsidRPr="009E20BB">
              <w:rPr>
                <w:rFonts w:eastAsia="Malgun Gothic"/>
                <w:lang w:eastAsia="ko-KR"/>
              </w:rPr>
              <w:t>, but the UE would feedback 1 LP bit + 1 HP bit.</w:t>
            </w:r>
          </w:p>
        </w:tc>
      </w:tr>
      <w:tr w:rsidR="00746582" w:rsidRPr="00954597" w14:paraId="7F3114AC" w14:textId="77777777" w:rsidTr="000F2EE6">
        <w:tc>
          <w:tcPr>
            <w:tcW w:w="1372" w:type="dxa"/>
            <w:shd w:val="clear" w:color="auto" w:fill="auto"/>
          </w:tcPr>
          <w:p w14:paraId="565B2341" w14:textId="5FCFEEBB" w:rsidR="00746582"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64482A" w14:textId="651E0347" w:rsidR="00746582" w:rsidRPr="00A72599" w:rsidRDefault="00A72599"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 xml:space="preserve">refer Alt.1. In our understanding, the intention of the new T-DAT configuration is some companies think the ambiguity problem can be </w:t>
            </w:r>
            <w:r w:rsidR="004C1684">
              <w:rPr>
                <w:rFonts w:eastAsia="Yu Mincho"/>
                <w:szCs w:val="20"/>
                <w:lang w:eastAsia="ja-JP"/>
              </w:rPr>
              <w:t xml:space="preserve">solved by gNB implementation. </w:t>
            </w:r>
            <w:r w:rsidR="003166C0">
              <w:rPr>
                <w:rFonts w:eastAsia="Yu Mincho"/>
                <w:szCs w:val="20"/>
                <w:lang w:eastAsia="ja-JP"/>
              </w:rPr>
              <w:t>Assuming</w:t>
            </w:r>
            <w:r w:rsidR="004C1684">
              <w:rPr>
                <w:rFonts w:eastAsia="Yu Mincho"/>
                <w:szCs w:val="20"/>
                <w:lang w:eastAsia="ja-JP"/>
              </w:rPr>
              <w:t xml:space="preserve"> it is feasible</w:t>
            </w:r>
            <w:r w:rsidR="003166C0">
              <w:rPr>
                <w:rFonts w:eastAsia="Yu Mincho"/>
                <w:szCs w:val="20"/>
                <w:lang w:eastAsia="ja-JP"/>
              </w:rPr>
              <w:t>, other solutions to avoid the ambibuty problem are not needed.</w:t>
            </w:r>
          </w:p>
        </w:tc>
      </w:tr>
      <w:tr w:rsidR="00746582" w:rsidRPr="00954597" w14:paraId="5C3FE85C" w14:textId="77777777" w:rsidTr="000F2EE6">
        <w:tc>
          <w:tcPr>
            <w:tcW w:w="1372" w:type="dxa"/>
            <w:shd w:val="clear" w:color="auto" w:fill="auto"/>
          </w:tcPr>
          <w:p w14:paraId="18F30B24" w14:textId="13C40B8F" w:rsidR="00746582" w:rsidRPr="00954597" w:rsidRDefault="000D498F" w:rsidP="000F2EE6">
            <w:pPr>
              <w:spacing w:after="120"/>
              <w:rPr>
                <w:rFonts w:eastAsia="SimSun"/>
                <w:szCs w:val="20"/>
                <w:lang w:eastAsia="zh-CN"/>
              </w:rPr>
            </w:pPr>
            <w:r>
              <w:rPr>
                <w:rFonts w:eastAsia="SimSun"/>
                <w:szCs w:val="20"/>
                <w:lang w:eastAsia="zh-CN"/>
              </w:rPr>
              <w:t>I</w:t>
            </w:r>
            <w:r>
              <w:rPr>
                <w:rFonts w:eastAsia="SimSun" w:hint="eastAsia"/>
                <w:szCs w:val="20"/>
                <w:lang w:eastAsia="zh-CN"/>
              </w:rPr>
              <w:t>ntel</w:t>
            </w:r>
          </w:p>
        </w:tc>
        <w:tc>
          <w:tcPr>
            <w:tcW w:w="7690" w:type="dxa"/>
            <w:shd w:val="clear" w:color="auto" w:fill="auto"/>
          </w:tcPr>
          <w:p w14:paraId="3EFF1E73" w14:textId="5F53D16B" w:rsidR="00746582" w:rsidRPr="00954597" w:rsidRDefault="000D498F" w:rsidP="000F2EE6">
            <w:pPr>
              <w:spacing w:after="120"/>
              <w:rPr>
                <w:rFonts w:eastAsia="SimSun"/>
                <w:szCs w:val="20"/>
                <w:lang w:eastAsia="zh-CN"/>
              </w:rPr>
            </w:pPr>
            <w:r>
              <w:rPr>
                <w:rFonts w:eastAsia="SimSun"/>
                <w:szCs w:val="20"/>
                <w:lang w:eastAsia="zh-CN"/>
              </w:rPr>
              <w:t xml:space="preserve">We prefer Alt 1. </w:t>
            </w:r>
          </w:p>
        </w:tc>
      </w:tr>
      <w:tr w:rsidR="00785368" w:rsidRPr="00954597" w14:paraId="1B9E1194" w14:textId="77777777" w:rsidTr="000F2EE6">
        <w:tc>
          <w:tcPr>
            <w:tcW w:w="1372" w:type="dxa"/>
            <w:shd w:val="clear" w:color="auto" w:fill="auto"/>
          </w:tcPr>
          <w:p w14:paraId="1AC1EF4F" w14:textId="7B3ED81C"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34F599BE" w14:textId="77777777" w:rsidR="00785368" w:rsidRDefault="00785368" w:rsidP="00785368">
            <w:pPr>
              <w:spacing w:after="120"/>
              <w:rPr>
                <w:rFonts w:eastAsia="SimSun"/>
                <w:szCs w:val="20"/>
                <w:lang w:eastAsia="zh-CN"/>
              </w:rPr>
            </w:pPr>
            <w:r>
              <w:rPr>
                <w:rFonts w:eastAsia="SimSun"/>
                <w:szCs w:val="20"/>
                <w:lang w:eastAsia="zh-CN"/>
              </w:rPr>
              <w:t>Alt. 1</w:t>
            </w:r>
          </w:p>
          <w:p w14:paraId="1D067408" w14:textId="4D17D355" w:rsidR="00785368" w:rsidRPr="00954597" w:rsidRDefault="00785368" w:rsidP="00785368">
            <w:pPr>
              <w:spacing w:after="120"/>
              <w:rPr>
                <w:rFonts w:eastAsia="SimSun"/>
                <w:szCs w:val="20"/>
                <w:lang w:eastAsia="zh-CN"/>
              </w:rPr>
            </w:pPr>
            <w:r>
              <w:rPr>
                <w:rFonts w:eastAsia="SimSun"/>
                <w:szCs w:val="20"/>
                <w:lang w:eastAsia="zh-CN"/>
              </w:rPr>
              <w:lastRenderedPageBreak/>
              <w:t>If the gNB decides to not configure the new T-DAI field and to afford the possibility of potentially having ambiguity on the LP HARQ-ACK codebook size in some cases, then nothing needs to be captured.</w:t>
            </w:r>
          </w:p>
        </w:tc>
      </w:tr>
      <w:tr w:rsidR="003F1294" w:rsidRPr="00954597" w14:paraId="3BC412FB" w14:textId="77777777" w:rsidTr="000F2EE6">
        <w:tc>
          <w:tcPr>
            <w:tcW w:w="1372" w:type="dxa"/>
            <w:shd w:val="clear" w:color="auto" w:fill="auto"/>
          </w:tcPr>
          <w:p w14:paraId="1A1516DC" w14:textId="7FB47F73" w:rsidR="003F1294" w:rsidRPr="00954597" w:rsidRDefault="003F1294" w:rsidP="003F1294">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361AC353" w14:textId="74F8FFCF" w:rsidR="003F1294" w:rsidRPr="00954597" w:rsidRDefault="003F1294" w:rsidP="003F1294">
            <w:pPr>
              <w:spacing w:after="120"/>
              <w:rPr>
                <w:rFonts w:eastAsia="SimSun"/>
                <w:szCs w:val="20"/>
                <w:lang w:eastAsia="zh-CN"/>
              </w:rPr>
            </w:pPr>
            <w:r>
              <w:rPr>
                <w:rFonts w:eastAsia="SimSun"/>
                <w:szCs w:val="20"/>
                <w:lang w:eastAsia="zh-CN"/>
              </w:rPr>
              <w:t xml:space="preserve">No suitable choice. If </w:t>
            </w:r>
            <w:r w:rsidRPr="00B92239">
              <w:rPr>
                <w:bCs/>
                <w:szCs w:val="20"/>
                <w:lang w:val="en-GB"/>
              </w:rPr>
              <w:t>the new T-DAI field is not RRC configured</w:t>
            </w:r>
            <w:r>
              <w:rPr>
                <w:bCs/>
                <w:szCs w:val="20"/>
                <w:lang w:val="en-GB"/>
              </w:rPr>
              <w:t>, the gNB and UE should face the risk of detection performance degradation.</w:t>
            </w:r>
          </w:p>
        </w:tc>
      </w:tr>
      <w:tr w:rsidR="003F1294" w:rsidRPr="00954597" w14:paraId="6B63BACB" w14:textId="77777777" w:rsidTr="000F2EE6">
        <w:tc>
          <w:tcPr>
            <w:tcW w:w="1372" w:type="dxa"/>
            <w:shd w:val="clear" w:color="auto" w:fill="auto"/>
          </w:tcPr>
          <w:p w14:paraId="6C18FA20" w14:textId="019744D6" w:rsidR="003F1294" w:rsidRPr="00954597" w:rsidRDefault="00E7401D"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1540A0C1" w14:textId="383A9E45" w:rsidR="003F1294" w:rsidRPr="00954597" w:rsidRDefault="00E7401D" w:rsidP="003F1294">
            <w:pPr>
              <w:spacing w:after="120"/>
              <w:rPr>
                <w:rFonts w:eastAsia="SimSun"/>
                <w:szCs w:val="20"/>
                <w:lang w:eastAsia="zh-CN"/>
              </w:rPr>
            </w:pPr>
            <w:r>
              <w:rPr>
                <w:rFonts w:eastAsia="SimSun"/>
                <w:szCs w:val="20"/>
                <w:lang w:eastAsia="zh-CN"/>
              </w:rPr>
              <w:t>Alt. 1</w:t>
            </w:r>
            <w:r w:rsidR="007C72E6">
              <w:rPr>
                <w:rFonts w:eastAsia="SimSun"/>
                <w:szCs w:val="20"/>
                <w:lang w:eastAsia="zh-CN"/>
              </w:rPr>
              <w:t>. Same view as Nokia.</w:t>
            </w:r>
          </w:p>
        </w:tc>
      </w:tr>
      <w:tr w:rsidR="00D63490" w:rsidRPr="00954597" w14:paraId="1CEEDFB8" w14:textId="77777777" w:rsidTr="00D63490">
        <w:tc>
          <w:tcPr>
            <w:tcW w:w="1372" w:type="dxa"/>
            <w:shd w:val="clear" w:color="auto" w:fill="auto"/>
          </w:tcPr>
          <w:p w14:paraId="37A3EA16" w14:textId="77777777" w:rsidR="00D63490" w:rsidRPr="00954597" w:rsidRDefault="00D63490" w:rsidP="00D6349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26581A1F" w14:textId="77777777" w:rsidR="00D63490" w:rsidRPr="00954597" w:rsidRDefault="00D63490" w:rsidP="00D63490">
            <w:pPr>
              <w:spacing w:after="120"/>
              <w:rPr>
                <w:rFonts w:eastAsia="SimSun"/>
                <w:szCs w:val="20"/>
                <w:lang w:eastAsia="zh-CN"/>
              </w:rPr>
            </w:pPr>
            <w:r>
              <w:rPr>
                <w:rFonts w:eastAsia="SimSun" w:hint="eastAsia"/>
                <w:szCs w:val="20"/>
                <w:lang w:eastAsia="zh-CN"/>
              </w:rPr>
              <w:t>S</w:t>
            </w:r>
            <w:r>
              <w:rPr>
                <w:rFonts w:eastAsia="SimSun"/>
                <w:szCs w:val="20"/>
                <w:lang w:eastAsia="zh-CN"/>
              </w:rPr>
              <w:t>upport Alt 1.</w:t>
            </w:r>
          </w:p>
        </w:tc>
      </w:tr>
      <w:tr w:rsidR="003F1294" w:rsidRPr="00954597" w14:paraId="0734A464" w14:textId="77777777" w:rsidTr="000F2EE6">
        <w:tc>
          <w:tcPr>
            <w:tcW w:w="1372" w:type="dxa"/>
            <w:shd w:val="clear" w:color="auto" w:fill="auto"/>
          </w:tcPr>
          <w:p w14:paraId="6C01DDCD" w14:textId="79E66502" w:rsidR="003F1294" w:rsidRPr="00954597" w:rsidRDefault="00CA611F" w:rsidP="003F129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EA6FC95" w14:textId="0E1A4F5F" w:rsidR="003F1294" w:rsidRPr="00954597" w:rsidRDefault="00CA611F"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 Alt 1.</w:t>
            </w:r>
          </w:p>
        </w:tc>
      </w:tr>
      <w:tr w:rsidR="003F1294" w:rsidRPr="00954597" w14:paraId="5D0C630C" w14:textId="77777777" w:rsidTr="000F2EE6">
        <w:tc>
          <w:tcPr>
            <w:tcW w:w="1372" w:type="dxa"/>
            <w:shd w:val="clear" w:color="auto" w:fill="auto"/>
          </w:tcPr>
          <w:p w14:paraId="09935604" w14:textId="60C0D346" w:rsidR="003F1294" w:rsidRPr="00954597" w:rsidRDefault="00C136D0"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74578814" w14:textId="65A611A7" w:rsidR="003F1294" w:rsidRPr="00954597" w:rsidRDefault="00C136D0" w:rsidP="003F1294">
            <w:pPr>
              <w:spacing w:after="120"/>
              <w:rPr>
                <w:rFonts w:eastAsia="SimSun"/>
                <w:szCs w:val="20"/>
                <w:lang w:eastAsia="zh-CN"/>
              </w:rPr>
            </w:pPr>
            <w:r>
              <w:rPr>
                <w:rFonts w:eastAsia="SimSun"/>
                <w:szCs w:val="20"/>
                <w:lang w:eastAsia="zh-CN"/>
              </w:rPr>
              <w:t>Assuming we support new T-DAI then we support Alt 1.  That is, it is gNB’s to access whether it is risky or not to miss a DL Grant associated with LP HARQ-ACK.  If gNB thinks it is too risky then it should configure this new T-DAI otherwise if it thinks the radio condition is good, then it can save 2 bits on this T-DAI.</w:t>
            </w:r>
          </w:p>
        </w:tc>
      </w:tr>
      <w:tr w:rsidR="003F1294" w:rsidRPr="00954597" w14:paraId="7D9284FA" w14:textId="77777777" w:rsidTr="000F2EE6">
        <w:tc>
          <w:tcPr>
            <w:tcW w:w="1372" w:type="dxa"/>
            <w:shd w:val="clear" w:color="auto" w:fill="auto"/>
          </w:tcPr>
          <w:p w14:paraId="3F409FE5" w14:textId="070FC20F"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D42FA8B" w14:textId="730059F5" w:rsidR="003F1294" w:rsidRPr="00954597" w:rsidRDefault="00F26917" w:rsidP="003F1294">
            <w:pPr>
              <w:spacing w:after="120"/>
              <w:rPr>
                <w:rFonts w:eastAsia="SimSun"/>
                <w:szCs w:val="20"/>
                <w:lang w:eastAsia="zh-CN"/>
              </w:rPr>
            </w:pPr>
            <w:r>
              <w:rPr>
                <w:rFonts w:eastAsia="SimSun" w:hint="eastAsia"/>
                <w:szCs w:val="20"/>
                <w:lang w:eastAsia="zh-CN"/>
              </w:rPr>
              <w:t>A</w:t>
            </w:r>
            <w:r>
              <w:rPr>
                <w:rFonts w:eastAsia="SimSun"/>
                <w:szCs w:val="20"/>
                <w:lang w:eastAsia="zh-CN"/>
              </w:rPr>
              <w:t>lt 3 should be excluded; the solution is not complete.</w:t>
            </w:r>
          </w:p>
        </w:tc>
      </w:tr>
      <w:tr w:rsidR="003F1294" w:rsidRPr="00954597" w14:paraId="59AA59ED" w14:textId="77777777" w:rsidTr="000F2EE6">
        <w:tc>
          <w:tcPr>
            <w:tcW w:w="1372" w:type="dxa"/>
            <w:shd w:val="clear" w:color="auto" w:fill="auto"/>
          </w:tcPr>
          <w:p w14:paraId="79046CE5" w14:textId="6C80F4DC" w:rsidR="003F1294" w:rsidRPr="00954597" w:rsidRDefault="00A070AC"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39D2739E" w14:textId="59C889DB" w:rsidR="003F1294" w:rsidRPr="00954597" w:rsidRDefault="00A070AC" w:rsidP="003F1294">
            <w:pPr>
              <w:spacing w:after="120"/>
              <w:rPr>
                <w:rFonts w:eastAsia="SimSun"/>
                <w:szCs w:val="20"/>
                <w:lang w:eastAsia="zh-CN"/>
              </w:rPr>
            </w:pPr>
            <w:r>
              <w:rPr>
                <w:rFonts w:eastAsia="SimSun"/>
                <w:szCs w:val="20"/>
                <w:lang w:eastAsia="zh-CN"/>
              </w:rPr>
              <w:t>Alt 1</w:t>
            </w:r>
          </w:p>
        </w:tc>
      </w:tr>
      <w:tr w:rsidR="003F1294" w:rsidRPr="00954597" w14:paraId="7E684A7F" w14:textId="77777777" w:rsidTr="000F2EE6">
        <w:tc>
          <w:tcPr>
            <w:tcW w:w="1372" w:type="dxa"/>
            <w:shd w:val="clear" w:color="auto" w:fill="auto"/>
          </w:tcPr>
          <w:p w14:paraId="7748B7A7" w14:textId="77777777" w:rsidR="003F1294" w:rsidRPr="00954597" w:rsidRDefault="003F1294" w:rsidP="003F1294">
            <w:pPr>
              <w:spacing w:after="120"/>
              <w:rPr>
                <w:rFonts w:eastAsia="SimSun"/>
                <w:szCs w:val="20"/>
                <w:lang w:eastAsia="zh-CN"/>
              </w:rPr>
            </w:pPr>
          </w:p>
        </w:tc>
        <w:tc>
          <w:tcPr>
            <w:tcW w:w="7690" w:type="dxa"/>
            <w:shd w:val="clear" w:color="auto" w:fill="auto"/>
          </w:tcPr>
          <w:p w14:paraId="3BBA8AB6" w14:textId="77777777" w:rsidR="003F1294" w:rsidRPr="00954597" w:rsidRDefault="003F1294" w:rsidP="003F1294">
            <w:pPr>
              <w:spacing w:after="120"/>
              <w:rPr>
                <w:rFonts w:eastAsia="SimSun"/>
                <w:szCs w:val="20"/>
                <w:lang w:eastAsia="zh-CN"/>
              </w:rPr>
            </w:pPr>
          </w:p>
        </w:tc>
      </w:tr>
      <w:tr w:rsidR="003F1294" w:rsidRPr="00954597" w14:paraId="12A8A482" w14:textId="77777777" w:rsidTr="000F2EE6">
        <w:tc>
          <w:tcPr>
            <w:tcW w:w="1372" w:type="dxa"/>
            <w:shd w:val="clear" w:color="auto" w:fill="auto"/>
          </w:tcPr>
          <w:p w14:paraId="01FED6F0" w14:textId="77777777" w:rsidR="003F1294" w:rsidRPr="00954597" w:rsidRDefault="003F1294" w:rsidP="003F1294">
            <w:pPr>
              <w:spacing w:after="120"/>
              <w:rPr>
                <w:rFonts w:eastAsia="SimSun"/>
                <w:szCs w:val="20"/>
                <w:lang w:eastAsia="zh-CN"/>
              </w:rPr>
            </w:pPr>
          </w:p>
        </w:tc>
        <w:tc>
          <w:tcPr>
            <w:tcW w:w="7690" w:type="dxa"/>
            <w:shd w:val="clear" w:color="auto" w:fill="auto"/>
          </w:tcPr>
          <w:p w14:paraId="28885EC6" w14:textId="77777777" w:rsidR="003F1294" w:rsidRPr="00954597" w:rsidRDefault="003F1294" w:rsidP="003F1294">
            <w:pPr>
              <w:spacing w:after="120"/>
              <w:rPr>
                <w:rFonts w:eastAsia="SimSun"/>
                <w:szCs w:val="20"/>
                <w:lang w:eastAsia="zh-CN"/>
              </w:rPr>
            </w:pPr>
          </w:p>
        </w:tc>
      </w:tr>
      <w:tr w:rsidR="003F1294" w:rsidRPr="00954597" w14:paraId="47901737" w14:textId="77777777" w:rsidTr="000F2EE6">
        <w:tc>
          <w:tcPr>
            <w:tcW w:w="1372" w:type="dxa"/>
            <w:shd w:val="clear" w:color="auto" w:fill="auto"/>
          </w:tcPr>
          <w:p w14:paraId="6ABBB9C9" w14:textId="77777777" w:rsidR="003F1294" w:rsidRPr="00954597" w:rsidRDefault="003F1294" w:rsidP="003F1294">
            <w:pPr>
              <w:spacing w:after="120"/>
              <w:rPr>
                <w:rFonts w:eastAsia="SimSun"/>
                <w:szCs w:val="20"/>
                <w:lang w:eastAsia="zh-CN"/>
              </w:rPr>
            </w:pPr>
          </w:p>
        </w:tc>
        <w:tc>
          <w:tcPr>
            <w:tcW w:w="7690" w:type="dxa"/>
            <w:shd w:val="clear" w:color="auto" w:fill="auto"/>
          </w:tcPr>
          <w:p w14:paraId="3ED33474" w14:textId="77777777" w:rsidR="003F1294" w:rsidRPr="00954597" w:rsidRDefault="003F1294" w:rsidP="003F1294">
            <w:pPr>
              <w:spacing w:after="120"/>
              <w:rPr>
                <w:rFonts w:eastAsia="SimSun"/>
                <w:szCs w:val="20"/>
                <w:lang w:eastAsia="zh-CN"/>
              </w:rPr>
            </w:pPr>
          </w:p>
        </w:tc>
      </w:tr>
      <w:tr w:rsidR="003F1294" w:rsidRPr="00954597" w14:paraId="72FA4BC7" w14:textId="77777777" w:rsidTr="000F2EE6">
        <w:tc>
          <w:tcPr>
            <w:tcW w:w="1372" w:type="dxa"/>
            <w:shd w:val="clear" w:color="auto" w:fill="auto"/>
          </w:tcPr>
          <w:p w14:paraId="7DD760FC" w14:textId="77777777" w:rsidR="003F1294" w:rsidRPr="00954597" w:rsidRDefault="003F1294" w:rsidP="003F1294">
            <w:pPr>
              <w:spacing w:after="120"/>
              <w:rPr>
                <w:rFonts w:eastAsia="SimSun"/>
                <w:szCs w:val="20"/>
                <w:lang w:eastAsia="zh-CN"/>
              </w:rPr>
            </w:pPr>
          </w:p>
        </w:tc>
        <w:tc>
          <w:tcPr>
            <w:tcW w:w="7690" w:type="dxa"/>
            <w:shd w:val="clear" w:color="auto" w:fill="auto"/>
          </w:tcPr>
          <w:p w14:paraId="4AB092BD" w14:textId="77777777" w:rsidR="003F1294" w:rsidRPr="00954597" w:rsidRDefault="003F1294" w:rsidP="003F1294">
            <w:pPr>
              <w:spacing w:after="120"/>
              <w:rPr>
                <w:rFonts w:eastAsia="SimSun"/>
                <w:szCs w:val="20"/>
                <w:lang w:eastAsia="zh-CN"/>
              </w:rPr>
            </w:pPr>
          </w:p>
        </w:tc>
      </w:tr>
      <w:tr w:rsidR="003F1294" w:rsidRPr="00954597" w14:paraId="23D3056E" w14:textId="77777777" w:rsidTr="000F2EE6">
        <w:tc>
          <w:tcPr>
            <w:tcW w:w="1372" w:type="dxa"/>
            <w:shd w:val="clear" w:color="auto" w:fill="auto"/>
          </w:tcPr>
          <w:p w14:paraId="0739F972" w14:textId="77777777" w:rsidR="003F1294" w:rsidRPr="00954597" w:rsidRDefault="003F1294" w:rsidP="003F1294">
            <w:pPr>
              <w:spacing w:after="120"/>
              <w:rPr>
                <w:rFonts w:eastAsia="SimSun"/>
                <w:szCs w:val="20"/>
                <w:lang w:eastAsia="zh-CN"/>
              </w:rPr>
            </w:pPr>
          </w:p>
        </w:tc>
        <w:tc>
          <w:tcPr>
            <w:tcW w:w="7690" w:type="dxa"/>
            <w:shd w:val="clear" w:color="auto" w:fill="auto"/>
          </w:tcPr>
          <w:p w14:paraId="56235079" w14:textId="77777777" w:rsidR="003F1294" w:rsidRPr="00954597" w:rsidRDefault="003F1294" w:rsidP="003F1294">
            <w:pPr>
              <w:spacing w:after="120"/>
              <w:rPr>
                <w:rFonts w:eastAsia="SimSun"/>
                <w:szCs w:val="20"/>
                <w:lang w:eastAsia="zh-CN"/>
              </w:rPr>
            </w:pPr>
          </w:p>
        </w:tc>
      </w:tr>
      <w:tr w:rsidR="003F1294" w:rsidRPr="00954597" w14:paraId="1B51355A" w14:textId="77777777" w:rsidTr="000F2EE6">
        <w:tc>
          <w:tcPr>
            <w:tcW w:w="1372" w:type="dxa"/>
            <w:shd w:val="clear" w:color="auto" w:fill="auto"/>
          </w:tcPr>
          <w:p w14:paraId="71840DC5" w14:textId="77777777" w:rsidR="003F1294" w:rsidRPr="00954597" w:rsidRDefault="003F1294" w:rsidP="003F1294">
            <w:pPr>
              <w:spacing w:after="120"/>
              <w:rPr>
                <w:rFonts w:eastAsia="SimSun"/>
                <w:szCs w:val="20"/>
                <w:lang w:eastAsia="zh-CN"/>
              </w:rPr>
            </w:pPr>
          </w:p>
        </w:tc>
        <w:tc>
          <w:tcPr>
            <w:tcW w:w="7690" w:type="dxa"/>
            <w:shd w:val="clear" w:color="auto" w:fill="auto"/>
          </w:tcPr>
          <w:p w14:paraId="72114356" w14:textId="77777777" w:rsidR="003F1294" w:rsidRPr="00954597" w:rsidRDefault="003F1294" w:rsidP="003F1294">
            <w:pPr>
              <w:spacing w:after="120"/>
              <w:rPr>
                <w:rFonts w:eastAsia="SimSun"/>
                <w:szCs w:val="20"/>
                <w:lang w:eastAsia="zh-CN"/>
              </w:rPr>
            </w:pPr>
          </w:p>
        </w:tc>
      </w:tr>
    </w:tbl>
    <w:p w14:paraId="00C5467E" w14:textId="4CBBF5F5" w:rsidR="000D2710" w:rsidRDefault="000D2710" w:rsidP="000D2710">
      <w:pPr>
        <w:pStyle w:val="Heading2"/>
        <w:numPr>
          <w:ilvl w:val="2"/>
          <w:numId w:val="1"/>
        </w:numPr>
        <w:rPr>
          <w:rFonts w:eastAsiaTheme="minorEastAsia"/>
          <w:szCs w:val="20"/>
          <w:lang w:eastAsia="zh-CN"/>
        </w:rPr>
      </w:pPr>
      <w:r>
        <w:rPr>
          <w:rFonts w:eastAsiaTheme="minorEastAsia"/>
          <w:szCs w:val="20"/>
          <w:lang w:eastAsia="zh-CN"/>
        </w:rPr>
        <w:t>3</w:t>
      </w:r>
      <w:r w:rsidRPr="000D2710">
        <w:rPr>
          <w:rFonts w:eastAsiaTheme="minorEastAsia"/>
          <w:szCs w:val="20"/>
          <w:vertAlign w:val="superscript"/>
          <w:lang w:eastAsia="zh-CN"/>
        </w:rPr>
        <w:t>rd</w:t>
      </w:r>
      <w:r>
        <w:rPr>
          <w:rFonts w:eastAsiaTheme="minorEastAsia"/>
          <w:szCs w:val="20"/>
          <w:lang w:eastAsia="zh-CN"/>
        </w:rPr>
        <w:t xml:space="preserve"> round discussion</w:t>
      </w:r>
    </w:p>
    <w:p w14:paraId="2B2E09B2" w14:textId="0E221D06" w:rsidR="000D2710" w:rsidRDefault="000D2710" w:rsidP="000D2710">
      <w:pPr>
        <w:pStyle w:val="Heading4"/>
        <w:rPr>
          <w:sz w:val="20"/>
          <w:szCs w:val="20"/>
          <w:lang w:eastAsia="zh-CN"/>
        </w:rPr>
      </w:pPr>
      <w:r w:rsidRPr="000F6711">
        <w:rPr>
          <w:sz w:val="20"/>
          <w:szCs w:val="20"/>
          <w:lang w:eastAsia="zh-CN"/>
        </w:rPr>
        <w:t>Issue 2.2-1</w:t>
      </w:r>
    </w:p>
    <w:p w14:paraId="4DC022E1" w14:textId="20B546D2" w:rsidR="001018D2" w:rsidRPr="001018D2" w:rsidRDefault="00E3776B" w:rsidP="00E3776B">
      <w:pPr>
        <w:jc w:val="both"/>
        <w:rPr>
          <w:rFonts w:eastAsiaTheme="minorEastAsia"/>
          <w:lang w:eastAsia="zh-CN"/>
        </w:rPr>
      </w:pPr>
      <w:r>
        <w:rPr>
          <w:rFonts w:eastAsiaTheme="minorEastAsia"/>
          <w:lang w:eastAsia="zh-CN"/>
        </w:rPr>
        <w:t xml:space="preserve">As mentioned by companies in the GTW session, Option 1a conflicts with the agreement below, so can be removed. And </w:t>
      </w:r>
      <w:r w:rsidR="001018D2">
        <w:rPr>
          <w:rFonts w:eastAsiaTheme="minorEastAsia"/>
          <w:lang w:eastAsia="zh-CN"/>
        </w:rPr>
        <w:t>Option 1b is further clarified with TP proposed by Huawei. Please check the options in this round.</w:t>
      </w:r>
    </w:p>
    <w:p w14:paraId="561F6993" w14:textId="77777777" w:rsidR="001018D2" w:rsidRDefault="001018D2" w:rsidP="001018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3</w:t>
      </w:r>
      <w:r w:rsidRPr="001018D2">
        <w:rPr>
          <w:rFonts w:eastAsia="SimSun" w:hint="eastAsia"/>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3ADFF1C3" w14:textId="3BFEDB37" w:rsidR="004D2664" w:rsidRDefault="004D2664" w:rsidP="001018D2">
      <w:pPr>
        <w:tabs>
          <w:tab w:val="left" w:pos="720"/>
          <w:tab w:val="left" w:pos="1440"/>
        </w:tabs>
        <w:spacing w:after="0" w:line="240" w:lineRule="auto"/>
        <w:rPr>
          <w:rFonts w:eastAsia="Microsoft YaHei"/>
          <w:szCs w:val="20"/>
        </w:rPr>
      </w:pPr>
      <w:r w:rsidRPr="00B903E7">
        <w:rPr>
          <w:rFonts w:eastAsia="Microsoft YaHei"/>
          <w:szCs w:val="20"/>
        </w:rPr>
        <w:t xml:space="preserve">For multiplexing a high-priority (HP) HARQ-ACK and a low-priority (LP) HARQ-ACK into a PUCCH in R17, when the total number of LP and HP HARQ-ACK bits is more than 2, </w:t>
      </w:r>
      <w:r w:rsidR="001018D2">
        <w:rPr>
          <w:rFonts w:eastAsia="Microsoft YaHei"/>
          <w:szCs w:val="20"/>
        </w:rPr>
        <w:t>f</w:t>
      </w:r>
      <w:r w:rsidRPr="00B903E7">
        <w:rPr>
          <w:rFonts w:eastAsia="Microsoft YaHei"/>
          <w:szCs w:val="20"/>
        </w:rPr>
        <w:t xml:space="preserve">or HP HARQ-ACK or LP HARQ-ACK of </w:t>
      </w:r>
      <w:r>
        <w:rPr>
          <w:rFonts w:eastAsia="Microsoft YaHei"/>
          <w:szCs w:val="20"/>
        </w:rPr>
        <w:t>1</w:t>
      </w:r>
      <w:r w:rsidRPr="00B903E7">
        <w:rPr>
          <w:rFonts w:eastAsia="Microsoft YaHei"/>
          <w:szCs w:val="20"/>
        </w:rPr>
        <w:t xml:space="preserve"> bit,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3C4AA513" w14:textId="77777777" w:rsidR="004D2664" w:rsidRPr="00E3776B" w:rsidRDefault="004D2664" w:rsidP="004D2664">
      <w:pPr>
        <w:numPr>
          <w:ilvl w:val="0"/>
          <w:numId w:val="12"/>
        </w:numPr>
        <w:tabs>
          <w:tab w:val="left" w:pos="1440"/>
        </w:tabs>
        <w:spacing w:after="0" w:line="240" w:lineRule="auto"/>
        <w:rPr>
          <w:strike/>
          <w:color w:val="FF0000"/>
          <w:lang w:val="en-GB" w:eastAsia="ja-JP"/>
        </w:rPr>
      </w:pPr>
      <w:r w:rsidRPr="00E3776B">
        <w:rPr>
          <w:strike/>
          <w:color w:val="FF0000"/>
          <w:lang w:val="en-GB" w:eastAsia="ja-JP"/>
        </w:rPr>
        <w:t>Option 1a: Introduce Table 5.3.3.1-1A to TS 38.212 Clause 5.3.3.1. Reuse the Rel-15 PUCCH scrambling.</w:t>
      </w:r>
    </w:p>
    <w:p w14:paraId="50EF2A9E" w14:textId="77777777" w:rsidR="004D2664" w:rsidRPr="00E3776B" w:rsidRDefault="004D2664" w:rsidP="004D2664">
      <w:pPr>
        <w:keepNext/>
        <w:keepLines/>
        <w:overflowPunct w:val="0"/>
        <w:autoSpaceDE w:val="0"/>
        <w:autoSpaceDN w:val="0"/>
        <w:adjustRightInd w:val="0"/>
        <w:spacing w:before="60" w:after="180" w:line="240" w:lineRule="auto"/>
        <w:jc w:val="center"/>
        <w:textAlignment w:val="baseline"/>
        <w:rPr>
          <w:rFonts w:ascii="Arial" w:eastAsia="SimSun" w:hAnsi="Arial" w:cs="Arial"/>
          <w:b/>
          <w:bCs/>
          <w:strike/>
          <w:color w:val="FF0000"/>
          <w:szCs w:val="20"/>
        </w:rPr>
      </w:pPr>
      <w:r w:rsidRPr="00E3776B">
        <w:rPr>
          <w:rFonts w:ascii="Arial" w:eastAsia="SimSun" w:hAnsi="Arial" w:cs="Arial"/>
          <w:b/>
          <w:strike/>
          <w:color w:val="FF0000"/>
          <w:szCs w:val="20"/>
        </w:rPr>
        <w:t>Table</w:t>
      </w:r>
      <w:r w:rsidRPr="00E3776B">
        <w:rPr>
          <w:rFonts w:ascii="Arial" w:eastAsia="SimSun" w:hAnsi="Arial" w:cs="Arial"/>
          <w:b/>
          <w:bCs/>
          <w:strike/>
          <w:color w:val="FF0000"/>
          <w:szCs w:val="20"/>
        </w:rPr>
        <w:t xml:space="preserve"> 5.3.3.1-1A: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4D2664" w:rsidRPr="00E3776B" w14:paraId="0EBC625C"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242D89A" w14:textId="77777777" w:rsidR="004D2664" w:rsidRPr="00E3776B" w:rsidRDefault="006050F6" w:rsidP="004E7206">
            <w:pPr>
              <w:keepNext/>
              <w:keepLines/>
              <w:spacing w:after="0" w:line="240" w:lineRule="auto"/>
              <w:jc w:val="center"/>
              <w:rPr>
                <w:rFonts w:eastAsia="SimSun" w:cs="Arial"/>
                <w:b/>
                <w:i/>
                <w:strike/>
                <w:color w:val="FF0000"/>
                <w:sz w:val="18"/>
                <w:szCs w:val="20"/>
              </w:rPr>
            </w:pPr>
            <w:r w:rsidRPr="00E3776B">
              <w:rPr>
                <w:rFonts w:ascii="Arial" w:eastAsia="SimSun" w:hAnsi="Arial"/>
                <w:b/>
                <w:strike/>
                <w:noProof/>
                <w:color w:val="FF0000"/>
                <w:position w:val="-12"/>
                <w:szCs w:val="20"/>
                <w:lang w:val="en-GB"/>
              </w:rPr>
              <w:object w:dxaOrig="300" w:dyaOrig="320" w14:anchorId="394485A7">
                <v:shape id="_x0000_i1048" type="#_x0000_t75" alt="" style="width:12.55pt;height:23.8pt;mso-width-percent:0;mso-height-percent:0;mso-width-percent:0;mso-height-percent:0" o:ole="">
                  <v:imagedata r:id="rId14" o:title=""/>
                </v:shape>
                <o:OLEObject Type="Embed" ProgID="Equation.3" ShapeID="_x0000_i1048" DrawAspect="Content" ObjectID="_1704272285" r:id="rId3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597C4052" w14:textId="77777777" w:rsidR="004D2664" w:rsidRPr="00E3776B" w:rsidRDefault="004D2664" w:rsidP="004E7206">
            <w:pPr>
              <w:keepNext/>
              <w:keepLines/>
              <w:spacing w:after="0" w:line="240" w:lineRule="auto"/>
              <w:jc w:val="center"/>
              <w:rPr>
                <w:rFonts w:ascii="Arial" w:eastAsia="SimSun" w:hAnsi="Arial" w:cs="Arial"/>
                <w:b/>
                <w:strike/>
                <w:color w:val="FF0000"/>
                <w:sz w:val="18"/>
                <w:szCs w:val="20"/>
              </w:rPr>
            </w:pPr>
            <w:r w:rsidRPr="00E3776B">
              <w:rPr>
                <w:rFonts w:ascii="Arial" w:eastAsia="SimSun" w:hAnsi="Arial" w:cs="Arial"/>
                <w:b/>
                <w:strike/>
                <w:color w:val="FF0000"/>
                <w:sz w:val="18"/>
                <w:szCs w:val="20"/>
              </w:rPr>
              <w:t xml:space="preserve">Encoded bits </w:t>
            </w:r>
            <w:r w:rsidR="006050F6" w:rsidRPr="00E3776B">
              <w:rPr>
                <w:rFonts w:ascii="Arial" w:eastAsia="SimSun" w:hAnsi="Arial"/>
                <w:b/>
                <w:strike/>
                <w:noProof/>
                <w:color w:val="FF0000"/>
                <w:position w:val="-12"/>
                <w:sz w:val="18"/>
                <w:szCs w:val="20"/>
                <w:lang w:val="en-GB"/>
              </w:rPr>
              <w:object w:dxaOrig="1310" w:dyaOrig="300" w14:anchorId="1E326A74">
                <v:shape id="_x0000_i1047" type="#_x0000_t75" alt="" style="width:65.4pt;height:12.55pt;mso-width-percent:0;mso-height-percent:0;mso-width-percent:0;mso-height-percent:0" o:ole="">
                  <v:imagedata r:id="rId16" o:title=""/>
                </v:shape>
                <o:OLEObject Type="Embed" ProgID="Equation.3" ShapeID="_x0000_i1047" DrawAspect="Content" ObjectID="_1704272286" r:id="rId35"/>
              </w:object>
            </w:r>
          </w:p>
        </w:tc>
      </w:tr>
      <w:tr w:rsidR="004D2664" w:rsidRPr="00E3776B" w14:paraId="7DC39ECD"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6C16225C" w14:textId="77777777" w:rsidR="004D2664" w:rsidRPr="00E3776B" w:rsidRDefault="004D2664" w:rsidP="004E7206">
            <w:pPr>
              <w:keepNext/>
              <w:keepLines/>
              <w:spacing w:after="0" w:line="240" w:lineRule="auto"/>
              <w:jc w:val="center"/>
              <w:rPr>
                <w:rFonts w:ascii="Arial" w:eastAsia="SimSun" w:hAnsi="Arial" w:cs="Arial"/>
                <w:b/>
                <w:strike/>
                <w:color w:val="FF0000"/>
                <w:szCs w:val="20"/>
              </w:rPr>
            </w:pPr>
            <w:r w:rsidRPr="00E3776B">
              <w:rPr>
                <w:rFonts w:ascii="Arial" w:eastAsia="SimSun" w:hAnsi="Arial" w:cs="Arial"/>
                <w:b/>
                <w:strike/>
                <w:color w:val="FF0000"/>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8311371" w14:textId="77777777" w:rsidR="004D2664" w:rsidRPr="00E3776B" w:rsidRDefault="006050F6" w:rsidP="004E7206">
            <w:pPr>
              <w:keepNext/>
              <w:keepLines/>
              <w:spacing w:after="0" w:line="240" w:lineRule="auto"/>
              <w:jc w:val="center"/>
              <w:rPr>
                <w:rFonts w:ascii="Arial" w:eastAsia="SimSun" w:hAnsi="Arial" w:cs="Arial"/>
                <w:b/>
                <w:strike/>
                <w:color w:val="FF0000"/>
                <w:sz w:val="18"/>
                <w:szCs w:val="20"/>
              </w:rPr>
            </w:pPr>
            <w:r w:rsidRPr="00E3776B">
              <w:rPr>
                <w:rFonts w:ascii="Arial" w:eastAsia="SimSun" w:hAnsi="Arial"/>
                <w:b/>
                <w:strike/>
                <w:noProof/>
                <w:color w:val="FF0000"/>
                <w:position w:val="-12"/>
                <w:sz w:val="18"/>
                <w:szCs w:val="20"/>
                <w:lang w:val="en-GB"/>
              </w:rPr>
              <w:object w:dxaOrig="390" w:dyaOrig="320" w14:anchorId="4064EA57">
                <v:shape id="_x0000_i1046" type="#_x0000_t75" alt="" style="width:23.8pt;height:23.8pt;mso-width-percent:0;mso-height-percent:0;mso-width-percent:0;mso-height-percent:0" o:ole="">
                  <v:imagedata r:id="rId18" o:title=""/>
                </v:shape>
                <o:OLEObject Type="Embed" ProgID="Equation.3" ShapeID="_x0000_i1046" DrawAspect="Content" ObjectID="_1704272287" r:id="rId36"/>
              </w:object>
            </w:r>
          </w:p>
        </w:tc>
      </w:tr>
      <w:tr w:rsidR="004D2664" w:rsidRPr="00E3776B" w14:paraId="65641C90"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4B02CFC" w14:textId="77777777" w:rsidR="004D2664" w:rsidRPr="00E3776B" w:rsidRDefault="004D2664" w:rsidP="004E7206">
            <w:pPr>
              <w:keepNext/>
              <w:keepLines/>
              <w:spacing w:after="0" w:line="240" w:lineRule="auto"/>
              <w:jc w:val="center"/>
              <w:rPr>
                <w:rFonts w:ascii="Arial" w:eastAsia="SimSun" w:hAnsi="Arial" w:cs="Arial"/>
                <w:strike/>
                <w:color w:val="FF0000"/>
              </w:rPr>
            </w:pPr>
            <w:r w:rsidRPr="00E3776B">
              <w:rPr>
                <w:rFonts w:ascii="Arial" w:eastAsia="SimSun" w:hAnsi="Arial" w:cs="Arial"/>
                <w:strike/>
                <w:color w:val="FF0000"/>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05BAABF9" w14:textId="77777777" w:rsidR="004D2664" w:rsidRPr="00E3776B" w:rsidRDefault="004D2664" w:rsidP="004E7206">
            <w:pPr>
              <w:keepNext/>
              <w:keepLines/>
              <w:spacing w:after="0" w:line="240" w:lineRule="auto"/>
              <w:jc w:val="center"/>
              <w:rPr>
                <w:rFonts w:ascii="Arial" w:eastAsia="SimSun" w:hAnsi="Arial" w:cs="Arial"/>
                <w:strike/>
                <w:color w:val="FF0000"/>
              </w:rPr>
            </w:pPr>
            <m:oMathPara>
              <m:oMath>
                <m:r>
                  <w:rPr>
                    <w:rFonts w:ascii="Cambria Math" w:eastAsia="SimSun" w:hAnsi="Arial"/>
                    <w:strike/>
                    <w:color w:val="FF0000"/>
                    <w:highlight w:val="yellow"/>
                    <w:lang w:val="en-GB"/>
                  </w:rPr>
                  <m:t>[</m:t>
                </m:r>
                <m:sSub>
                  <m:sSubPr>
                    <m:ctrlPr>
                      <w:rPr>
                        <w:rFonts w:ascii="Cambria Math" w:eastAsia="SimSun" w:hAnsi="Arial"/>
                        <w:i/>
                        <w:strike/>
                        <w:color w:val="FF0000"/>
                        <w:highlight w:val="yellow"/>
                        <w:lang w:val="en-GB"/>
                      </w:rPr>
                    </m:ctrlPr>
                  </m:sSubPr>
                  <m:e>
                    <m:r>
                      <w:rPr>
                        <w:rFonts w:ascii="Cambria Math" w:eastAsia="SimSun" w:hAnsi="Arial"/>
                        <w:strike/>
                        <w:color w:val="FF0000"/>
                        <w:highlight w:val="yellow"/>
                        <w:lang w:val="en-GB"/>
                      </w:rPr>
                      <m:t>c</m:t>
                    </m:r>
                  </m:e>
                  <m:sub>
                    <m:r>
                      <w:rPr>
                        <w:rFonts w:ascii="Cambria Math" w:eastAsia="SimSun" w:hAnsi="Arial"/>
                        <w:strike/>
                        <w:color w:val="FF0000"/>
                        <w:highlight w:val="yellow"/>
                        <w:lang w:val="en-GB"/>
                      </w:rPr>
                      <m:t>0</m:t>
                    </m:r>
                  </m:sub>
                </m:sSub>
                <m:r>
                  <m:rPr>
                    <m:nor/>
                  </m:rPr>
                  <w:rPr>
                    <w:rFonts w:ascii="Cambria Math" w:eastAsia="SimSun" w:hAnsi="Arial"/>
                    <w:strike/>
                    <w:color w:val="FF0000"/>
                    <w:highlight w:val="yellow"/>
                    <w:lang w:val="en-GB"/>
                  </w:rPr>
                  <m:t xml:space="preserve"> </m:t>
                </m:r>
                <m:sSub>
                  <m:sSubPr>
                    <m:ctrlPr>
                      <w:rPr>
                        <w:rFonts w:ascii="Cambria Math" w:eastAsia="SimSun" w:hAnsi="Arial"/>
                        <w:i/>
                        <w:strike/>
                        <w:color w:val="FF0000"/>
                        <w:highlight w:val="yellow"/>
                        <w:lang w:val="en-GB"/>
                      </w:rPr>
                    </m:ctrlPr>
                  </m:sSubPr>
                  <m:e>
                    <m:r>
                      <w:rPr>
                        <w:rFonts w:ascii="Cambria Math" w:eastAsia="SimSun" w:hAnsi="Arial"/>
                        <w:strike/>
                        <w:color w:val="FF0000"/>
                        <w:highlight w:val="yellow"/>
                        <w:lang w:val="en-GB"/>
                      </w:rPr>
                      <m:t>c</m:t>
                    </m:r>
                  </m:e>
                  <m:sub>
                    <m:r>
                      <w:rPr>
                        <w:rFonts w:ascii="Cambria Math" w:eastAsia="SimSun" w:hAnsi="Arial"/>
                        <w:strike/>
                        <w:color w:val="FF0000"/>
                        <w:highlight w:val="yellow"/>
                        <w:lang w:val="en-GB"/>
                      </w:rPr>
                      <m:t>0</m:t>
                    </m:r>
                  </m:sub>
                </m:sSub>
                <m:r>
                  <m:rPr>
                    <m:sty m:val="p"/>
                  </m:rPr>
                  <w:rPr>
                    <w:rFonts w:ascii="Cambria Math" w:eastAsia="SimSun" w:hAnsi="Arial"/>
                    <w:strike/>
                    <w:color w:val="FF0000"/>
                    <w:highlight w:val="yellow"/>
                    <w:lang w:val="en-GB"/>
                  </w:rPr>
                  <m:t>]</m:t>
                </m:r>
              </m:oMath>
            </m:oMathPara>
          </w:p>
        </w:tc>
      </w:tr>
    </w:tbl>
    <w:p w14:paraId="4CA8A77D" w14:textId="6504B7F6" w:rsidR="004D2664" w:rsidRDefault="004D2664" w:rsidP="004D2664">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r w:rsidR="001018D2" w:rsidRPr="001018D2">
        <w:rPr>
          <w:color w:val="FF0000"/>
          <w:lang w:val="en-GB" w:eastAsia="ja-JP"/>
        </w:rPr>
        <w:t>, a</w:t>
      </w:r>
      <w:r w:rsidRPr="001018D2">
        <w:rPr>
          <w:color w:val="FF0000"/>
          <w:lang w:val="en-GB" w:eastAsia="ja-JP"/>
        </w:rPr>
        <w:t>nd apply the following changes to TS 38.211:</w:t>
      </w:r>
    </w:p>
    <w:p w14:paraId="2AA7B7E4" w14:textId="7F467AB8" w:rsidR="004D2664" w:rsidRDefault="004D2664" w:rsidP="004D2664">
      <w:pPr>
        <w:tabs>
          <w:tab w:val="left" w:pos="720"/>
          <w:tab w:val="left" w:pos="1440"/>
        </w:tabs>
        <w:spacing w:after="0" w:line="240" w:lineRule="auto"/>
        <w:jc w:val="center"/>
        <w:rPr>
          <w:lang w:val="en-GB" w:eastAsia="ja-JP"/>
        </w:rPr>
      </w:pPr>
      <w:r w:rsidRPr="00E176A6">
        <w:rPr>
          <w:rFonts w:eastAsiaTheme="minorEastAsia"/>
          <w:noProof/>
          <w:lang w:eastAsia="ko-KR"/>
        </w:rPr>
        <w:lastRenderedPageBreak/>
        <w:drawing>
          <wp:inline distT="0" distB="0" distL="0" distR="0" wp14:anchorId="4DDEDD54" wp14:editId="79DDBC59">
            <wp:extent cx="3598344" cy="2440940"/>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p w14:paraId="73130108" w14:textId="3D50634B" w:rsidR="004D2664" w:rsidRDefault="004D2664" w:rsidP="004D2664">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7955E108" w14:textId="77777777" w:rsidR="001018D2" w:rsidRDefault="001018D2" w:rsidP="001018D2">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018D2" w:rsidRPr="00954597" w14:paraId="5484B3C5" w14:textId="77777777" w:rsidTr="004E7206">
        <w:tc>
          <w:tcPr>
            <w:tcW w:w="1372" w:type="dxa"/>
            <w:shd w:val="clear" w:color="auto" w:fill="auto"/>
          </w:tcPr>
          <w:p w14:paraId="6EA6E9F6" w14:textId="77777777" w:rsidR="001018D2" w:rsidRPr="00954597" w:rsidRDefault="001018D2" w:rsidP="004E720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46A7E87" w14:textId="77777777" w:rsidR="001018D2" w:rsidRPr="00954597" w:rsidRDefault="001018D2" w:rsidP="004E7206">
            <w:pPr>
              <w:spacing w:after="120"/>
              <w:rPr>
                <w:rFonts w:eastAsia="SimSun"/>
                <w:szCs w:val="20"/>
                <w:lang w:eastAsia="zh-CN"/>
              </w:rPr>
            </w:pPr>
            <w:r w:rsidRPr="00954597">
              <w:rPr>
                <w:rFonts w:eastAsia="SimSun" w:hint="eastAsia"/>
                <w:szCs w:val="20"/>
                <w:lang w:eastAsia="zh-CN"/>
              </w:rPr>
              <w:t>Comments</w:t>
            </w:r>
          </w:p>
        </w:tc>
      </w:tr>
      <w:tr w:rsidR="00660B99" w:rsidRPr="00954597" w14:paraId="0E70882D" w14:textId="77777777" w:rsidTr="004E7206">
        <w:tc>
          <w:tcPr>
            <w:tcW w:w="1372" w:type="dxa"/>
            <w:shd w:val="clear" w:color="auto" w:fill="auto"/>
          </w:tcPr>
          <w:p w14:paraId="01F16549" w14:textId="7F032911" w:rsidR="00660B99" w:rsidRPr="00954597" w:rsidRDefault="00660B99" w:rsidP="00660B99">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374B7174" w14:textId="77777777" w:rsidR="00660B99" w:rsidRDefault="00660B99" w:rsidP="00660B99">
            <w:pPr>
              <w:spacing w:after="120"/>
              <w:rPr>
                <w:rFonts w:eastAsia="SimSun"/>
                <w:szCs w:val="20"/>
                <w:lang w:eastAsia="zh-CN"/>
              </w:rPr>
            </w:pPr>
            <w:r>
              <w:rPr>
                <w:rFonts w:eastAsia="SimSun" w:hint="eastAsia"/>
                <w:szCs w:val="20"/>
                <w:lang w:eastAsia="zh-CN"/>
              </w:rPr>
              <w:t>W</w:t>
            </w:r>
            <w:r>
              <w:rPr>
                <w:rFonts w:eastAsia="SimSun"/>
                <w:szCs w:val="20"/>
                <w:lang w:eastAsia="zh-CN"/>
              </w:rPr>
              <w:t>e are OK with Option 1b and Option 2. But the modified psedo code should not be included into the agreement. It is just an example, and how to capture the agreement is up to the Editor.</w:t>
            </w:r>
          </w:p>
          <w:p w14:paraId="24C75765" w14:textId="644C47C7" w:rsidR="00660B99" w:rsidRPr="00954597" w:rsidRDefault="00660B99" w:rsidP="00660B99">
            <w:pPr>
              <w:spacing w:after="120"/>
              <w:rPr>
                <w:rFonts w:eastAsia="SimSun"/>
                <w:szCs w:val="20"/>
                <w:lang w:eastAsia="zh-CN"/>
              </w:rPr>
            </w:pPr>
            <w:r w:rsidRPr="00FF7D7B">
              <w:rPr>
                <w:lang w:val="fr-CA" w:eastAsia="ja-JP"/>
              </w:rPr>
              <w:t xml:space="preserve">Option 1b: Reuse Rel-15 TS 38.212 Clause 5.3.3.1. </w:t>
            </w:r>
            <w:r w:rsidRPr="005611F8">
              <w:rPr>
                <w:lang w:val="en-GB" w:eastAsia="ja-JP"/>
              </w:rPr>
              <w:t>Apply the Rel-15 PUSCH scrambling</w:t>
            </w:r>
            <w:r>
              <w:rPr>
                <w:lang w:val="en-GB" w:eastAsia="ja-JP"/>
              </w:rPr>
              <w:t xml:space="preserve"> </w:t>
            </w:r>
            <w:r w:rsidRPr="00362144">
              <w:rPr>
                <w:color w:val="00B0F0"/>
                <w:lang w:val="en-GB" w:eastAsia="ja-JP"/>
              </w:rPr>
              <w:t xml:space="preserve">and place holder handling </w:t>
            </w:r>
            <w:r w:rsidRPr="00D54601">
              <w:rPr>
                <w:color w:val="00B0F0"/>
                <w:lang w:val="en-GB" w:eastAsia="ja-JP"/>
              </w:rPr>
              <w:t>for 1 bit UCI on PUSCH</w:t>
            </w:r>
            <w:r w:rsidRPr="00D54601">
              <w:rPr>
                <w:strike/>
                <w:color w:val="00B0F0"/>
                <w:lang w:val="en-GB" w:eastAsia="ja-JP"/>
              </w:rPr>
              <w:t>, and apply the following changes to TS 38.211</w:t>
            </w:r>
            <w:r w:rsidRPr="001018D2">
              <w:rPr>
                <w:color w:val="FF0000"/>
                <w:lang w:val="en-GB" w:eastAsia="ja-JP"/>
              </w:rPr>
              <w:t>:</w:t>
            </w:r>
          </w:p>
        </w:tc>
      </w:tr>
      <w:tr w:rsidR="00660B99" w:rsidRPr="00954597" w14:paraId="742F341F" w14:textId="77777777" w:rsidTr="004E7206">
        <w:tc>
          <w:tcPr>
            <w:tcW w:w="1372" w:type="dxa"/>
            <w:shd w:val="clear" w:color="auto" w:fill="auto"/>
          </w:tcPr>
          <w:p w14:paraId="0E24DF99" w14:textId="756C65B0" w:rsidR="00660B99" w:rsidRPr="00986489" w:rsidRDefault="00986489" w:rsidP="00660B99">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37A29B5E" w14:textId="19F50F1E" w:rsidR="00660B99" w:rsidRPr="00954597" w:rsidRDefault="00986489" w:rsidP="00660B99">
            <w:pPr>
              <w:spacing w:after="120"/>
              <w:rPr>
                <w:rFonts w:eastAsia="SimSun"/>
                <w:szCs w:val="20"/>
                <w:lang w:eastAsia="zh-CN"/>
              </w:rPr>
            </w:pPr>
            <w:r>
              <w:rPr>
                <w:rFonts w:eastAsia="SimSun" w:hint="eastAsia"/>
                <w:szCs w:val="20"/>
                <w:lang w:eastAsia="zh-CN"/>
              </w:rPr>
              <w:t xml:space="preserve">We are fine with both options </w:t>
            </w:r>
            <w:proofErr w:type="gramStart"/>
            <w:r>
              <w:rPr>
                <w:rFonts w:eastAsia="SimSun" w:hint="eastAsia"/>
                <w:szCs w:val="20"/>
                <w:lang w:eastAsia="zh-CN"/>
              </w:rPr>
              <w:t>as long as</w:t>
            </w:r>
            <w:proofErr w:type="gramEnd"/>
            <w:r>
              <w:rPr>
                <w:rFonts w:eastAsia="SimSun" w:hint="eastAsia"/>
                <w:szCs w:val="20"/>
                <w:lang w:eastAsia="zh-CN"/>
              </w:rPr>
              <w:t xml:space="preserve"> the same option applies to 2-bit despite that the place holder handling is not needed for 2-bit case. We agree with the update from Huawei.</w:t>
            </w:r>
          </w:p>
        </w:tc>
      </w:tr>
      <w:tr w:rsidR="00660B99" w:rsidRPr="00954597" w14:paraId="6C9F9102" w14:textId="77777777" w:rsidTr="004E7206">
        <w:tc>
          <w:tcPr>
            <w:tcW w:w="1372" w:type="dxa"/>
            <w:shd w:val="clear" w:color="auto" w:fill="auto"/>
          </w:tcPr>
          <w:p w14:paraId="51EF7455" w14:textId="408EE1CE" w:rsidR="00660B99" w:rsidRPr="004E7206" w:rsidRDefault="004E7206" w:rsidP="00660B99">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24E5864" w14:textId="22A1D3CA" w:rsidR="00660B99" w:rsidRDefault="004E7206" w:rsidP="004E7206">
            <w:pPr>
              <w:spacing w:after="120"/>
              <w:rPr>
                <w:rFonts w:eastAsia="Malgun Gothic"/>
                <w:szCs w:val="20"/>
                <w:lang w:eastAsia="ko-KR"/>
              </w:rPr>
            </w:pPr>
            <w:r>
              <w:rPr>
                <w:rFonts w:eastAsia="Malgun Gothic"/>
                <w:szCs w:val="20"/>
                <w:lang w:eastAsia="ko-KR"/>
              </w:rPr>
              <w:t xml:space="preserve">The proposal in above seems to only focus on </w:t>
            </w:r>
            <w:r w:rsidR="000722FF">
              <w:rPr>
                <w:rFonts w:eastAsia="Malgun Gothic"/>
                <w:szCs w:val="20"/>
                <w:lang w:eastAsia="ko-KR"/>
              </w:rPr>
              <w:t xml:space="preserve">the case of </w:t>
            </w:r>
            <w:r>
              <w:rPr>
                <w:rFonts w:eastAsia="Malgun Gothic"/>
                <w:szCs w:val="20"/>
                <w:lang w:eastAsia="ko-KR"/>
              </w:rPr>
              <w:t xml:space="preserve">1-bit HP/LP HARQ-ACK, but it is quite undesirable (so unacceptable) to adopt different schemes between 1-bit case and 2-bit case. </w:t>
            </w:r>
          </w:p>
          <w:p w14:paraId="6A4ED072" w14:textId="17978EA6" w:rsidR="000722FF" w:rsidRPr="004E7206" w:rsidRDefault="000722FF" w:rsidP="004E7206">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 xml:space="preserve">this </w:t>
            </w:r>
            <w:proofErr w:type="gramStart"/>
            <w:r>
              <w:rPr>
                <w:rFonts w:eastAsia="Malgun Gothic"/>
                <w:szCs w:val="20"/>
                <w:lang w:eastAsia="ko-KR"/>
              </w:rPr>
              <w:t>reason</w:t>
            </w:r>
            <w:proofErr w:type="gramEnd"/>
            <w:r>
              <w:rPr>
                <w:rFonts w:eastAsia="Malgun Gothic"/>
                <w:szCs w:val="20"/>
                <w:lang w:eastAsia="ko-KR"/>
              </w:rPr>
              <w:t xml:space="preserve"> as well as to avoid specification/implementation impacts, Option 2 is strongly preferred as single unified solution for both 1-bit case and 2-bit case.</w:t>
            </w:r>
          </w:p>
        </w:tc>
      </w:tr>
      <w:tr w:rsidR="00660B99" w:rsidRPr="00954597" w14:paraId="0CF19FCD" w14:textId="77777777" w:rsidTr="004E7206">
        <w:tc>
          <w:tcPr>
            <w:tcW w:w="1372" w:type="dxa"/>
            <w:shd w:val="clear" w:color="auto" w:fill="auto"/>
          </w:tcPr>
          <w:p w14:paraId="408AF3A3" w14:textId="1BE1CFBD" w:rsidR="00660B99" w:rsidRPr="00954597" w:rsidRDefault="00C76A31" w:rsidP="00660B99">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DB17C13" w14:textId="08058D10" w:rsidR="00660B99" w:rsidRPr="00954597" w:rsidRDefault="00C76A31" w:rsidP="00660B99">
            <w:pPr>
              <w:spacing w:after="120"/>
              <w:rPr>
                <w:rFonts w:eastAsia="SimSun"/>
                <w:szCs w:val="20"/>
                <w:lang w:eastAsia="zh-CN"/>
              </w:rPr>
            </w:pPr>
            <w:r>
              <w:rPr>
                <w:rFonts w:eastAsia="SimSun"/>
                <w:szCs w:val="20"/>
                <w:lang w:eastAsia="zh-CN"/>
              </w:rPr>
              <w:t xml:space="preserve">We are fine with option 1b updated by HW. </w:t>
            </w:r>
          </w:p>
        </w:tc>
      </w:tr>
      <w:tr w:rsidR="00660B99" w:rsidRPr="00954597" w14:paraId="40670192" w14:textId="77777777" w:rsidTr="004E7206">
        <w:tc>
          <w:tcPr>
            <w:tcW w:w="1372" w:type="dxa"/>
            <w:shd w:val="clear" w:color="auto" w:fill="auto"/>
          </w:tcPr>
          <w:p w14:paraId="2C8C261C" w14:textId="65B86BF5" w:rsidR="00660B99" w:rsidRPr="00954597" w:rsidRDefault="00EE6D45" w:rsidP="00660B99">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C81844F" w14:textId="77777777" w:rsidR="00EE6D45" w:rsidRDefault="00EE6D45" w:rsidP="00EE6D45">
            <w:pPr>
              <w:spacing w:after="120"/>
              <w:rPr>
                <w:rFonts w:eastAsia="SimSun"/>
                <w:szCs w:val="20"/>
                <w:lang w:eastAsia="zh-CN"/>
              </w:rPr>
            </w:pPr>
            <w:r>
              <w:rPr>
                <w:rFonts w:eastAsia="SimSun" w:hint="eastAsia"/>
                <w:szCs w:val="20"/>
                <w:lang w:eastAsia="zh-CN"/>
              </w:rPr>
              <w:t>T</w:t>
            </w:r>
            <w:r>
              <w:rPr>
                <w:rFonts w:eastAsia="SimSun"/>
                <w:szCs w:val="20"/>
                <w:lang w:eastAsia="zh-CN"/>
              </w:rPr>
              <w:t xml:space="preserve">he update still </w:t>
            </w:r>
            <w:r>
              <w:rPr>
                <w:rFonts w:eastAsia="SimSun"/>
                <w:color w:val="FF0000"/>
                <w:szCs w:val="20"/>
                <w:lang w:eastAsia="zh-CN"/>
              </w:rPr>
              <w:t xml:space="preserve">violates </w:t>
            </w:r>
            <w:r w:rsidRPr="00C12603">
              <w:rPr>
                <w:rFonts w:eastAsia="SimSun"/>
                <w:color w:val="FF0000"/>
                <w:szCs w:val="20"/>
                <w:lang w:eastAsia="zh-CN"/>
              </w:rPr>
              <w:t>previous agreement</w:t>
            </w:r>
            <w:r>
              <w:rPr>
                <w:rFonts w:eastAsia="SimSun"/>
                <w:szCs w:val="20"/>
                <w:lang w:eastAsia="zh-CN"/>
              </w:rPr>
              <w:t xml:space="preserve">. The details are quite clear there is no FFS for each option, what we need to do is downselection. </w:t>
            </w:r>
          </w:p>
          <w:p w14:paraId="7FBD84D7" w14:textId="77777777" w:rsidR="00EE6D45" w:rsidRDefault="00EE6D45" w:rsidP="00EE6D45">
            <w:pPr>
              <w:spacing w:after="120"/>
              <w:rPr>
                <w:rFonts w:eastAsia="SimSun"/>
                <w:szCs w:val="20"/>
                <w:lang w:eastAsia="zh-CN"/>
              </w:rPr>
            </w:pPr>
            <w:r>
              <w:rPr>
                <w:rFonts w:eastAsia="SimSun"/>
                <w:szCs w:val="20"/>
                <w:lang w:eastAsia="zh-CN"/>
              </w:rPr>
              <w:t xml:space="preserve">Agree with LG, we think a unified solution should be chosen, otherwise, UE/gNB implementation will be increased. </w:t>
            </w:r>
            <w:r w:rsidRPr="00F57FF2">
              <w:rPr>
                <w:rFonts w:eastAsia="SimSun"/>
                <w:color w:val="FF0000"/>
                <w:szCs w:val="20"/>
                <w:lang w:eastAsia="zh-CN"/>
              </w:rPr>
              <w:t>Separate discussion these two cases are not acceptable</w:t>
            </w:r>
            <w:r>
              <w:rPr>
                <w:rFonts w:eastAsia="SimSun"/>
                <w:szCs w:val="20"/>
                <w:lang w:eastAsia="zh-CN"/>
              </w:rPr>
              <w:t xml:space="preserve"> for us. Option 2 is preferred.</w:t>
            </w:r>
          </w:p>
          <w:tbl>
            <w:tblPr>
              <w:tblStyle w:val="TableGrid"/>
              <w:tblW w:w="0" w:type="auto"/>
              <w:tblLook w:val="04A0" w:firstRow="1" w:lastRow="0" w:firstColumn="1" w:lastColumn="0" w:noHBand="0" w:noVBand="1"/>
            </w:tblPr>
            <w:tblGrid>
              <w:gridCol w:w="7459"/>
            </w:tblGrid>
            <w:tr w:rsidR="00EE6D45" w14:paraId="7AC4CB28" w14:textId="77777777" w:rsidTr="00707661">
              <w:tc>
                <w:tcPr>
                  <w:tcW w:w="7459" w:type="dxa"/>
                </w:tcPr>
                <w:p w14:paraId="249E2A83" w14:textId="77777777" w:rsidR="00EE6D45" w:rsidRPr="001967B1" w:rsidRDefault="00EE6D45" w:rsidP="00EE6D45">
                  <w:pPr>
                    <w:spacing w:after="120"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62D1A78C" w14:textId="77777777" w:rsidR="00EE6D45" w:rsidRPr="00227581" w:rsidRDefault="00EE6D45" w:rsidP="00EE6D45">
                  <w:pPr>
                    <w:spacing w:after="12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20159C66" w14:textId="77777777" w:rsidR="00EE6D45" w:rsidRPr="009B7797" w:rsidRDefault="00EE6D45" w:rsidP="00EE6D45">
                  <w:pPr>
                    <w:numPr>
                      <w:ilvl w:val="0"/>
                      <w:numId w:val="51"/>
                    </w:numPr>
                    <w:spacing w:after="120" w:line="254" w:lineRule="auto"/>
                    <w:rPr>
                      <w:rFonts w:eastAsia="Microsoft YaHei"/>
                      <w:i/>
                      <w:color w:val="000000"/>
                      <w:szCs w:val="20"/>
                      <w:highlight w:val="cyan"/>
                    </w:rPr>
                  </w:pPr>
                  <w:r w:rsidRPr="009B7797">
                    <w:rPr>
                      <w:rFonts w:eastAsia="Microsoft YaHei"/>
                      <w:i/>
                      <w:color w:val="000000"/>
                      <w:szCs w:val="20"/>
                      <w:highlight w:val="cyan"/>
                    </w:rPr>
                    <w:t>For HP HARQ-ACK or LP HARQ-ACK of 1-2 bit(s), support separate coding.</w:t>
                  </w:r>
                  <w:r w:rsidRPr="00227581">
                    <w:rPr>
                      <w:rFonts w:eastAsia="Microsoft YaHei"/>
                      <w:i/>
                      <w:color w:val="000000"/>
                      <w:szCs w:val="20"/>
                    </w:rPr>
                    <w:t xml:space="preserve"> </w:t>
                  </w:r>
                  <w:r w:rsidRPr="009B7797">
                    <w:rPr>
                      <w:rFonts w:eastAsia="Microsoft YaHei"/>
                      <w:i/>
                      <w:color w:val="000000"/>
                      <w:szCs w:val="20"/>
                      <w:highlight w:val="cyan"/>
                    </w:rPr>
                    <w:t>Down-select from the two options:</w:t>
                  </w:r>
                </w:p>
                <w:p w14:paraId="781DB62A" w14:textId="77777777" w:rsidR="00EE6D45" w:rsidRPr="009B7797" w:rsidRDefault="00EE6D45" w:rsidP="00EE6D45">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rPr>
                    <w:t>Option 1: Reuse R15 TS 38.212 Clause 5.3.3.1 for 1-bit. Reuse R15 TS 38.212 Clause 5.3.3.2 for 2-bit.</w:t>
                  </w:r>
                </w:p>
                <w:p w14:paraId="26E2638B" w14:textId="77777777" w:rsidR="00EE6D45" w:rsidRPr="009B7797" w:rsidRDefault="00EE6D45" w:rsidP="00EE6D45">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lang w:eastAsia="zh-CN"/>
                    </w:rPr>
                    <w:t xml:space="preserve">Option 2: </w:t>
                  </w:r>
                  <w:r w:rsidRPr="009B7797">
                    <w:rPr>
                      <w:rFonts w:eastAsia="Microsoft YaHei"/>
                      <w:i/>
                      <w:color w:val="000000"/>
                      <w:szCs w:val="20"/>
                      <w:highlight w:val="cyan"/>
                    </w:rPr>
                    <w:t>Reuse R15 TS 38.212 Clause 5.3.3.3</w:t>
                  </w:r>
                  <w:r w:rsidRPr="009B7797">
                    <w:rPr>
                      <w:rFonts w:eastAsia="SimSun"/>
                      <w:i/>
                      <w:color w:val="000000"/>
                      <w:szCs w:val="20"/>
                      <w:highlight w:val="cyan"/>
                      <w:lang w:eastAsia="zh-CN"/>
                    </w:rPr>
                    <w:t>, i.e., padding to 3 bits and using RM coding.</w:t>
                  </w:r>
                </w:p>
                <w:p w14:paraId="56118FC1" w14:textId="77777777" w:rsidR="00EE6D45" w:rsidRDefault="00EE6D45" w:rsidP="00EE6D45">
                  <w:pPr>
                    <w:spacing w:after="120"/>
                    <w:rPr>
                      <w:rFonts w:eastAsia="SimSun"/>
                      <w:szCs w:val="20"/>
                      <w:lang w:eastAsia="zh-CN"/>
                    </w:rPr>
                  </w:pPr>
                </w:p>
              </w:tc>
            </w:tr>
          </w:tbl>
          <w:p w14:paraId="179EC136" w14:textId="77777777" w:rsidR="00660B99" w:rsidRPr="00EE6D45" w:rsidRDefault="00660B99" w:rsidP="00660B99">
            <w:pPr>
              <w:spacing w:after="120"/>
              <w:rPr>
                <w:rFonts w:eastAsia="SimSun"/>
                <w:szCs w:val="20"/>
                <w:lang w:eastAsia="zh-CN"/>
              </w:rPr>
            </w:pPr>
          </w:p>
        </w:tc>
      </w:tr>
      <w:tr w:rsidR="00660B99" w:rsidRPr="00954597" w14:paraId="4AA50902" w14:textId="77777777" w:rsidTr="004E7206">
        <w:tc>
          <w:tcPr>
            <w:tcW w:w="1372" w:type="dxa"/>
            <w:shd w:val="clear" w:color="auto" w:fill="auto"/>
          </w:tcPr>
          <w:p w14:paraId="4AB4066B" w14:textId="71C3FC2E" w:rsidR="00660B99" w:rsidRPr="00954597" w:rsidRDefault="001A16D9" w:rsidP="00660B99">
            <w:pPr>
              <w:spacing w:after="120"/>
              <w:rPr>
                <w:rFonts w:eastAsia="SimSun"/>
                <w:szCs w:val="20"/>
                <w:lang w:eastAsia="zh-CN"/>
              </w:rPr>
            </w:pPr>
            <w:r>
              <w:rPr>
                <w:rFonts w:eastAsia="SimSun"/>
                <w:szCs w:val="20"/>
                <w:lang w:eastAsia="zh-CN"/>
              </w:rPr>
              <w:lastRenderedPageBreak/>
              <w:t>Panasonic</w:t>
            </w:r>
          </w:p>
        </w:tc>
        <w:tc>
          <w:tcPr>
            <w:tcW w:w="7690" w:type="dxa"/>
            <w:shd w:val="clear" w:color="auto" w:fill="auto"/>
          </w:tcPr>
          <w:p w14:paraId="7767228A" w14:textId="4D8495B1" w:rsidR="00660B99" w:rsidRPr="001A16D9" w:rsidRDefault="001A16D9" w:rsidP="00660B99">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Option 1b updated by Huawei. Option 2 is also acceptable.</w:t>
            </w:r>
          </w:p>
        </w:tc>
      </w:tr>
      <w:tr w:rsidR="00A94F61" w:rsidRPr="00954597" w14:paraId="3E7A671B" w14:textId="77777777" w:rsidTr="004E7206">
        <w:tc>
          <w:tcPr>
            <w:tcW w:w="1372" w:type="dxa"/>
            <w:shd w:val="clear" w:color="auto" w:fill="auto"/>
          </w:tcPr>
          <w:p w14:paraId="38577BC0" w14:textId="5A2852CC" w:rsidR="00A94F61" w:rsidRPr="00954597" w:rsidRDefault="00A94F61" w:rsidP="00A94F61">
            <w:pPr>
              <w:spacing w:after="120"/>
              <w:rPr>
                <w:rFonts w:eastAsia="SimSun"/>
                <w:szCs w:val="20"/>
                <w:lang w:eastAsia="zh-CN"/>
              </w:rPr>
            </w:pPr>
            <w:r>
              <w:rPr>
                <w:rFonts w:eastAsia="SimSun"/>
                <w:szCs w:val="20"/>
                <w:lang w:eastAsia="zh-CN"/>
              </w:rPr>
              <w:t>ZTE</w:t>
            </w:r>
          </w:p>
        </w:tc>
        <w:tc>
          <w:tcPr>
            <w:tcW w:w="7690" w:type="dxa"/>
            <w:shd w:val="clear" w:color="auto" w:fill="auto"/>
          </w:tcPr>
          <w:p w14:paraId="0F334F6B" w14:textId="57FD368C" w:rsidR="00A94F61" w:rsidRPr="00954597" w:rsidRDefault="00A94F61" w:rsidP="00A94F61">
            <w:pPr>
              <w:spacing w:after="120"/>
              <w:rPr>
                <w:rFonts w:eastAsia="SimSun"/>
                <w:szCs w:val="20"/>
                <w:lang w:eastAsia="zh-CN"/>
              </w:rPr>
            </w:pPr>
            <w:r>
              <w:rPr>
                <w:rFonts w:eastAsia="SimSun" w:hint="eastAsia"/>
                <w:szCs w:val="20"/>
                <w:lang w:eastAsia="zh-CN"/>
              </w:rPr>
              <w:t>F</w:t>
            </w:r>
            <w:r>
              <w:rPr>
                <w:rFonts w:eastAsia="SimSun"/>
                <w:szCs w:val="20"/>
                <w:lang w:eastAsia="zh-CN"/>
              </w:rPr>
              <w:t>ine with Option 1b update by Huawei. Example is not needed here. We support Option 1b as it makes the best effort to unify the design with previous specification release.</w:t>
            </w:r>
          </w:p>
        </w:tc>
      </w:tr>
      <w:tr w:rsidR="00F4080C" w:rsidRPr="00954597" w14:paraId="3D1F7A1C" w14:textId="77777777" w:rsidTr="004E7206">
        <w:tc>
          <w:tcPr>
            <w:tcW w:w="1372" w:type="dxa"/>
            <w:shd w:val="clear" w:color="auto" w:fill="auto"/>
          </w:tcPr>
          <w:p w14:paraId="78D2493A" w14:textId="6B64668A" w:rsidR="00F4080C" w:rsidRPr="00954597" w:rsidRDefault="00F4080C" w:rsidP="00F4080C">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6502EC8" w14:textId="05BEA543" w:rsidR="00F4080C" w:rsidRPr="00954597" w:rsidRDefault="00F4080C" w:rsidP="00F4080C">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Option 1b updated by HW/HiSi and can also accept Option 2 as compromise.</w:t>
            </w:r>
          </w:p>
        </w:tc>
      </w:tr>
      <w:tr w:rsidR="008C4A91" w:rsidRPr="00954597" w14:paraId="25DEF73A" w14:textId="77777777" w:rsidTr="004E7206">
        <w:tc>
          <w:tcPr>
            <w:tcW w:w="1372" w:type="dxa"/>
            <w:shd w:val="clear" w:color="auto" w:fill="auto"/>
          </w:tcPr>
          <w:p w14:paraId="7B9C5AA3" w14:textId="0DB147E8" w:rsidR="008C4A91" w:rsidRPr="00954597" w:rsidRDefault="008C4A91" w:rsidP="008C4A91">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84E1095" w14:textId="403D1B2B" w:rsidR="008C4A91" w:rsidRPr="00954597" w:rsidRDefault="008C4A91" w:rsidP="008C4A91">
            <w:pPr>
              <w:spacing w:after="120"/>
              <w:rPr>
                <w:rFonts w:eastAsia="SimSun"/>
                <w:szCs w:val="20"/>
                <w:lang w:eastAsia="zh-CN"/>
              </w:rPr>
            </w:pPr>
            <w:r>
              <w:rPr>
                <w:rFonts w:eastAsia="SimSun"/>
                <w:szCs w:val="20"/>
                <w:lang w:eastAsia="zh-CN"/>
              </w:rPr>
              <w:t>We are fine with option 1b</w:t>
            </w:r>
            <w:r>
              <w:rPr>
                <w:rFonts w:eastAsia="Yu Mincho"/>
                <w:szCs w:val="20"/>
                <w:lang w:eastAsia="ja-JP"/>
              </w:rPr>
              <w:t xml:space="preserve"> updated by HW/</w:t>
            </w:r>
            <w:proofErr w:type="spellStart"/>
            <w:r>
              <w:rPr>
                <w:rFonts w:eastAsia="Yu Mincho"/>
                <w:szCs w:val="20"/>
                <w:lang w:eastAsia="ja-JP"/>
              </w:rPr>
              <w:t>HiSi</w:t>
            </w:r>
            <w:proofErr w:type="spellEnd"/>
            <w:r>
              <w:rPr>
                <w:rFonts w:eastAsia="SimSun"/>
                <w:szCs w:val="20"/>
                <w:lang w:eastAsia="zh-CN"/>
              </w:rPr>
              <w:t xml:space="preserve">. We can live with option 2 if it is most </w:t>
            </w:r>
            <w:proofErr w:type="spellStart"/>
            <w:r>
              <w:rPr>
                <w:rFonts w:eastAsia="SimSun"/>
                <w:szCs w:val="20"/>
                <w:lang w:eastAsia="zh-CN"/>
              </w:rPr>
              <w:t>companies’s</w:t>
            </w:r>
            <w:proofErr w:type="spellEnd"/>
            <w:r>
              <w:rPr>
                <w:rFonts w:eastAsia="SimSun"/>
                <w:szCs w:val="20"/>
                <w:lang w:eastAsia="zh-CN"/>
              </w:rPr>
              <w:t xml:space="preserve"> view.</w:t>
            </w:r>
          </w:p>
        </w:tc>
      </w:tr>
      <w:tr w:rsidR="00026137" w:rsidRPr="00954597" w14:paraId="1485BF46" w14:textId="77777777" w:rsidTr="004E7206">
        <w:tc>
          <w:tcPr>
            <w:tcW w:w="1372" w:type="dxa"/>
            <w:shd w:val="clear" w:color="auto" w:fill="auto"/>
          </w:tcPr>
          <w:p w14:paraId="75BF3067" w14:textId="37ADF10A" w:rsidR="00026137" w:rsidRPr="00954597" w:rsidRDefault="00026137" w:rsidP="00026137">
            <w:pPr>
              <w:spacing w:after="120"/>
              <w:rPr>
                <w:rFonts w:eastAsia="SimSun"/>
                <w:szCs w:val="20"/>
                <w:lang w:eastAsia="zh-CN"/>
              </w:rPr>
            </w:pPr>
            <w:r>
              <w:rPr>
                <w:rFonts w:eastAsia="SimSun"/>
                <w:szCs w:val="20"/>
                <w:lang w:eastAsia="zh-CN"/>
              </w:rPr>
              <w:t>Nokia/NSB</w:t>
            </w:r>
          </w:p>
        </w:tc>
        <w:tc>
          <w:tcPr>
            <w:tcW w:w="7690" w:type="dxa"/>
            <w:shd w:val="clear" w:color="auto" w:fill="auto"/>
          </w:tcPr>
          <w:p w14:paraId="2704D218" w14:textId="77777777" w:rsidR="00026137" w:rsidRDefault="00026137" w:rsidP="00026137">
            <w:pPr>
              <w:spacing w:after="120"/>
              <w:rPr>
                <w:rFonts w:eastAsia="SimSun"/>
                <w:szCs w:val="20"/>
                <w:lang w:eastAsia="zh-CN"/>
              </w:rPr>
            </w:pPr>
            <w:r w:rsidRPr="00790B7A">
              <w:rPr>
                <w:rFonts w:eastAsia="SimSun"/>
                <w:szCs w:val="20"/>
                <w:lang w:eastAsia="zh-CN"/>
              </w:rPr>
              <w:t>Option 1b</w:t>
            </w:r>
            <w:r>
              <w:rPr>
                <w:rFonts w:eastAsia="SimSun"/>
                <w:szCs w:val="20"/>
                <w:lang w:eastAsia="zh-CN"/>
              </w:rPr>
              <w:t xml:space="preserve"> with updates from Huawei as a first preference.</w:t>
            </w:r>
            <w:r w:rsidRPr="00790B7A">
              <w:rPr>
                <w:rFonts w:eastAsia="SimSun"/>
                <w:szCs w:val="20"/>
                <w:lang w:eastAsia="zh-CN"/>
              </w:rPr>
              <w:t xml:space="preserve"> </w:t>
            </w:r>
          </w:p>
          <w:p w14:paraId="42B0D26F" w14:textId="7EFCB330" w:rsidR="00026137" w:rsidRPr="00954597" w:rsidRDefault="00026137" w:rsidP="00026137">
            <w:pPr>
              <w:spacing w:after="120"/>
              <w:rPr>
                <w:rFonts w:eastAsia="SimSun"/>
                <w:szCs w:val="20"/>
                <w:lang w:eastAsia="zh-CN"/>
              </w:rPr>
            </w:pPr>
            <w:r>
              <w:rPr>
                <w:rFonts w:eastAsia="SimSun"/>
                <w:szCs w:val="20"/>
                <w:lang w:eastAsia="zh-CN"/>
              </w:rPr>
              <w:t>Overall, we agree with LG and Samsung that it’s preferrable to have a unified approach for both 1-bit and 2-bit cases.</w:t>
            </w:r>
          </w:p>
        </w:tc>
      </w:tr>
      <w:tr w:rsidR="00F4080C" w:rsidRPr="00954597" w14:paraId="5CCC17C4" w14:textId="77777777" w:rsidTr="004E7206">
        <w:tc>
          <w:tcPr>
            <w:tcW w:w="1372" w:type="dxa"/>
            <w:shd w:val="clear" w:color="auto" w:fill="auto"/>
          </w:tcPr>
          <w:p w14:paraId="6A0796D3" w14:textId="67E5DACF" w:rsidR="00F4080C" w:rsidRPr="00954597" w:rsidRDefault="001309BD" w:rsidP="00F4080C">
            <w:pPr>
              <w:spacing w:after="120"/>
              <w:rPr>
                <w:rFonts w:eastAsia="SimSun"/>
                <w:szCs w:val="20"/>
                <w:lang w:eastAsia="zh-CN"/>
              </w:rPr>
            </w:pPr>
            <w:r>
              <w:rPr>
                <w:rFonts w:eastAsia="SimSun"/>
                <w:szCs w:val="20"/>
                <w:lang w:eastAsia="zh-CN"/>
              </w:rPr>
              <w:t>Sony</w:t>
            </w:r>
          </w:p>
        </w:tc>
        <w:tc>
          <w:tcPr>
            <w:tcW w:w="7690" w:type="dxa"/>
            <w:shd w:val="clear" w:color="auto" w:fill="auto"/>
          </w:tcPr>
          <w:p w14:paraId="403217E9" w14:textId="13020AC0" w:rsidR="00F4080C" w:rsidRPr="00954597" w:rsidRDefault="001309BD" w:rsidP="00F4080C">
            <w:pPr>
              <w:spacing w:after="120"/>
              <w:rPr>
                <w:rFonts w:eastAsia="SimSun"/>
                <w:szCs w:val="20"/>
                <w:lang w:eastAsia="zh-CN"/>
              </w:rPr>
            </w:pPr>
            <w:r>
              <w:rPr>
                <w:rFonts w:eastAsia="SimSun"/>
                <w:szCs w:val="20"/>
                <w:lang w:eastAsia="zh-CN"/>
              </w:rPr>
              <w:t>Option 1b</w:t>
            </w:r>
          </w:p>
        </w:tc>
      </w:tr>
      <w:tr w:rsidR="00F4080C" w:rsidRPr="00954597" w14:paraId="0E427424" w14:textId="77777777" w:rsidTr="004E7206">
        <w:tc>
          <w:tcPr>
            <w:tcW w:w="1372" w:type="dxa"/>
            <w:shd w:val="clear" w:color="auto" w:fill="auto"/>
          </w:tcPr>
          <w:p w14:paraId="1CB8970B" w14:textId="20A79878" w:rsidR="00F4080C" w:rsidRPr="00954597" w:rsidRDefault="005721A7" w:rsidP="00F4080C">
            <w:pPr>
              <w:spacing w:after="120"/>
              <w:rPr>
                <w:rFonts w:eastAsia="SimSun"/>
                <w:szCs w:val="20"/>
                <w:lang w:eastAsia="zh-CN"/>
              </w:rPr>
            </w:pPr>
            <w:r>
              <w:rPr>
                <w:rFonts w:eastAsia="SimSun"/>
                <w:szCs w:val="20"/>
                <w:lang w:eastAsia="zh-CN"/>
              </w:rPr>
              <w:t>Apple</w:t>
            </w:r>
          </w:p>
        </w:tc>
        <w:tc>
          <w:tcPr>
            <w:tcW w:w="7690" w:type="dxa"/>
            <w:shd w:val="clear" w:color="auto" w:fill="auto"/>
          </w:tcPr>
          <w:p w14:paraId="7087367E" w14:textId="1FF40855" w:rsidR="00F4080C" w:rsidRPr="00954597" w:rsidRDefault="005721A7" w:rsidP="00F4080C">
            <w:pPr>
              <w:spacing w:after="120"/>
              <w:rPr>
                <w:rFonts w:eastAsia="SimSun"/>
                <w:szCs w:val="20"/>
                <w:lang w:eastAsia="zh-CN"/>
              </w:rPr>
            </w:pPr>
            <w:r>
              <w:rPr>
                <w:rFonts w:eastAsia="SimSun"/>
                <w:szCs w:val="20"/>
                <w:lang w:eastAsia="zh-CN"/>
              </w:rPr>
              <w:t>Option 2 for a unified solution</w:t>
            </w:r>
          </w:p>
        </w:tc>
      </w:tr>
      <w:tr w:rsidR="00F4080C" w:rsidRPr="00954597" w14:paraId="29AFF557" w14:textId="77777777" w:rsidTr="004E7206">
        <w:tc>
          <w:tcPr>
            <w:tcW w:w="1372" w:type="dxa"/>
            <w:shd w:val="clear" w:color="auto" w:fill="auto"/>
          </w:tcPr>
          <w:p w14:paraId="266E4001" w14:textId="77777777" w:rsidR="00F4080C" w:rsidRPr="00954597" w:rsidRDefault="00F4080C" w:rsidP="00F4080C">
            <w:pPr>
              <w:spacing w:after="120"/>
              <w:rPr>
                <w:rFonts w:eastAsia="SimSun"/>
                <w:szCs w:val="20"/>
                <w:lang w:eastAsia="zh-CN"/>
              </w:rPr>
            </w:pPr>
          </w:p>
        </w:tc>
        <w:tc>
          <w:tcPr>
            <w:tcW w:w="7690" w:type="dxa"/>
            <w:shd w:val="clear" w:color="auto" w:fill="auto"/>
          </w:tcPr>
          <w:p w14:paraId="6E9A1F4E" w14:textId="77777777" w:rsidR="00F4080C" w:rsidRPr="00954597" w:rsidRDefault="00F4080C" w:rsidP="00F4080C">
            <w:pPr>
              <w:spacing w:after="120"/>
              <w:rPr>
                <w:rFonts w:eastAsia="SimSun"/>
                <w:szCs w:val="20"/>
                <w:lang w:eastAsia="zh-CN"/>
              </w:rPr>
            </w:pPr>
          </w:p>
        </w:tc>
      </w:tr>
      <w:tr w:rsidR="00F4080C" w:rsidRPr="00954597" w14:paraId="0D0CBC0E" w14:textId="77777777" w:rsidTr="004E7206">
        <w:tc>
          <w:tcPr>
            <w:tcW w:w="1372" w:type="dxa"/>
            <w:shd w:val="clear" w:color="auto" w:fill="auto"/>
          </w:tcPr>
          <w:p w14:paraId="5E63C3C6" w14:textId="77777777" w:rsidR="00F4080C" w:rsidRPr="00954597" w:rsidRDefault="00F4080C" w:rsidP="00F4080C">
            <w:pPr>
              <w:spacing w:after="120"/>
              <w:rPr>
                <w:rFonts w:eastAsia="SimSun"/>
                <w:szCs w:val="20"/>
                <w:lang w:eastAsia="zh-CN"/>
              </w:rPr>
            </w:pPr>
          </w:p>
        </w:tc>
        <w:tc>
          <w:tcPr>
            <w:tcW w:w="7690" w:type="dxa"/>
            <w:shd w:val="clear" w:color="auto" w:fill="auto"/>
          </w:tcPr>
          <w:p w14:paraId="345A7379" w14:textId="77777777" w:rsidR="00F4080C" w:rsidRPr="00954597" w:rsidRDefault="00F4080C" w:rsidP="00F4080C">
            <w:pPr>
              <w:spacing w:after="120"/>
              <w:rPr>
                <w:rFonts w:eastAsia="SimSun"/>
                <w:szCs w:val="20"/>
                <w:lang w:eastAsia="zh-CN"/>
              </w:rPr>
            </w:pPr>
          </w:p>
        </w:tc>
      </w:tr>
      <w:tr w:rsidR="00F4080C" w:rsidRPr="00954597" w14:paraId="04EC3757" w14:textId="77777777" w:rsidTr="004E7206">
        <w:tc>
          <w:tcPr>
            <w:tcW w:w="1372" w:type="dxa"/>
            <w:shd w:val="clear" w:color="auto" w:fill="auto"/>
          </w:tcPr>
          <w:p w14:paraId="3C97296C" w14:textId="77777777" w:rsidR="00F4080C" w:rsidRPr="00954597" w:rsidRDefault="00F4080C" w:rsidP="00F4080C">
            <w:pPr>
              <w:spacing w:after="120"/>
              <w:rPr>
                <w:rFonts w:eastAsia="SimSun"/>
                <w:szCs w:val="20"/>
                <w:lang w:eastAsia="zh-CN"/>
              </w:rPr>
            </w:pPr>
          </w:p>
        </w:tc>
        <w:tc>
          <w:tcPr>
            <w:tcW w:w="7690" w:type="dxa"/>
            <w:shd w:val="clear" w:color="auto" w:fill="auto"/>
          </w:tcPr>
          <w:p w14:paraId="0E1CE0E4" w14:textId="77777777" w:rsidR="00F4080C" w:rsidRPr="00954597" w:rsidRDefault="00F4080C" w:rsidP="00F4080C">
            <w:pPr>
              <w:spacing w:after="120"/>
              <w:rPr>
                <w:rFonts w:eastAsia="SimSun"/>
                <w:szCs w:val="20"/>
                <w:lang w:eastAsia="zh-CN"/>
              </w:rPr>
            </w:pPr>
          </w:p>
        </w:tc>
      </w:tr>
      <w:tr w:rsidR="00F4080C" w:rsidRPr="00954597" w14:paraId="4F084044" w14:textId="77777777" w:rsidTr="004E7206">
        <w:tc>
          <w:tcPr>
            <w:tcW w:w="1372" w:type="dxa"/>
            <w:shd w:val="clear" w:color="auto" w:fill="auto"/>
          </w:tcPr>
          <w:p w14:paraId="7513B408" w14:textId="77777777" w:rsidR="00F4080C" w:rsidRPr="00954597" w:rsidRDefault="00F4080C" w:rsidP="00F4080C">
            <w:pPr>
              <w:spacing w:after="120"/>
              <w:rPr>
                <w:rFonts w:eastAsia="SimSun"/>
                <w:szCs w:val="20"/>
                <w:lang w:eastAsia="zh-CN"/>
              </w:rPr>
            </w:pPr>
          </w:p>
        </w:tc>
        <w:tc>
          <w:tcPr>
            <w:tcW w:w="7690" w:type="dxa"/>
            <w:shd w:val="clear" w:color="auto" w:fill="auto"/>
          </w:tcPr>
          <w:p w14:paraId="0FEE964A" w14:textId="77777777" w:rsidR="00F4080C" w:rsidRPr="00954597" w:rsidRDefault="00F4080C" w:rsidP="00F4080C">
            <w:pPr>
              <w:spacing w:after="120"/>
              <w:rPr>
                <w:rFonts w:eastAsia="SimSun"/>
                <w:szCs w:val="20"/>
                <w:lang w:eastAsia="zh-CN"/>
              </w:rPr>
            </w:pPr>
          </w:p>
        </w:tc>
      </w:tr>
      <w:tr w:rsidR="00F4080C" w:rsidRPr="00954597" w14:paraId="6980AF7F" w14:textId="77777777" w:rsidTr="004E7206">
        <w:tc>
          <w:tcPr>
            <w:tcW w:w="1372" w:type="dxa"/>
            <w:shd w:val="clear" w:color="auto" w:fill="auto"/>
          </w:tcPr>
          <w:p w14:paraId="0A965111" w14:textId="77777777" w:rsidR="00F4080C" w:rsidRPr="00954597" w:rsidRDefault="00F4080C" w:rsidP="00F4080C">
            <w:pPr>
              <w:spacing w:after="120"/>
              <w:rPr>
                <w:rFonts w:eastAsia="SimSun"/>
                <w:szCs w:val="20"/>
                <w:lang w:eastAsia="zh-CN"/>
              </w:rPr>
            </w:pPr>
          </w:p>
        </w:tc>
        <w:tc>
          <w:tcPr>
            <w:tcW w:w="7690" w:type="dxa"/>
            <w:shd w:val="clear" w:color="auto" w:fill="auto"/>
          </w:tcPr>
          <w:p w14:paraId="43B09CEB" w14:textId="77777777" w:rsidR="00F4080C" w:rsidRPr="00954597" w:rsidRDefault="00F4080C" w:rsidP="00F4080C">
            <w:pPr>
              <w:spacing w:after="120"/>
              <w:rPr>
                <w:rFonts w:eastAsia="SimSun"/>
                <w:szCs w:val="20"/>
                <w:lang w:eastAsia="zh-CN"/>
              </w:rPr>
            </w:pPr>
          </w:p>
        </w:tc>
      </w:tr>
      <w:tr w:rsidR="00F4080C" w:rsidRPr="00954597" w14:paraId="1977C88D" w14:textId="77777777" w:rsidTr="004E7206">
        <w:tc>
          <w:tcPr>
            <w:tcW w:w="1372" w:type="dxa"/>
            <w:shd w:val="clear" w:color="auto" w:fill="auto"/>
          </w:tcPr>
          <w:p w14:paraId="08D989F6" w14:textId="77777777" w:rsidR="00F4080C" w:rsidRPr="00954597" w:rsidRDefault="00F4080C" w:rsidP="00F4080C">
            <w:pPr>
              <w:spacing w:after="120"/>
              <w:rPr>
                <w:rFonts w:eastAsia="SimSun"/>
                <w:szCs w:val="20"/>
                <w:lang w:eastAsia="zh-CN"/>
              </w:rPr>
            </w:pPr>
          </w:p>
        </w:tc>
        <w:tc>
          <w:tcPr>
            <w:tcW w:w="7690" w:type="dxa"/>
            <w:shd w:val="clear" w:color="auto" w:fill="auto"/>
          </w:tcPr>
          <w:p w14:paraId="1C8E4849" w14:textId="77777777" w:rsidR="00F4080C" w:rsidRPr="00954597" w:rsidRDefault="00F4080C" w:rsidP="00F4080C">
            <w:pPr>
              <w:spacing w:after="120"/>
              <w:rPr>
                <w:rFonts w:eastAsia="SimSun"/>
                <w:szCs w:val="20"/>
                <w:lang w:eastAsia="zh-CN"/>
              </w:rPr>
            </w:pPr>
          </w:p>
        </w:tc>
      </w:tr>
      <w:tr w:rsidR="00F4080C" w:rsidRPr="00954597" w14:paraId="6C5A0640" w14:textId="77777777" w:rsidTr="004E7206">
        <w:tc>
          <w:tcPr>
            <w:tcW w:w="1372" w:type="dxa"/>
            <w:shd w:val="clear" w:color="auto" w:fill="auto"/>
          </w:tcPr>
          <w:p w14:paraId="23558D42" w14:textId="77777777" w:rsidR="00F4080C" w:rsidRPr="00954597" w:rsidRDefault="00F4080C" w:rsidP="00F4080C">
            <w:pPr>
              <w:spacing w:after="120"/>
              <w:rPr>
                <w:rFonts w:eastAsia="SimSun"/>
                <w:szCs w:val="20"/>
                <w:lang w:eastAsia="zh-CN"/>
              </w:rPr>
            </w:pPr>
          </w:p>
        </w:tc>
        <w:tc>
          <w:tcPr>
            <w:tcW w:w="7690" w:type="dxa"/>
            <w:shd w:val="clear" w:color="auto" w:fill="auto"/>
          </w:tcPr>
          <w:p w14:paraId="2418F41F" w14:textId="77777777" w:rsidR="00F4080C" w:rsidRPr="00954597" w:rsidRDefault="00F4080C" w:rsidP="00F4080C">
            <w:pPr>
              <w:spacing w:after="120"/>
              <w:rPr>
                <w:rFonts w:eastAsia="SimSun"/>
                <w:szCs w:val="20"/>
                <w:lang w:eastAsia="zh-CN"/>
              </w:rPr>
            </w:pPr>
          </w:p>
        </w:tc>
      </w:tr>
      <w:tr w:rsidR="00F4080C" w:rsidRPr="00954597" w14:paraId="10087CEB" w14:textId="77777777" w:rsidTr="004E7206">
        <w:tc>
          <w:tcPr>
            <w:tcW w:w="1372" w:type="dxa"/>
            <w:shd w:val="clear" w:color="auto" w:fill="auto"/>
          </w:tcPr>
          <w:p w14:paraId="54AEBFE8" w14:textId="77777777" w:rsidR="00F4080C" w:rsidRPr="00954597" w:rsidRDefault="00F4080C" w:rsidP="00F4080C">
            <w:pPr>
              <w:spacing w:after="120"/>
              <w:rPr>
                <w:rFonts w:eastAsia="SimSun"/>
                <w:szCs w:val="20"/>
                <w:lang w:eastAsia="zh-CN"/>
              </w:rPr>
            </w:pPr>
          </w:p>
        </w:tc>
        <w:tc>
          <w:tcPr>
            <w:tcW w:w="7690" w:type="dxa"/>
            <w:shd w:val="clear" w:color="auto" w:fill="auto"/>
          </w:tcPr>
          <w:p w14:paraId="4F050E75" w14:textId="77777777" w:rsidR="00F4080C" w:rsidRPr="00954597" w:rsidRDefault="00F4080C" w:rsidP="00F4080C">
            <w:pPr>
              <w:spacing w:after="120"/>
              <w:rPr>
                <w:rFonts w:eastAsia="SimSun"/>
                <w:szCs w:val="20"/>
                <w:lang w:eastAsia="zh-CN"/>
              </w:rPr>
            </w:pPr>
          </w:p>
        </w:tc>
      </w:tr>
      <w:tr w:rsidR="00F4080C" w:rsidRPr="00954597" w14:paraId="5E1371B0" w14:textId="77777777" w:rsidTr="004E7206">
        <w:tc>
          <w:tcPr>
            <w:tcW w:w="1372" w:type="dxa"/>
            <w:shd w:val="clear" w:color="auto" w:fill="auto"/>
          </w:tcPr>
          <w:p w14:paraId="30ACF1C1" w14:textId="77777777" w:rsidR="00F4080C" w:rsidRPr="00954597" w:rsidRDefault="00F4080C" w:rsidP="00F4080C">
            <w:pPr>
              <w:spacing w:after="120"/>
              <w:rPr>
                <w:rFonts w:eastAsia="SimSun"/>
                <w:szCs w:val="20"/>
                <w:lang w:eastAsia="zh-CN"/>
              </w:rPr>
            </w:pPr>
          </w:p>
        </w:tc>
        <w:tc>
          <w:tcPr>
            <w:tcW w:w="7690" w:type="dxa"/>
            <w:shd w:val="clear" w:color="auto" w:fill="auto"/>
          </w:tcPr>
          <w:p w14:paraId="75C33D4C" w14:textId="77777777" w:rsidR="00F4080C" w:rsidRPr="00954597" w:rsidRDefault="00F4080C" w:rsidP="00F4080C">
            <w:pPr>
              <w:spacing w:after="120"/>
              <w:rPr>
                <w:rFonts w:eastAsia="SimSun"/>
                <w:szCs w:val="20"/>
                <w:lang w:eastAsia="zh-CN"/>
              </w:rPr>
            </w:pPr>
          </w:p>
        </w:tc>
      </w:tr>
      <w:tr w:rsidR="00F4080C" w:rsidRPr="00954597" w14:paraId="065E7C28" w14:textId="77777777" w:rsidTr="004E7206">
        <w:tc>
          <w:tcPr>
            <w:tcW w:w="1372" w:type="dxa"/>
            <w:shd w:val="clear" w:color="auto" w:fill="auto"/>
          </w:tcPr>
          <w:p w14:paraId="2AFD4820" w14:textId="77777777" w:rsidR="00F4080C" w:rsidRPr="00954597" w:rsidRDefault="00F4080C" w:rsidP="00F4080C">
            <w:pPr>
              <w:spacing w:after="120"/>
              <w:rPr>
                <w:rFonts w:eastAsia="SimSun"/>
                <w:szCs w:val="20"/>
                <w:lang w:eastAsia="zh-CN"/>
              </w:rPr>
            </w:pPr>
          </w:p>
        </w:tc>
        <w:tc>
          <w:tcPr>
            <w:tcW w:w="7690" w:type="dxa"/>
            <w:shd w:val="clear" w:color="auto" w:fill="auto"/>
          </w:tcPr>
          <w:p w14:paraId="51C4CFA3" w14:textId="77777777" w:rsidR="00F4080C" w:rsidRPr="00954597" w:rsidRDefault="00F4080C" w:rsidP="00F4080C">
            <w:pPr>
              <w:spacing w:after="120"/>
              <w:rPr>
                <w:rFonts w:eastAsia="SimSun"/>
                <w:szCs w:val="20"/>
                <w:lang w:eastAsia="zh-CN"/>
              </w:rPr>
            </w:pPr>
          </w:p>
        </w:tc>
      </w:tr>
    </w:tbl>
    <w:p w14:paraId="0578760F" w14:textId="77777777" w:rsidR="001018D2" w:rsidRPr="001018D2" w:rsidRDefault="001018D2" w:rsidP="001018D2">
      <w:pPr>
        <w:tabs>
          <w:tab w:val="left" w:pos="720"/>
          <w:tab w:val="left" w:pos="1440"/>
        </w:tabs>
        <w:spacing w:after="0" w:line="240" w:lineRule="auto"/>
        <w:rPr>
          <w:rFonts w:eastAsia="Yu Mincho"/>
          <w:lang w:val="en-GB" w:eastAsia="ja-JP"/>
        </w:rPr>
      </w:pPr>
    </w:p>
    <w:p w14:paraId="78CFACCF" w14:textId="77777777" w:rsidR="001018D2" w:rsidRPr="000F6711" w:rsidRDefault="001018D2" w:rsidP="001018D2">
      <w:pPr>
        <w:pStyle w:val="Heading4"/>
        <w:rPr>
          <w:sz w:val="20"/>
          <w:szCs w:val="20"/>
          <w:lang w:eastAsia="zh-CN"/>
        </w:rPr>
      </w:pPr>
      <w:r w:rsidRPr="000F6711">
        <w:rPr>
          <w:sz w:val="20"/>
          <w:szCs w:val="20"/>
          <w:lang w:eastAsia="zh-CN"/>
        </w:rPr>
        <w:t>Issue 2.2-</w:t>
      </w:r>
      <w:r>
        <w:rPr>
          <w:sz w:val="20"/>
          <w:szCs w:val="20"/>
          <w:lang w:eastAsia="zh-CN"/>
        </w:rPr>
        <w:t>5</w:t>
      </w:r>
    </w:p>
    <w:p w14:paraId="522577BC" w14:textId="6080DA5E" w:rsidR="001018D2" w:rsidRPr="00522F92" w:rsidRDefault="00795D08" w:rsidP="00795D08">
      <w:pPr>
        <w:spacing w:afterLines="50" w:after="120"/>
        <w:jc w:val="both"/>
        <w:rPr>
          <w:rFonts w:eastAsia="SimSun"/>
          <w:lang w:eastAsia="zh-CN"/>
        </w:rPr>
      </w:pPr>
      <w:r>
        <w:rPr>
          <w:rFonts w:eastAsia="SimSun"/>
          <w:lang w:eastAsia="zh-CN"/>
        </w:rPr>
        <w:t>According to the 2</w:t>
      </w:r>
      <w:r w:rsidRPr="00795D08">
        <w:rPr>
          <w:rFonts w:eastAsia="SimSun"/>
          <w:vertAlign w:val="superscript"/>
          <w:lang w:eastAsia="zh-CN"/>
        </w:rPr>
        <w:t>nd</w:t>
      </w:r>
      <w:r>
        <w:rPr>
          <w:rFonts w:eastAsia="SimSun"/>
          <w:lang w:eastAsia="zh-CN"/>
        </w:rPr>
        <w:t xml:space="preserve"> round discussion, we c</w:t>
      </w:r>
      <w:r w:rsidRPr="00522F92">
        <w:rPr>
          <w:rFonts w:eastAsia="SimSun"/>
          <w:lang w:eastAsia="zh-CN"/>
        </w:rPr>
        <w:t xml:space="preserve">an focus on Option 1 for the case when </w:t>
      </w:r>
      <w:r w:rsidR="00522F92" w:rsidRPr="00522F92">
        <w:rPr>
          <w:bCs/>
          <w:szCs w:val="20"/>
          <w:lang w:val="en-GB"/>
        </w:rPr>
        <w:t>the new T-DAI field is not RRC configured</w:t>
      </w:r>
      <w:r w:rsidR="00522F92">
        <w:rPr>
          <w:rFonts w:eastAsia="SimSun"/>
          <w:lang w:eastAsia="zh-CN"/>
        </w:rPr>
        <w:t>, which can be considered as a working assumption.</w:t>
      </w:r>
    </w:p>
    <w:p w14:paraId="026F4EED" w14:textId="5A753B04" w:rsidR="001018D2" w:rsidRDefault="001018D2" w:rsidP="001018D2">
      <w:pPr>
        <w:spacing w:afterLines="50" w:after="120"/>
        <w:jc w:val="both"/>
        <w:rPr>
          <w:rFonts w:eastAsia="SimSun"/>
          <w:highlight w:val="lightGray"/>
          <w:lang w:eastAsia="zh-CN"/>
        </w:rPr>
      </w:pPr>
      <w:r>
        <w:rPr>
          <w:rFonts w:eastAsia="SimSun"/>
          <w:highlight w:val="lightGray"/>
          <w:lang w:eastAsia="zh-CN"/>
        </w:rPr>
        <w:t xml:space="preserve"> </w:t>
      </w:r>
      <w:r>
        <w:rPr>
          <w:rFonts w:eastAsia="SimSun" w:hint="eastAsia"/>
          <w:highlight w:val="lightGray"/>
          <w:lang w:eastAsia="zh-CN"/>
        </w:rPr>
        <w:t xml:space="preserve">Proposal for </w:t>
      </w:r>
      <w:r>
        <w:rPr>
          <w:rFonts w:eastAsia="SimSun"/>
          <w:highlight w:val="lightGray"/>
          <w:lang w:eastAsia="zh-CN"/>
        </w:rPr>
        <w:t>3</w:t>
      </w:r>
      <w:r w:rsidRPr="001018D2">
        <w:rPr>
          <w:rFonts w:eastAsia="SimSun" w:hint="eastAsia"/>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03339598" w14:textId="77777777" w:rsidR="001018D2" w:rsidRPr="008C00E5" w:rsidRDefault="001018D2" w:rsidP="001018D2">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w:t>
      </w:r>
      <w:proofErr w:type="gramStart"/>
      <w:r w:rsidRPr="00CA53C1">
        <w:rPr>
          <w:bCs/>
          <w:szCs w:val="20"/>
          <w:lang w:val="en-GB"/>
        </w:rPr>
        <w:t>mis-detection</w:t>
      </w:r>
      <w:proofErr w:type="gramEnd"/>
      <w:r w:rsidRPr="00CA53C1">
        <w:rPr>
          <w:bCs/>
          <w:szCs w:val="20"/>
          <w:lang w:val="en-GB"/>
        </w:rPr>
        <w:t>, a new T-DAI</w:t>
      </w:r>
      <w:r w:rsidRPr="008C00E5">
        <w:rPr>
          <w:bCs/>
          <w:szCs w:val="20"/>
          <w:lang w:val="en-GB"/>
        </w:rPr>
        <w:t xml:space="preserve"> field can be RRC configured:</w:t>
      </w:r>
    </w:p>
    <w:p w14:paraId="6CFEA43C" w14:textId="77777777" w:rsidR="001018D2" w:rsidRPr="008C00E5" w:rsidRDefault="001018D2" w:rsidP="001018D2">
      <w:pPr>
        <w:pStyle w:val="ListParagraph"/>
        <w:numPr>
          <w:ilvl w:val="0"/>
          <w:numId w:val="17"/>
        </w:numPr>
        <w:overflowPunct w:val="0"/>
        <w:autoSpaceDE w:val="0"/>
        <w:autoSpaceDN w:val="0"/>
        <w:adjustRightInd w:val="0"/>
        <w:spacing w:after="180"/>
        <w:textAlignment w:val="baseline"/>
      </w:pPr>
      <w:r w:rsidRPr="008C00E5">
        <w:t>For multiplexing HP HARQ-ACK and Type-2</w:t>
      </w:r>
      <w:r w:rsidRPr="008C00E5">
        <w:rPr>
          <w:bCs/>
          <w:szCs w:val="20"/>
          <w:lang w:val="en-GB"/>
        </w:rPr>
        <w:t xml:space="preserve">/Type-1 </w:t>
      </w:r>
      <w:r w:rsidRPr="008C00E5">
        <w:t>LP HARQ-ACK codebook in a PUCCH format 2/3/4,</w:t>
      </w:r>
    </w:p>
    <w:p w14:paraId="7FEF9596" w14:textId="77777777" w:rsidR="001018D2" w:rsidRPr="008C00E5" w:rsidRDefault="001018D2" w:rsidP="001018D2">
      <w:pPr>
        <w:pStyle w:val="ListParagraph"/>
        <w:numPr>
          <w:ilvl w:val="1"/>
          <w:numId w:val="17"/>
        </w:numPr>
        <w:overflowPunct w:val="0"/>
        <w:autoSpaceDE w:val="0"/>
        <w:autoSpaceDN w:val="0"/>
        <w:adjustRightInd w:val="0"/>
        <w:spacing w:after="180"/>
        <w:textAlignment w:val="baseline"/>
      </w:pPr>
      <w:r w:rsidRPr="008C00E5">
        <w:t>A T-DAI field in a DL DCI format associated with HP HARQ-ACK to indicate the T-DAI of LP HARQ-ACK.</w:t>
      </w:r>
    </w:p>
    <w:p w14:paraId="254AA789" w14:textId="77777777" w:rsidR="001018D2" w:rsidRPr="00CA53C1" w:rsidRDefault="001018D2" w:rsidP="001018D2">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3C09F8FA" w14:textId="77777777" w:rsidR="001018D2" w:rsidRPr="00CA53C1" w:rsidRDefault="001018D2" w:rsidP="001018D2">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65A1703A" w14:textId="77777777" w:rsidR="001018D2" w:rsidRPr="00CA53C1" w:rsidRDefault="001018D2" w:rsidP="001018D2">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7D5B4000" w14:textId="77777777" w:rsidR="001018D2" w:rsidRDefault="001018D2" w:rsidP="001018D2">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30B34586" w14:textId="2C1DF978" w:rsidR="001018D2" w:rsidRPr="001018D2" w:rsidRDefault="001018D2" w:rsidP="001018D2">
      <w:pPr>
        <w:pStyle w:val="ListParagraph"/>
        <w:numPr>
          <w:ilvl w:val="0"/>
          <w:numId w:val="17"/>
        </w:numPr>
        <w:overflowPunct w:val="0"/>
        <w:autoSpaceDE w:val="0"/>
        <w:autoSpaceDN w:val="0"/>
        <w:adjustRightInd w:val="0"/>
        <w:spacing w:after="180"/>
        <w:jc w:val="both"/>
        <w:textAlignment w:val="baseline"/>
        <w:rPr>
          <w:color w:val="FF0000"/>
        </w:rPr>
      </w:pPr>
      <w:r w:rsidRPr="001018D2">
        <w:rPr>
          <w:color w:val="FF0000"/>
        </w:rPr>
        <w:t>[Working assumption]</w:t>
      </w:r>
      <w:r w:rsidRPr="001018D2">
        <w:rPr>
          <w:bCs/>
          <w:color w:val="FF0000"/>
          <w:szCs w:val="20"/>
          <w:lang w:val="en-GB"/>
        </w:rPr>
        <w:t xml:space="preserve"> If the new T-DAI field is not RRC configured, the </w:t>
      </w:r>
      <w:r w:rsidRPr="001018D2">
        <w:rPr>
          <w:rFonts w:hint="eastAsia"/>
          <w:bCs/>
          <w:color w:val="FF0000"/>
          <w:szCs w:val="20"/>
          <w:lang w:val="en-GB"/>
        </w:rPr>
        <w:t>ambi</w:t>
      </w:r>
      <w:r w:rsidRPr="001018D2">
        <w:rPr>
          <w:bCs/>
          <w:color w:val="FF0000"/>
          <w:szCs w:val="20"/>
          <w:lang w:val="en-GB"/>
        </w:rPr>
        <w:t xml:space="preserve">guity on LP HARQ-ACK type-1 codebook existence or LP HARQ-ACK type-2 codebook size due to DCI </w:t>
      </w:r>
      <w:proofErr w:type="gramStart"/>
      <w:r w:rsidRPr="001018D2">
        <w:rPr>
          <w:bCs/>
          <w:color w:val="FF0000"/>
          <w:szCs w:val="20"/>
          <w:lang w:val="en-GB"/>
        </w:rPr>
        <w:t>mis-detection</w:t>
      </w:r>
      <w:proofErr w:type="gramEnd"/>
      <w:r w:rsidRPr="001018D2">
        <w:rPr>
          <w:bCs/>
          <w:color w:val="FF0000"/>
          <w:szCs w:val="20"/>
          <w:lang w:val="en-GB"/>
        </w:rPr>
        <w:t xml:space="preserve"> is handled by gNB implementation.</w:t>
      </w:r>
    </w:p>
    <w:p w14:paraId="687EF387" w14:textId="77777777" w:rsidR="001018D2" w:rsidRPr="001018D2" w:rsidRDefault="001018D2" w:rsidP="001018D2">
      <w:pPr>
        <w:pStyle w:val="ListParagraph"/>
        <w:numPr>
          <w:ilvl w:val="0"/>
          <w:numId w:val="17"/>
        </w:numPr>
        <w:overflowPunct w:val="0"/>
        <w:autoSpaceDE w:val="0"/>
        <w:autoSpaceDN w:val="0"/>
        <w:adjustRightInd w:val="0"/>
        <w:spacing w:after="180"/>
        <w:jc w:val="both"/>
        <w:textAlignment w:val="baseline"/>
        <w:rPr>
          <w:color w:val="FF0000"/>
        </w:rPr>
      </w:pPr>
      <w:r w:rsidRPr="001018D2">
        <w:rPr>
          <w:color w:val="FF0000"/>
        </w:rPr>
        <w:lastRenderedPageBreak/>
        <w:t>FFS</w:t>
      </w:r>
      <w:r w:rsidRPr="001018D2">
        <w:rPr>
          <w:rFonts w:hint="eastAsia"/>
          <w:color w:val="FF0000"/>
        </w:rPr>
        <w:t xml:space="preserve"> </w:t>
      </w:r>
      <w:r w:rsidRPr="001018D2">
        <w:rPr>
          <w:color w:val="FF0000"/>
        </w:rPr>
        <w:t>whether/how to multiplex LP HARQ-ACK sub-codebook for CBG-based PDSCH on HP PUCCH or HP PUSCH with single new T-DAI field.</w:t>
      </w:r>
    </w:p>
    <w:p w14:paraId="7C444CCD" w14:textId="77777777" w:rsidR="001018D2" w:rsidRPr="001018D2" w:rsidRDefault="001018D2" w:rsidP="001018D2">
      <w:pPr>
        <w:pStyle w:val="ListParagraph"/>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018D2" w:rsidRPr="00954597" w14:paraId="0171D71D" w14:textId="77777777" w:rsidTr="004E7206">
        <w:tc>
          <w:tcPr>
            <w:tcW w:w="1372" w:type="dxa"/>
            <w:shd w:val="clear" w:color="auto" w:fill="auto"/>
          </w:tcPr>
          <w:p w14:paraId="634353A0" w14:textId="77777777" w:rsidR="001018D2" w:rsidRPr="00954597" w:rsidRDefault="001018D2" w:rsidP="004E720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8EC0468" w14:textId="77777777" w:rsidR="001018D2" w:rsidRPr="00954597" w:rsidRDefault="001018D2" w:rsidP="004E7206">
            <w:pPr>
              <w:spacing w:after="120"/>
              <w:rPr>
                <w:rFonts w:eastAsia="SimSun"/>
                <w:szCs w:val="20"/>
                <w:lang w:eastAsia="zh-CN"/>
              </w:rPr>
            </w:pPr>
            <w:r w:rsidRPr="00954597">
              <w:rPr>
                <w:rFonts w:eastAsia="SimSun" w:hint="eastAsia"/>
                <w:szCs w:val="20"/>
                <w:lang w:eastAsia="zh-CN"/>
              </w:rPr>
              <w:t>Comments</w:t>
            </w:r>
          </w:p>
        </w:tc>
      </w:tr>
      <w:tr w:rsidR="00660B99" w:rsidRPr="00954597" w14:paraId="407F9F58" w14:textId="77777777" w:rsidTr="004E7206">
        <w:tc>
          <w:tcPr>
            <w:tcW w:w="1372" w:type="dxa"/>
            <w:shd w:val="clear" w:color="auto" w:fill="auto"/>
          </w:tcPr>
          <w:p w14:paraId="07561209" w14:textId="4547996D" w:rsidR="00660B99" w:rsidRPr="00954597" w:rsidRDefault="00660B99" w:rsidP="00660B99">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BFE93FA" w14:textId="66D5C170" w:rsidR="00660B99" w:rsidRPr="00954597" w:rsidRDefault="00660B99" w:rsidP="00660B99">
            <w:pPr>
              <w:spacing w:after="120"/>
              <w:rPr>
                <w:rFonts w:eastAsia="SimSun"/>
                <w:szCs w:val="20"/>
                <w:lang w:eastAsia="zh-CN"/>
              </w:rPr>
            </w:pPr>
            <w:r>
              <w:rPr>
                <w:rFonts w:eastAsia="SimSun"/>
                <w:szCs w:val="20"/>
                <w:lang w:eastAsia="zh-CN"/>
              </w:rPr>
              <w:t xml:space="preserve">Agree in principle. The Working assumption should be a note. </w:t>
            </w:r>
          </w:p>
        </w:tc>
      </w:tr>
      <w:tr w:rsidR="00660B99" w:rsidRPr="00954597" w14:paraId="3E35C02B" w14:textId="77777777" w:rsidTr="004E7206">
        <w:tc>
          <w:tcPr>
            <w:tcW w:w="1372" w:type="dxa"/>
            <w:shd w:val="clear" w:color="auto" w:fill="auto"/>
          </w:tcPr>
          <w:p w14:paraId="7B10DA08" w14:textId="6951A047" w:rsidR="00660B99" w:rsidRPr="00954597" w:rsidRDefault="00986489" w:rsidP="00660B99">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0894C02" w14:textId="7B7EAE56" w:rsidR="00660B99" w:rsidRPr="00954597" w:rsidRDefault="00986489" w:rsidP="00660B99">
            <w:pPr>
              <w:spacing w:after="120"/>
              <w:rPr>
                <w:rFonts w:eastAsia="SimSun"/>
                <w:szCs w:val="20"/>
                <w:lang w:eastAsia="zh-CN"/>
              </w:rPr>
            </w:pPr>
            <w:r>
              <w:rPr>
                <w:rFonts w:eastAsia="SimSun" w:hint="eastAsia"/>
                <w:szCs w:val="20"/>
                <w:lang w:eastAsia="zh-CN"/>
              </w:rPr>
              <w:t>We are fine with the proposal.</w:t>
            </w:r>
          </w:p>
        </w:tc>
      </w:tr>
      <w:tr w:rsidR="00660B99" w:rsidRPr="00954597" w14:paraId="4D3449F1" w14:textId="77777777" w:rsidTr="004E7206">
        <w:tc>
          <w:tcPr>
            <w:tcW w:w="1372" w:type="dxa"/>
            <w:shd w:val="clear" w:color="auto" w:fill="auto"/>
          </w:tcPr>
          <w:p w14:paraId="2F1A0A7D" w14:textId="2C48297B" w:rsidR="00660B99" w:rsidRPr="000722FF" w:rsidRDefault="000722FF" w:rsidP="00660B99">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4F1F4F3" w14:textId="77777777" w:rsidR="000722FF" w:rsidRDefault="000722FF" w:rsidP="00660B9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also fine with the proposal except for the WA part</w:t>
            </w:r>
          </w:p>
          <w:p w14:paraId="15112139" w14:textId="7C2393F7" w:rsidR="000722FF" w:rsidRPr="000722FF" w:rsidRDefault="000722FF" w:rsidP="006E5C6D">
            <w:pPr>
              <w:spacing w:after="120"/>
              <w:rPr>
                <w:rFonts w:eastAsia="Malgun Gothic"/>
                <w:szCs w:val="20"/>
                <w:lang w:eastAsia="ko-KR"/>
              </w:rPr>
            </w:pPr>
            <w:r>
              <w:rPr>
                <w:rFonts w:eastAsia="Malgun Gothic"/>
                <w:szCs w:val="20"/>
                <w:lang w:eastAsia="ko-KR"/>
              </w:rPr>
              <w:t xml:space="preserve">It seems to need further clarification on how to generate LP HARQ-ACK codebook if the new T-DAI field is not configured by RRC. We think the HARQ-ACK codebook </w:t>
            </w:r>
            <w:r w:rsidR="006E5C6D">
              <w:rPr>
                <w:rFonts w:eastAsia="Malgun Gothic"/>
                <w:szCs w:val="20"/>
                <w:lang w:eastAsia="ko-KR"/>
              </w:rPr>
              <w:t>is to be</w:t>
            </w:r>
            <w:r>
              <w:rPr>
                <w:rFonts w:eastAsia="Malgun Gothic"/>
                <w:szCs w:val="20"/>
                <w:lang w:eastAsia="ko-KR"/>
              </w:rPr>
              <w:t xml:space="preserve"> generated as if it is multiplexed on CG PUSCH in Rel-16</w:t>
            </w:r>
            <w:r w:rsidR="006E5C6D">
              <w:rPr>
                <w:rFonts w:eastAsia="Malgun Gothic"/>
                <w:szCs w:val="20"/>
                <w:lang w:eastAsia="ko-KR"/>
              </w:rPr>
              <w:t xml:space="preserve"> since in this case, there is no T-DAI corresponding to the LP HARQ-ACK in HP DCI.</w:t>
            </w:r>
          </w:p>
        </w:tc>
      </w:tr>
      <w:tr w:rsidR="00C76A31" w:rsidRPr="00954597" w14:paraId="2BE5D377" w14:textId="77777777" w:rsidTr="004E7206">
        <w:tc>
          <w:tcPr>
            <w:tcW w:w="1372" w:type="dxa"/>
            <w:shd w:val="clear" w:color="auto" w:fill="auto"/>
          </w:tcPr>
          <w:p w14:paraId="6A059244" w14:textId="597F682A" w:rsidR="00C76A31" w:rsidRPr="00954597" w:rsidRDefault="00C76A31" w:rsidP="00C76A31">
            <w:pPr>
              <w:spacing w:after="120"/>
              <w:rPr>
                <w:rFonts w:eastAsia="SimSun"/>
                <w:szCs w:val="20"/>
                <w:lang w:eastAsia="zh-CN"/>
              </w:rPr>
            </w:pPr>
            <w:r>
              <w:rPr>
                <w:rFonts w:eastAsia="SimSun"/>
                <w:szCs w:val="20"/>
                <w:lang w:eastAsia="zh-CN"/>
              </w:rPr>
              <w:t>Intel</w:t>
            </w:r>
          </w:p>
        </w:tc>
        <w:tc>
          <w:tcPr>
            <w:tcW w:w="7690" w:type="dxa"/>
            <w:shd w:val="clear" w:color="auto" w:fill="auto"/>
          </w:tcPr>
          <w:p w14:paraId="72C9343C" w14:textId="07CBE648" w:rsidR="00C76A31" w:rsidRPr="00954597" w:rsidRDefault="00C76A31" w:rsidP="00C76A31">
            <w:pPr>
              <w:spacing w:after="120"/>
              <w:rPr>
                <w:rFonts w:eastAsia="SimSun"/>
                <w:szCs w:val="20"/>
                <w:lang w:eastAsia="zh-CN"/>
              </w:rPr>
            </w:pPr>
            <w:r>
              <w:rPr>
                <w:rFonts w:eastAsia="SimSun"/>
                <w:szCs w:val="20"/>
                <w:lang w:eastAsia="zh-CN"/>
              </w:rPr>
              <w:t xml:space="preserve">We’re fine with the proposal, though additional T-DAI for type-1 does not resolve the confusion of </w:t>
            </w:r>
            <w:proofErr w:type="gramStart"/>
            <w:r>
              <w:rPr>
                <w:rFonts w:eastAsia="SimSun"/>
                <w:szCs w:val="20"/>
                <w:lang w:eastAsia="zh-CN"/>
              </w:rPr>
              <w:t>0 or 1 bits</w:t>
            </w:r>
            <w:proofErr w:type="gramEnd"/>
            <w:r>
              <w:rPr>
                <w:rFonts w:eastAsia="SimSun"/>
                <w:szCs w:val="20"/>
                <w:lang w:eastAsia="zh-CN"/>
              </w:rPr>
              <w:t xml:space="preserve"> LP HARQ-ACK case.  </w:t>
            </w:r>
          </w:p>
        </w:tc>
      </w:tr>
      <w:tr w:rsidR="00C76A31" w:rsidRPr="00954597" w14:paraId="7EAC4827" w14:textId="77777777" w:rsidTr="004E7206">
        <w:tc>
          <w:tcPr>
            <w:tcW w:w="1372" w:type="dxa"/>
            <w:shd w:val="clear" w:color="auto" w:fill="auto"/>
          </w:tcPr>
          <w:p w14:paraId="2AEE44D6" w14:textId="6F127982" w:rsidR="00C76A31" w:rsidRPr="00954597" w:rsidRDefault="00EE6D45" w:rsidP="00C76A31">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734271C" w14:textId="77777777" w:rsidR="00EE6D45" w:rsidRDefault="00EE6D45" w:rsidP="00EE6D4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ur previous concern was not addressed. </w:t>
            </w:r>
          </w:p>
          <w:p w14:paraId="46CD1FA2" w14:textId="77B4E595" w:rsidR="00EE6D45" w:rsidRDefault="00EE6D45" w:rsidP="00EE6D4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think the proposal can be decoupled from PUCCH </w:t>
            </w:r>
            <w:proofErr w:type="gramStart"/>
            <w:r>
              <w:rPr>
                <w:rFonts w:eastAsia="SimSun"/>
                <w:szCs w:val="20"/>
                <w:lang w:eastAsia="zh-CN"/>
              </w:rPr>
              <w:t>formats,</w:t>
            </w:r>
            <w:proofErr w:type="gramEnd"/>
            <w:r>
              <w:rPr>
                <w:rFonts w:eastAsia="SimSun"/>
                <w:szCs w:val="20"/>
                <w:lang w:eastAsia="zh-CN"/>
              </w:rPr>
              <w:t xml:space="preserve"> it can also apply to PF 0/1 at least for Type-2 HARQ-ACK codebook. </w:t>
            </w:r>
          </w:p>
          <w:p w14:paraId="11D39FF6" w14:textId="4643681C" w:rsidR="00C76A31" w:rsidRPr="00954597" w:rsidRDefault="00EE6D45" w:rsidP="00EE6D45">
            <w:pPr>
              <w:spacing w:after="120"/>
              <w:rPr>
                <w:rFonts w:eastAsia="SimSun"/>
                <w:szCs w:val="20"/>
                <w:lang w:eastAsia="zh-CN"/>
              </w:rPr>
            </w:pPr>
            <w:r w:rsidRPr="00F57FF2">
              <w:rPr>
                <w:rFonts w:eastAsia="SimSun"/>
                <w:color w:val="FF0000"/>
                <w:szCs w:val="20"/>
                <w:lang w:eastAsia="zh-CN"/>
              </w:rPr>
              <w:t>Suggest to removing “</w:t>
            </w:r>
            <w:r w:rsidRPr="00F57FF2">
              <w:rPr>
                <w:color w:val="FF0000"/>
              </w:rPr>
              <w:t>format 2/3/4</w:t>
            </w:r>
            <w:r w:rsidRPr="00F57FF2">
              <w:rPr>
                <w:rFonts w:eastAsia="SimSun"/>
                <w:color w:val="FF0000"/>
                <w:szCs w:val="20"/>
                <w:lang w:eastAsia="zh-CN"/>
              </w:rPr>
              <w:t>”</w:t>
            </w:r>
          </w:p>
        </w:tc>
      </w:tr>
      <w:tr w:rsidR="00C76A31" w:rsidRPr="00954597" w14:paraId="29987EEE" w14:textId="77777777" w:rsidTr="004E7206">
        <w:tc>
          <w:tcPr>
            <w:tcW w:w="1372" w:type="dxa"/>
            <w:shd w:val="clear" w:color="auto" w:fill="auto"/>
          </w:tcPr>
          <w:p w14:paraId="3258EB51" w14:textId="0C2EAEB6" w:rsidR="00C76A31" w:rsidRPr="001A16D9" w:rsidRDefault="001A16D9" w:rsidP="00C76A31">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84852AD" w14:textId="4E1F3343" w:rsidR="00C76A31" w:rsidRPr="001A16D9" w:rsidRDefault="001A16D9" w:rsidP="00C76A31">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A94F61" w:rsidRPr="00954597" w14:paraId="4A9B4EFB" w14:textId="77777777" w:rsidTr="004E7206">
        <w:tc>
          <w:tcPr>
            <w:tcW w:w="1372" w:type="dxa"/>
            <w:shd w:val="clear" w:color="auto" w:fill="auto"/>
          </w:tcPr>
          <w:p w14:paraId="5A4A4042" w14:textId="480954DA" w:rsidR="00A94F61" w:rsidRPr="00954597" w:rsidRDefault="00A94F61" w:rsidP="00A94F6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D900EF9" w14:textId="2908FF72" w:rsidR="00A94F61" w:rsidRPr="00954597" w:rsidRDefault="00A94F61" w:rsidP="00A94F61">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proposal. Also agree with Intel that additional T-DAI for type-1 does not resolve the confusion of </w:t>
            </w:r>
            <w:proofErr w:type="gramStart"/>
            <w:r>
              <w:rPr>
                <w:rFonts w:eastAsia="SimSun"/>
                <w:szCs w:val="20"/>
                <w:lang w:eastAsia="zh-CN"/>
              </w:rPr>
              <w:t>0 or 1 bits</w:t>
            </w:r>
            <w:proofErr w:type="gramEnd"/>
            <w:r>
              <w:rPr>
                <w:rFonts w:eastAsia="SimSun"/>
                <w:szCs w:val="20"/>
                <w:lang w:eastAsia="zh-CN"/>
              </w:rPr>
              <w:t xml:space="preserve"> LP HARQ-ACK case.</w:t>
            </w:r>
          </w:p>
        </w:tc>
      </w:tr>
      <w:tr w:rsidR="00F4080C" w:rsidRPr="00954597" w14:paraId="18C8AEB8" w14:textId="77777777" w:rsidTr="004E7206">
        <w:tc>
          <w:tcPr>
            <w:tcW w:w="1372" w:type="dxa"/>
            <w:shd w:val="clear" w:color="auto" w:fill="auto"/>
          </w:tcPr>
          <w:p w14:paraId="4331DC02" w14:textId="2459BE5A" w:rsidR="00F4080C" w:rsidRPr="00954597" w:rsidRDefault="00F4080C" w:rsidP="00F4080C">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AD216FC" w14:textId="21E83C8B" w:rsidR="00F4080C" w:rsidRPr="00954597" w:rsidRDefault="00F4080C" w:rsidP="00F4080C">
            <w:pPr>
              <w:spacing w:after="120"/>
              <w:rPr>
                <w:rFonts w:eastAsia="SimSun"/>
                <w:szCs w:val="20"/>
                <w:lang w:eastAsia="zh-CN"/>
              </w:rPr>
            </w:pPr>
            <w:r>
              <w:rPr>
                <w:rFonts w:eastAsia="Yu Mincho" w:hint="eastAsia"/>
                <w:szCs w:val="20"/>
                <w:lang w:eastAsia="ja-JP"/>
              </w:rPr>
              <w:t>F</w:t>
            </w:r>
            <w:r>
              <w:rPr>
                <w:rFonts w:eastAsia="Yu Mincho"/>
                <w:szCs w:val="20"/>
                <w:lang w:eastAsia="ja-JP"/>
              </w:rPr>
              <w:t>ine with the proposal.</w:t>
            </w:r>
          </w:p>
        </w:tc>
      </w:tr>
      <w:tr w:rsidR="00F4080C" w:rsidRPr="00954597" w14:paraId="0345DABE" w14:textId="77777777" w:rsidTr="004E7206">
        <w:tc>
          <w:tcPr>
            <w:tcW w:w="1372" w:type="dxa"/>
            <w:shd w:val="clear" w:color="auto" w:fill="auto"/>
          </w:tcPr>
          <w:p w14:paraId="65E39558" w14:textId="734AB413" w:rsidR="00F4080C" w:rsidRPr="00954597" w:rsidRDefault="00836B49" w:rsidP="00F4080C">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89676DF" w14:textId="7380DACB" w:rsidR="00707661" w:rsidRDefault="00707661" w:rsidP="00707661">
            <w:pPr>
              <w:spacing w:after="120"/>
              <w:rPr>
                <w:rFonts w:eastAsia="SimSun"/>
                <w:szCs w:val="20"/>
                <w:lang w:eastAsia="zh-CN"/>
              </w:rPr>
            </w:pPr>
            <w:r>
              <w:rPr>
                <w:rFonts w:eastAsia="SimSun" w:hint="eastAsia"/>
                <w:szCs w:val="20"/>
                <w:lang w:eastAsia="zh-CN"/>
              </w:rPr>
              <w:t>About</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WA</w:t>
            </w:r>
            <w:r>
              <w:rPr>
                <w:rFonts w:eastAsia="SimSun"/>
                <w:szCs w:val="20"/>
                <w:lang w:eastAsia="zh-CN"/>
              </w:rPr>
              <w:t>, w</w:t>
            </w:r>
            <w:r>
              <w:rPr>
                <w:rFonts w:eastAsia="SimSun" w:hint="eastAsia"/>
                <w:szCs w:val="20"/>
                <w:lang w:eastAsia="zh-CN"/>
              </w:rPr>
              <w:t>e</w:t>
            </w:r>
            <w:r>
              <w:rPr>
                <w:rFonts w:eastAsia="SimSun"/>
                <w:szCs w:val="20"/>
                <w:lang w:eastAsia="zh-CN"/>
              </w:rPr>
              <w:t xml:space="preserve"> </w:t>
            </w:r>
            <w:r>
              <w:rPr>
                <w:rFonts w:eastAsia="SimSun" w:hint="eastAsia"/>
                <w:szCs w:val="20"/>
                <w:lang w:eastAsia="zh-CN"/>
              </w:rPr>
              <w:t>think</w:t>
            </w:r>
            <w:r>
              <w:rPr>
                <w:rFonts w:eastAsia="SimSun"/>
                <w:szCs w:val="20"/>
                <w:lang w:eastAsia="zh-CN"/>
              </w:rPr>
              <w:t xml:space="preserve"> </w:t>
            </w:r>
            <w:r>
              <w:rPr>
                <w:rFonts w:eastAsia="SimSun" w:hint="eastAsia"/>
                <w:szCs w:val="20"/>
                <w:lang w:eastAsia="zh-CN"/>
              </w:rPr>
              <w:t>even</w:t>
            </w:r>
            <w:r>
              <w:rPr>
                <w:rFonts w:eastAsia="SimSun"/>
                <w:szCs w:val="20"/>
                <w:lang w:eastAsia="zh-CN"/>
              </w:rPr>
              <w:t xml:space="preserve"> </w:t>
            </w:r>
            <w:r>
              <w:rPr>
                <w:rFonts w:eastAsia="SimSun" w:hint="eastAsia"/>
                <w:szCs w:val="20"/>
                <w:lang w:eastAsia="zh-CN"/>
              </w:rPr>
              <w:t>gNB</w:t>
            </w:r>
            <w:r>
              <w:rPr>
                <w:rFonts w:eastAsia="SimSun"/>
                <w:szCs w:val="20"/>
                <w:lang w:eastAsia="zh-CN"/>
              </w:rPr>
              <w:t xml:space="preserve"> </w:t>
            </w:r>
            <w:r>
              <w:rPr>
                <w:rFonts w:eastAsia="SimSun" w:hint="eastAsia"/>
                <w:szCs w:val="20"/>
                <w:lang w:eastAsia="zh-CN"/>
              </w:rPr>
              <w:t>decides</w:t>
            </w:r>
            <w:r>
              <w:rPr>
                <w:rFonts w:eastAsia="SimSun"/>
                <w:szCs w:val="20"/>
                <w:lang w:eastAsia="zh-CN"/>
              </w:rPr>
              <w:t xml:space="preserve"> </w:t>
            </w:r>
            <w:r>
              <w:rPr>
                <w:rFonts w:eastAsia="SimSun" w:hint="eastAsia"/>
                <w:szCs w:val="20"/>
                <w:lang w:eastAsia="zh-CN"/>
              </w:rPr>
              <w:t>to</w:t>
            </w:r>
            <w:r>
              <w:rPr>
                <w:rFonts w:eastAsia="SimSun"/>
                <w:szCs w:val="20"/>
                <w:lang w:eastAsia="zh-CN"/>
              </w:rPr>
              <w:t xml:space="preserve"> </w:t>
            </w:r>
            <w:r>
              <w:rPr>
                <w:rFonts w:eastAsia="SimSun" w:hint="eastAsia"/>
                <w:szCs w:val="20"/>
                <w:lang w:eastAsia="zh-CN"/>
              </w:rPr>
              <w:t>not</w:t>
            </w:r>
            <w:r>
              <w:rPr>
                <w:rFonts w:eastAsia="SimSun"/>
                <w:szCs w:val="20"/>
                <w:lang w:eastAsia="zh-CN"/>
              </w:rPr>
              <w:t xml:space="preserve"> </w:t>
            </w:r>
            <w:r>
              <w:rPr>
                <w:rFonts w:eastAsia="SimSun" w:hint="eastAsia"/>
                <w:szCs w:val="20"/>
                <w:lang w:eastAsia="zh-CN"/>
              </w:rPr>
              <w:t>configure</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new</w:t>
            </w:r>
            <w:r>
              <w:rPr>
                <w:rFonts w:eastAsia="SimSun"/>
                <w:szCs w:val="20"/>
                <w:lang w:eastAsia="zh-CN"/>
              </w:rPr>
              <w:t xml:space="preserve"> </w:t>
            </w:r>
            <w:r>
              <w:rPr>
                <w:rFonts w:eastAsia="SimSun" w:hint="eastAsia"/>
                <w:szCs w:val="20"/>
                <w:lang w:eastAsia="zh-CN"/>
              </w:rPr>
              <w:t>T-DAI</w:t>
            </w:r>
            <w:r>
              <w:rPr>
                <w:rFonts w:eastAsia="SimSun"/>
                <w:szCs w:val="20"/>
                <w:lang w:eastAsia="zh-CN"/>
              </w:rPr>
              <w:t>, LP DCI missing may also happen. Unlike the larger than 2 tot</w:t>
            </w:r>
            <w:r w:rsidRPr="00836B49">
              <w:rPr>
                <w:rFonts w:eastAsia="SimSun"/>
                <w:szCs w:val="20"/>
                <w:lang w:eastAsia="zh-CN"/>
              </w:rPr>
              <w:t xml:space="preserve">al bits case, gNB </w:t>
            </w:r>
            <w:r w:rsidRPr="00836B49">
              <w:rPr>
                <w:bCs/>
                <w:szCs w:val="20"/>
                <w:lang w:val="en-GB"/>
              </w:rPr>
              <w:t>implementation</w:t>
            </w:r>
            <w:r w:rsidRPr="00836B49">
              <w:rPr>
                <w:rFonts w:eastAsia="SimSun"/>
                <w:szCs w:val="20"/>
                <w:lang w:eastAsia="zh-CN"/>
              </w:rPr>
              <w:t xml:space="preserve"> with blind detecting does not work</w:t>
            </w:r>
            <w:r w:rsidR="00836B49">
              <w:rPr>
                <w:rFonts w:eastAsia="SimSun"/>
                <w:szCs w:val="20"/>
                <w:lang w:eastAsia="zh-CN"/>
              </w:rPr>
              <w:t xml:space="preserve"> for HP+LP HARQ-ACK 2 bits case</w:t>
            </w:r>
            <w:r w:rsidRPr="00836B49">
              <w:rPr>
                <w:rFonts w:eastAsia="SimSun"/>
                <w:szCs w:val="20"/>
                <w:lang w:eastAsia="zh-CN"/>
              </w:rPr>
              <w:t xml:space="preserve">. When LP DCI missing happens, almost </w:t>
            </w:r>
            <w:proofErr w:type="gramStart"/>
            <w:r w:rsidRPr="00836B49">
              <w:rPr>
                <w:rFonts w:eastAsia="SimSun"/>
                <w:szCs w:val="20"/>
                <w:lang w:eastAsia="zh-CN"/>
              </w:rPr>
              <w:t>all of</w:t>
            </w:r>
            <w:proofErr w:type="gramEnd"/>
            <w:r w:rsidRPr="00836B49">
              <w:rPr>
                <w:rFonts w:eastAsia="SimSun"/>
                <w:szCs w:val="20"/>
                <w:lang w:eastAsia="zh-CN"/>
              </w:rPr>
              <w:t xml:space="preserve"> the time the</w:t>
            </w:r>
            <w:r>
              <w:rPr>
                <w:rFonts w:eastAsia="SimSun"/>
                <w:szCs w:val="20"/>
                <w:lang w:eastAsia="zh-CN"/>
              </w:rPr>
              <w:t xml:space="preserve"> HP HARQ feedback is ACK, LP HARQ feedback would be regarded as ACK, PDSCH can not be retransmitted. </w:t>
            </w:r>
          </w:p>
          <w:p w14:paraId="0F5AF898" w14:textId="68DCDD84" w:rsidR="00707661" w:rsidRDefault="00707661" w:rsidP="00707661">
            <w:pPr>
              <w:spacing w:after="120"/>
              <w:rPr>
                <w:rFonts w:eastAsia="SimSun"/>
                <w:szCs w:val="20"/>
                <w:lang w:eastAsia="zh-CN"/>
              </w:rPr>
            </w:pPr>
            <w:r>
              <w:rPr>
                <w:rFonts w:eastAsia="SimSun"/>
                <w:szCs w:val="20"/>
                <w:lang w:eastAsia="zh-CN"/>
              </w:rPr>
              <w:t>The specifition impact of original A</w:t>
            </w:r>
            <w:r>
              <w:rPr>
                <w:rFonts w:eastAsia="SimSun" w:hint="eastAsia"/>
                <w:szCs w:val="20"/>
                <w:lang w:eastAsia="zh-CN"/>
              </w:rPr>
              <w:t>lt</w:t>
            </w:r>
            <w:r>
              <w:rPr>
                <w:rFonts w:eastAsia="SimSun"/>
                <w:szCs w:val="20"/>
                <w:lang w:eastAsia="zh-CN"/>
              </w:rPr>
              <w:t xml:space="preserve"> 3 is </w:t>
            </w:r>
            <w:r>
              <w:rPr>
                <w:rFonts w:eastAsia="SimSun" w:hint="eastAsia"/>
                <w:szCs w:val="20"/>
                <w:lang w:eastAsia="zh-CN"/>
              </w:rPr>
              <w:t>simply</w:t>
            </w:r>
            <w:r>
              <w:rPr>
                <w:rFonts w:eastAsia="SimSun"/>
                <w:szCs w:val="20"/>
                <w:lang w:eastAsia="zh-CN"/>
              </w:rPr>
              <w:t xml:space="preserve"> </w:t>
            </w:r>
            <w:r w:rsidRPr="00261125">
              <w:rPr>
                <w:rFonts w:eastAsia="SimSun"/>
                <w:szCs w:val="20"/>
                <w:lang w:eastAsia="zh-CN"/>
              </w:rPr>
              <w:t>a</w:t>
            </w:r>
            <w:r w:rsidRPr="00261125">
              <w:rPr>
                <w:rFonts w:eastAsia="SimSun" w:hint="eastAsia"/>
                <w:szCs w:val="20"/>
                <w:lang w:eastAsia="zh-CN"/>
              </w:rPr>
              <w:t>djust</w:t>
            </w:r>
            <w:r>
              <w:rPr>
                <w:rFonts w:eastAsia="SimSun"/>
                <w:szCs w:val="20"/>
                <w:lang w:eastAsia="zh-CN"/>
              </w:rPr>
              <w:t xml:space="preserve">ing the </w:t>
            </w:r>
            <w:r w:rsidRPr="00261125">
              <w:rPr>
                <w:rFonts w:eastAsia="SimSun"/>
                <w:szCs w:val="20"/>
                <w:lang w:eastAsia="zh-CN"/>
              </w:rPr>
              <w:t xml:space="preserve">HP </w:t>
            </w:r>
            <w:r>
              <w:rPr>
                <w:rFonts w:eastAsia="SimSun" w:hint="eastAsia"/>
                <w:szCs w:val="20"/>
                <w:lang w:eastAsia="zh-CN"/>
              </w:rPr>
              <w:t>and</w:t>
            </w:r>
            <w:r>
              <w:rPr>
                <w:rFonts w:eastAsia="SimSun"/>
                <w:szCs w:val="20"/>
                <w:lang w:eastAsia="zh-CN"/>
              </w:rPr>
              <w:t xml:space="preserve"> </w:t>
            </w:r>
            <w:r>
              <w:rPr>
                <w:rFonts w:eastAsia="SimSun" w:hint="eastAsia"/>
                <w:szCs w:val="20"/>
                <w:lang w:eastAsia="zh-CN"/>
              </w:rPr>
              <w:t>LP</w:t>
            </w:r>
            <w:r>
              <w:rPr>
                <w:rFonts w:eastAsia="SimSun"/>
                <w:szCs w:val="20"/>
                <w:lang w:eastAsia="zh-CN"/>
              </w:rPr>
              <w:t xml:space="preserve"> </w:t>
            </w:r>
            <w:r w:rsidRPr="00261125">
              <w:rPr>
                <w:rFonts w:eastAsia="SimSun"/>
                <w:szCs w:val="20"/>
                <w:lang w:eastAsia="zh-CN"/>
              </w:rPr>
              <w:t xml:space="preserve">HARQ-ACK </w:t>
            </w:r>
            <w:r>
              <w:rPr>
                <w:rFonts w:eastAsia="SimSun"/>
                <w:szCs w:val="20"/>
                <w:lang w:eastAsia="zh-CN"/>
              </w:rPr>
              <w:t xml:space="preserve">bits </w:t>
            </w:r>
            <w:r w:rsidRPr="00261125">
              <w:rPr>
                <w:rFonts w:eastAsia="SimSun"/>
                <w:szCs w:val="20"/>
                <w:lang w:eastAsia="zh-CN"/>
              </w:rPr>
              <w:t xml:space="preserve">to </w:t>
            </w:r>
            <w:r>
              <w:rPr>
                <w:rFonts w:eastAsia="SimSun"/>
                <w:szCs w:val="20"/>
                <w:lang w:eastAsia="zh-CN"/>
              </w:rPr>
              <w:t xml:space="preserve">the </w:t>
            </w:r>
            <w:r w:rsidRPr="00261125">
              <w:rPr>
                <w:rFonts w:eastAsia="SimSun"/>
                <w:szCs w:val="20"/>
                <w:lang w:eastAsia="zh-CN"/>
              </w:rPr>
              <w:t>CS or modulated symbol mapping</w:t>
            </w:r>
            <w:r>
              <w:rPr>
                <w:rFonts w:eastAsia="SimSun"/>
                <w:szCs w:val="20"/>
                <w:lang w:eastAsia="zh-CN"/>
              </w:rPr>
              <w:t xml:space="preserve"> to avoid the DTX to ACK error. W</w:t>
            </w:r>
            <w:r w:rsidR="00836B49">
              <w:rPr>
                <w:rFonts w:eastAsia="SimSun"/>
                <w:szCs w:val="20"/>
                <w:lang w:eastAsia="zh-CN"/>
              </w:rPr>
              <w:t xml:space="preserve">e have not seen </w:t>
            </w:r>
            <w:r>
              <w:rPr>
                <w:rFonts w:eastAsia="SimSun"/>
                <w:szCs w:val="20"/>
                <w:lang w:eastAsia="zh-CN"/>
              </w:rPr>
              <w:t>the</w:t>
            </w:r>
            <w:r w:rsidR="00836B49">
              <w:rPr>
                <w:rFonts w:eastAsia="SimSun"/>
                <w:szCs w:val="20"/>
                <w:lang w:eastAsia="zh-CN"/>
              </w:rPr>
              <w:t xml:space="preserve"> drawback of this approach.</w:t>
            </w:r>
          </w:p>
          <w:p w14:paraId="66E53C44" w14:textId="157E9525" w:rsidR="00F4080C" w:rsidRPr="00707661" w:rsidRDefault="00707661" w:rsidP="00836B49">
            <w:pPr>
              <w:spacing w:after="120"/>
              <w:rPr>
                <w:rFonts w:eastAsia="SimSun"/>
                <w:szCs w:val="20"/>
                <w:lang w:eastAsia="zh-CN"/>
              </w:rPr>
            </w:pPr>
            <w:r>
              <w:rPr>
                <w:rFonts w:eastAsia="SimSun"/>
                <w:szCs w:val="20"/>
                <w:lang w:eastAsia="zh-CN"/>
              </w:rPr>
              <w:t xml:space="preserve">If </w:t>
            </w:r>
            <w:r w:rsidR="00836B49">
              <w:rPr>
                <w:rFonts w:eastAsia="SimSun"/>
                <w:szCs w:val="20"/>
                <w:lang w:eastAsia="zh-CN"/>
              </w:rPr>
              <w:t xml:space="preserve">we are the only company </w:t>
            </w:r>
            <w:r>
              <w:rPr>
                <w:rFonts w:eastAsia="SimSun"/>
                <w:szCs w:val="20"/>
                <w:lang w:eastAsia="zh-CN"/>
              </w:rPr>
              <w:t xml:space="preserve">think it is </w:t>
            </w:r>
            <w:r w:rsidR="00836B49">
              <w:rPr>
                <w:rFonts w:eastAsia="SimSun"/>
                <w:szCs w:val="20"/>
                <w:lang w:eastAsia="zh-CN"/>
              </w:rPr>
              <w:t>necessary</w:t>
            </w:r>
            <w:r>
              <w:rPr>
                <w:rFonts w:eastAsia="SimSun"/>
                <w:szCs w:val="20"/>
                <w:lang w:eastAsia="zh-CN"/>
              </w:rPr>
              <w:t>, we can accept not capturing it.</w:t>
            </w:r>
          </w:p>
        </w:tc>
      </w:tr>
      <w:tr w:rsidR="008C4A91" w:rsidRPr="00954597" w14:paraId="0769A6AD" w14:textId="77777777" w:rsidTr="004E7206">
        <w:tc>
          <w:tcPr>
            <w:tcW w:w="1372" w:type="dxa"/>
            <w:shd w:val="clear" w:color="auto" w:fill="auto"/>
          </w:tcPr>
          <w:p w14:paraId="29E55CED" w14:textId="5274EE13" w:rsidR="008C4A91" w:rsidRPr="00954597" w:rsidRDefault="008C4A91" w:rsidP="008C4A91">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6ADE3973" w14:textId="77777777" w:rsidR="008C4A91" w:rsidRDefault="008C4A91" w:rsidP="008C4A91">
            <w:pPr>
              <w:spacing w:after="120"/>
              <w:rPr>
                <w:rFonts w:eastAsia="SimSun"/>
                <w:szCs w:val="20"/>
                <w:lang w:eastAsia="zh-CN"/>
              </w:rPr>
            </w:pPr>
            <w:r>
              <w:rPr>
                <w:rFonts w:eastAsia="SimSun"/>
                <w:szCs w:val="20"/>
                <w:lang w:eastAsia="zh-CN"/>
              </w:rPr>
              <w:t>Not support</w:t>
            </w:r>
          </w:p>
          <w:p w14:paraId="5F2AC8E3" w14:textId="1C35B0CE" w:rsidR="008C4A91" w:rsidRPr="00954597" w:rsidRDefault="008C4A91" w:rsidP="008C4A91">
            <w:pPr>
              <w:spacing w:after="120"/>
              <w:rPr>
                <w:rFonts w:eastAsia="SimSun"/>
                <w:szCs w:val="20"/>
                <w:lang w:eastAsia="zh-CN"/>
              </w:rPr>
            </w:pPr>
            <w:r w:rsidRPr="007A5DA4">
              <w:rPr>
                <w:rFonts w:eastAsia="SimSun"/>
                <w:szCs w:val="20"/>
                <w:lang w:eastAsia="zh-CN"/>
              </w:rPr>
              <w:t>It is not only the residual issues that need to be addressed</w:t>
            </w:r>
            <w:r>
              <w:rPr>
                <w:rFonts w:eastAsia="SimSun"/>
                <w:szCs w:val="20"/>
                <w:lang w:eastAsia="zh-CN"/>
              </w:rPr>
              <w:t xml:space="preserve"> </w:t>
            </w:r>
            <w:r w:rsidRPr="007A5DA4">
              <w:rPr>
                <w:rFonts w:eastAsia="SimSun"/>
                <w:szCs w:val="20"/>
                <w:lang w:eastAsia="zh-CN"/>
              </w:rPr>
              <w:t xml:space="preserve">but the </w:t>
            </w:r>
            <w:r>
              <w:rPr>
                <w:rFonts w:eastAsia="SimSun"/>
                <w:szCs w:val="20"/>
                <w:lang w:eastAsia="zh-CN"/>
              </w:rPr>
              <w:t>proposal is for optimization</w:t>
            </w:r>
            <w:r w:rsidRPr="007A5DA4">
              <w:rPr>
                <w:rFonts w:eastAsia="SimSun"/>
                <w:szCs w:val="20"/>
                <w:lang w:eastAsia="zh-CN"/>
              </w:rPr>
              <w:t xml:space="preserve">. </w:t>
            </w:r>
            <w:r>
              <w:rPr>
                <w:rFonts w:eastAsia="SimSun"/>
                <w:szCs w:val="20"/>
                <w:lang w:eastAsia="zh-CN"/>
              </w:rPr>
              <w:t xml:space="preserve">gNB can increase the reliability of last DCI </w:t>
            </w:r>
            <w:r w:rsidRPr="008C4A91">
              <w:rPr>
                <w:rFonts w:eastAsia="SimSun"/>
                <w:szCs w:val="20"/>
                <w:lang w:eastAsia="zh-CN"/>
              </w:rPr>
              <w:t>associated with LP HARQ-ACK</w:t>
            </w:r>
            <w:r>
              <w:rPr>
                <w:rFonts w:eastAsia="SimSun"/>
                <w:szCs w:val="20"/>
                <w:lang w:eastAsia="zh-CN"/>
              </w:rPr>
              <w:t xml:space="preserve"> with </w:t>
            </w:r>
            <w:proofErr w:type="spellStart"/>
            <w:r>
              <w:rPr>
                <w:rFonts w:eastAsia="SimSun"/>
                <w:szCs w:val="20"/>
                <w:lang w:eastAsia="zh-CN"/>
              </w:rPr>
              <w:t>larer</w:t>
            </w:r>
            <w:proofErr w:type="spellEnd"/>
            <w:r>
              <w:rPr>
                <w:rFonts w:eastAsia="SimSun"/>
                <w:szCs w:val="20"/>
                <w:lang w:eastAsia="zh-CN"/>
              </w:rPr>
              <w:t xml:space="preserve"> AL. It is not a goo</w:t>
            </w:r>
            <w:r w:rsidR="009D376D">
              <w:rPr>
                <w:rFonts w:eastAsia="SimSun"/>
                <w:szCs w:val="20"/>
                <w:lang w:eastAsia="zh-CN"/>
              </w:rPr>
              <w:t>d</w:t>
            </w:r>
            <w:r>
              <w:rPr>
                <w:rFonts w:eastAsia="SimSun"/>
                <w:szCs w:val="20"/>
                <w:lang w:eastAsia="zh-CN"/>
              </w:rPr>
              <w:t xml:space="preserve"> idea to increase the DCI size for URLLC </w:t>
            </w:r>
            <w:proofErr w:type="spellStart"/>
            <w:r>
              <w:rPr>
                <w:rFonts w:eastAsia="SimSun"/>
                <w:szCs w:val="20"/>
                <w:lang w:eastAsia="zh-CN"/>
              </w:rPr>
              <w:t>scheduluing</w:t>
            </w:r>
            <w:proofErr w:type="spellEnd"/>
            <w:r w:rsidR="009D376D">
              <w:rPr>
                <w:rFonts w:eastAsia="SimSun"/>
                <w:szCs w:val="20"/>
                <w:lang w:eastAsia="zh-CN"/>
              </w:rPr>
              <w:t xml:space="preserve"> just for the case with overlapped LP HARQ-ACK considering that there is no overlapped LP HARQ-ACK in the most cases.</w:t>
            </w:r>
          </w:p>
        </w:tc>
      </w:tr>
      <w:tr w:rsidR="00026137" w:rsidRPr="00954597" w14:paraId="573B22CB" w14:textId="77777777" w:rsidTr="004E7206">
        <w:tc>
          <w:tcPr>
            <w:tcW w:w="1372" w:type="dxa"/>
            <w:shd w:val="clear" w:color="auto" w:fill="auto"/>
          </w:tcPr>
          <w:p w14:paraId="7B2BF823" w14:textId="08BC7D43" w:rsidR="00026137" w:rsidRPr="00954597" w:rsidRDefault="00026137" w:rsidP="00026137">
            <w:pPr>
              <w:spacing w:after="120"/>
              <w:rPr>
                <w:rFonts w:eastAsia="SimSun"/>
                <w:szCs w:val="20"/>
                <w:lang w:eastAsia="zh-CN"/>
              </w:rPr>
            </w:pPr>
            <w:r>
              <w:rPr>
                <w:rFonts w:eastAsia="SimSun"/>
                <w:szCs w:val="20"/>
                <w:lang w:eastAsia="zh-CN"/>
              </w:rPr>
              <w:t>Nokia/NSB</w:t>
            </w:r>
          </w:p>
        </w:tc>
        <w:tc>
          <w:tcPr>
            <w:tcW w:w="7690" w:type="dxa"/>
            <w:shd w:val="clear" w:color="auto" w:fill="auto"/>
          </w:tcPr>
          <w:p w14:paraId="421E1EB9" w14:textId="77777777" w:rsidR="00026137" w:rsidRDefault="00026137" w:rsidP="00026137">
            <w:pPr>
              <w:spacing w:after="120"/>
              <w:rPr>
                <w:rFonts w:eastAsia="SimSun"/>
                <w:szCs w:val="20"/>
                <w:lang w:eastAsia="zh-CN"/>
              </w:rPr>
            </w:pPr>
            <w:r>
              <w:rPr>
                <w:rFonts w:eastAsia="SimSun"/>
                <w:szCs w:val="20"/>
                <w:lang w:eastAsia="zh-CN"/>
              </w:rPr>
              <w:t>Fine with the proposal.</w:t>
            </w:r>
          </w:p>
          <w:p w14:paraId="60DB46E1" w14:textId="188D7F91" w:rsidR="00026137" w:rsidRPr="00954597" w:rsidRDefault="00026137" w:rsidP="00026137">
            <w:pPr>
              <w:spacing w:after="120"/>
              <w:rPr>
                <w:rFonts w:eastAsia="SimSun"/>
                <w:szCs w:val="20"/>
                <w:lang w:eastAsia="zh-CN"/>
              </w:rPr>
            </w:pPr>
            <w:r>
              <w:rPr>
                <w:rFonts w:eastAsia="SimSun"/>
                <w:szCs w:val="20"/>
                <w:lang w:eastAsia="zh-CN"/>
              </w:rPr>
              <w:t>But we don’t really see the need for the Working Assumption, as we anyhow cannot mandate what the gNB would be doing in case the new T-DAI field is not configured.</w:t>
            </w:r>
          </w:p>
        </w:tc>
      </w:tr>
      <w:tr w:rsidR="00F4080C" w:rsidRPr="00954597" w14:paraId="471718CA" w14:textId="77777777" w:rsidTr="004E7206">
        <w:tc>
          <w:tcPr>
            <w:tcW w:w="1372" w:type="dxa"/>
            <w:shd w:val="clear" w:color="auto" w:fill="auto"/>
          </w:tcPr>
          <w:p w14:paraId="12B2A5A8" w14:textId="6220FDB0" w:rsidR="00F4080C" w:rsidRPr="00954597" w:rsidRDefault="001A7479" w:rsidP="00F4080C">
            <w:pPr>
              <w:spacing w:after="120"/>
              <w:rPr>
                <w:rFonts w:eastAsia="SimSun"/>
                <w:szCs w:val="20"/>
                <w:lang w:eastAsia="ko-KR"/>
              </w:rPr>
            </w:pPr>
            <w:r>
              <w:rPr>
                <w:rFonts w:eastAsia="SimSun" w:hint="eastAsia"/>
                <w:szCs w:val="20"/>
                <w:lang w:eastAsia="ko-KR"/>
              </w:rPr>
              <w:t>LG</w:t>
            </w:r>
          </w:p>
        </w:tc>
        <w:tc>
          <w:tcPr>
            <w:tcW w:w="7690" w:type="dxa"/>
            <w:shd w:val="clear" w:color="auto" w:fill="auto"/>
          </w:tcPr>
          <w:p w14:paraId="322524C0" w14:textId="1B1DA256" w:rsidR="00F4080C" w:rsidRDefault="001A7479" w:rsidP="00F4080C">
            <w:pPr>
              <w:spacing w:after="120"/>
              <w:rPr>
                <w:rFonts w:eastAsia="SimSun"/>
                <w:szCs w:val="20"/>
                <w:lang w:eastAsia="ko-KR"/>
              </w:rPr>
            </w:pPr>
            <w:r>
              <w:rPr>
                <w:rFonts w:eastAsia="SimSun"/>
                <w:szCs w:val="20"/>
                <w:lang w:eastAsia="ko-KR"/>
              </w:rPr>
              <w:t>W</w:t>
            </w:r>
            <w:r>
              <w:rPr>
                <w:rFonts w:eastAsia="SimSun" w:hint="eastAsia"/>
                <w:szCs w:val="20"/>
                <w:lang w:eastAsia="ko-KR"/>
              </w:rPr>
              <w:t xml:space="preserve">e </w:t>
            </w:r>
            <w:r>
              <w:rPr>
                <w:rFonts w:eastAsia="SimSun"/>
                <w:szCs w:val="20"/>
                <w:lang w:eastAsia="ko-KR"/>
              </w:rPr>
              <w:t xml:space="preserve">also have similar observation with Intel and ZTE that legacy 1-bit T-DAI may not be able to solve the confusion of 0-bit or 1-bit </w:t>
            </w:r>
            <w:r w:rsidR="00625C1F">
              <w:rPr>
                <w:rFonts w:eastAsia="SimSun"/>
                <w:szCs w:val="20"/>
                <w:lang w:eastAsia="ko-KR"/>
              </w:rPr>
              <w:t xml:space="preserve">case </w:t>
            </w:r>
            <w:r>
              <w:rPr>
                <w:rFonts w:eastAsia="SimSun"/>
                <w:szCs w:val="20"/>
                <w:lang w:eastAsia="ko-KR"/>
              </w:rPr>
              <w:t>(more precisely, fallback case with DAI=1 only or SPS PDSCH(s) only) for LP HARQ-ACK.</w:t>
            </w:r>
          </w:p>
          <w:p w14:paraId="6A89E4B0" w14:textId="5B66C8E6" w:rsidR="001A7479" w:rsidRPr="00625C1F" w:rsidRDefault="001A7479" w:rsidP="00F4080C">
            <w:pPr>
              <w:spacing w:after="120"/>
              <w:rPr>
                <w:rFonts w:eastAsiaTheme="minorEastAsia"/>
                <w:szCs w:val="20"/>
                <w:lang w:eastAsia="ko-KR"/>
              </w:rPr>
            </w:pPr>
            <w:r>
              <w:rPr>
                <w:rFonts w:eastAsia="SimSun"/>
                <w:szCs w:val="20"/>
                <w:lang w:eastAsia="ko-KR"/>
              </w:rPr>
              <w:t>Unlike Rel-15/16, the confusion between 0-bit and fallback case would cause mismatch of LP HARQ-ACK rate-matching on HP PUSCH between UE and gNB a</w:t>
            </w:r>
            <w:r>
              <w:rPr>
                <w:rFonts w:eastAsia="SimSun" w:hint="eastAsia"/>
                <w:szCs w:val="20"/>
                <w:lang w:eastAsia="ko-KR"/>
              </w:rPr>
              <w:t xml:space="preserve">s commented </w:t>
            </w:r>
            <w:r>
              <w:rPr>
                <w:rFonts w:eastAsia="SimSun"/>
                <w:szCs w:val="20"/>
                <w:lang w:eastAsia="ko-KR"/>
              </w:rPr>
              <w:t xml:space="preserve">by Intel, so we may need to </w:t>
            </w:r>
            <w:r w:rsidR="00625C1F">
              <w:rPr>
                <w:rFonts w:eastAsia="SimSun"/>
                <w:szCs w:val="20"/>
                <w:lang w:eastAsia="ko-KR"/>
              </w:rPr>
              <w:t>consider the way to avoid such mismatch</w:t>
            </w:r>
            <w:r>
              <w:rPr>
                <w:rFonts w:eastAsia="SimSun"/>
                <w:szCs w:val="20"/>
                <w:lang w:eastAsia="ko-KR"/>
              </w:rPr>
              <w:t>.</w:t>
            </w:r>
            <w:r w:rsidR="00625C1F">
              <w:rPr>
                <w:rFonts w:eastAsia="SimSun"/>
                <w:szCs w:val="20"/>
                <w:lang w:eastAsia="ko-KR"/>
              </w:rPr>
              <w:t xml:space="preserve"> F</w:t>
            </w:r>
            <w:r w:rsidR="00625C1F">
              <w:rPr>
                <w:rFonts w:eastAsia="SimSun" w:hint="eastAsia"/>
                <w:szCs w:val="20"/>
                <w:lang w:eastAsia="ko-KR"/>
              </w:rPr>
              <w:t xml:space="preserve">or </w:t>
            </w:r>
            <w:r w:rsidR="00625C1F">
              <w:rPr>
                <w:rFonts w:eastAsia="SimSun"/>
                <w:szCs w:val="20"/>
                <w:lang w:eastAsia="ko-KR"/>
              </w:rPr>
              <w:t xml:space="preserve">example, new 1-bit T-DAI </w:t>
            </w:r>
            <w:r w:rsidR="00625C1F">
              <w:rPr>
                <w:rFonts w:eastAsia="SimSun"/>
                <w:szCs w:val="20"/>
                <w:lang w:eastAsia="ko-KR"/>
              </w:rPr>
              <w:lastRenderedPageBreak/>
              <w:t>can indicate 0-bit or full CB, then the gNB would indicate full CB even in fallback case. For another example, new T-DAI uses 2-bit to indicate 0-bit or fallback or full CB}</w:t>
            </w:r>
            <w:r w:rsidR="00625C1F">
              <w:rPr>
                <w:rFonts w:eastAsiaTheme="minorEastAsia" w:hint="eastAsia"/>
                <w:szCs w:val="20"/>
                <w:lang w:eastAsia="ko-KR"/>
              </w:rPr>
              <w:t>.</w:t>
            </w:r>
          </w:p>
        </w:tc>
      </w:tr>
      <w:tr w:rsidR="00F4080C" w:rsidRPr="00954597" w14:paraId="503B064B" w14:textId="77777777" w:rsidTr="004E7206">
        <w:tc>
          <w:tcPr>
            <w:tcW w:w="1372" w:type="dxa"/>
            <w:shd w:val="clear" w:color="auto" w:fill="auto"/>
          </w:tcPr>
          <w:p w14:paraId="5C1EE9F4" w14:textId="5EAB83E7" w:rsidR="00F4080C" w:rsidRPr="00954597" w:rsidRDefault="005D129E" w:rsidP="00F4080C">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0AB15CBC" w14:textId="4238D1FB" w:rsidR="00F4080C" w:rsidRDefault="005D129E" w:rsidP="00F4080C">
            <w:pPr>
              <w:spacing w:after="120"/>
              <w:rPr>
                <w:rFonts w:eastAsia="SimSun"/>
                <w:szCs w:val="20"/>
                <w:lang w:eastAsia="zh-CN"/>
              </w:rPr>
            </w:pPr>
            <w:r>
              <w:rPr>
                <w:rFonts w:eastAsia="SimSun"/>
                <w:szCs w:val="20"/>
                <w:lang w:eastAsia="zh-CN"/>
              </w:rPr>
              <w:t>Fine with the proposal, but not sure anything needs to be captured for the case of “T-DAI not configured” if handling is left to gNB implementation.</w:t>
            </w:r>
          </w:p>
          <w:p w14:paraId="2902170D" w14:textId="0D1166D9" w:rsidR="005D129E" w:rsidRPr="00954597" w:rsidRDefault="000F0FF8" w:rsidP="00F4080C">
            <w:pPr>
              <w:spacing w:after="120"/>
              <w:rPr>
                <w:rFonts w:eastAsia="SimSun"/>
                <w:szCs w:val="20"/>
                <w:lang w:eastAsia="zh-CN"/>
              </w:rPr>
            </w:pPr>
            <w:r>
              <w:rPr>
                <w:rFonts w:eastAsia="SimSun"/>
                <w:szCs w:val="20"/>
                <w:lang w:eastAsia="zh-CN"/>
              </w:rPr>
              <w:t>@</w:t>
            </w:r>
            <w:proofErr w:type="gramStart"/>
            <w:r>
              <w:rPr>
                <w:rFonts w:eastAsia="SimSun"/>
                <w:szCs w:val="20"/>
                <w:lang w:eastAsia="zh-CN"/>
              </w:rPr>
              <w:t>vivo</w:t>
            </w:r>
            <w:proofErr w:type="gramEnd"/>
            <w:r>
              <w:rPr>
                <w:rFonts w:eastAsia="SimSun"/>
                <w:szCs w:val="20"/>
                <w:lang w:eastAsia="zh-CN"/>
              </w:rPr>
              <w:t>: if addressing this issue by increasing AL is ok, why do we support T-DAI in R15?</w:t>
            </w:r>
          </w:p>
        </w:tc>
      </w:tr>
      <w:tr w:rsidR="00F4080C" w:rsidRPr="00954597" w14:paraId="41926762" w14:textId="77777777" w:rsidTr="004E7206">
        <w:tc>
          <w:tcPr>
            <w:tcW w:w="1372" w:type="dxa"/>
            <w:shd w:val="clear" w:color="auto" w:fill="auto"/>
          </w:tcPr>
          <w:p w14:paraId="036D4A69" w14:textId="5851C05C" w:rsidR="00F4080C" w:rsidRPr="00954597" w:rsidRDefault="001309BD" w:rsidP="00F4080C">
            <w:pPr>
              <w:spacing w:after="120"/>
              <w:rPr>
                <w:rFonts w:eastAsia="SimSun"/>
                <w:szCs w:val="20"/>
                <w:lang w:eastAsia="zh-CN"/>
              </w:rPr>
            </w:pPr>
            <w:r>
              <w:rPr>
                <w:rFonts w:eastAsia="SimSun"/>
                <w:szCs w:val="20"/>
                <w:lang w:eastAsia="zh-CN"/>
              </w:rPr>
              <w:t>Sony</w:t>
            </w:r>
          </w:p>
        </w:tc>
        <w:tc>
          <w:tcPr>
            <w:tcW w:w="7690" w:type="dxa"/>
            <w:shd w:val="clear" w:color="auto" w:fill="auto"/>
          </w:tcPr>
          <w:p w14:paraId="565798DB" w14:textId="77777777" w:rsidR="00F4080C" w:rsidRDefault="001309BD" w:rsidP="00F4080C">
            <w:pPr>
              <w:spacing w:after="120"/>
              <w:rPr>
                <w:rFonts w:eastAsia="SimSun"/>
                <w:szCs w:val="20"/>
                <w:lang w:eastAsia="zh-CN"/>
              </w:rPr>
            </w:pPr>
            <w:r>
              <w:rPr>
                <w:rFonts w:eastAsia="SimSun"/>
                <w:szCs w:val="20"/>
                <w:lang w:eastAsia="zh-CN"/>
              </w:rPr>
              <w:t xml:space="preserve">Unclear what’s the point of the Working Assumption.  It will always be </w:t>
            </w:r>
            <w:proofErr w:type="spellStart"/>
            <w:r>
              <w:rPr>
                <w:rFonts w:eastAsia="SimSun"/>
                <w:szCs w:val="20"/>
                <w:lang w:eastAsia="zh-CN"/>
              </w:rPr>
              <w:t>gNB’s</w:t>
            </w:r>
            <w:proofErr w:type="spellEnd"/>
            <w:r>
              <w:rPr>
                <w:rFonts w:eastAsia="SimSun"/>
                <w:szCs w:val="20"/>
                <w:lang w:eastAsia="zh-CN"/>
              </w:rPr>
              <w:t xml:space="preserve"> implementation and choice to decide what to configure or not to configure.</w:t>
            </w:r>
          </w:p>
          <w:p w14:paraId="12CC457C" w14:textId="1F2ED412" w:rsidR="001309BD" w:rsidRPr="00954597" w:rsidRDefault="001309BD" w:rsidP="00F4080C">
            <w:pPr>
              <w:spacing w:after="120"/>
              <w:rPr>
                <w:rFonts w:eastAsia="SimSun"/>
                <w:szCs w:val="20"/>
                <w:lang w:eastAsia="zh-CN"/>
              </w:rPr>
            </w:pPr>
            <w:r>
              <w:rPr>
                <w:rFonts w:eastAsia="SimSun"/>
                <w:szCs w:val="20"/>
                <w:lang w:eastAsia="zh-CN"/>
              </w:rPr>
              <w:t>As suggested by Huawei, the Working Assumption can just be a note.</w:t>
            </w:r>
          </w:p>
        </w:tc>
      </w:tr>
      <w:tr w:rsidR="00F4080C" w:rsidRPr="00954597" w14:paraId="6791A0BA" w14:textId="77777777" w:rsidTr="004E7206">
        <w:tc>
          <w:tcPr>
            <w:tcW w:w="1372" w:type="dxa"/>
            <w:shd w:val="clear" w:color="auto" w:fill="auto"/>
          </w:tcPr>
          <w:p w14:paraId="2895036E" w14:textId="63FE6963" w:rsidR="00F4080C" w:rsidRPr="00954597" w:rsidRDefault="005721A7" w:rsidP="00F4080C">
            <w:pPr>
              <w:spacing w:after="120"/>
              <w:rPr>
                <w:rFonts w:eastAsia="SimSun"/>
                <w:szCs w:val="20"/>
                <w:lang w:eastAsia="zh-CN"/>
              </w:rPr>
            </w:pPr>
            <w:r>
              <w:rPr>
                <w:rFonts w:eastAsia="SimSun"/>
                <w:szCs w:val="20"/>
                <w:lang w:eastAsia="zh-CN"/>
              </w:rPr>
              <w:t>Apple</w:t>
            </w:r>
          </w:p>
        </w:tc>
        <w:tc>
          <w:tcPr>
            <w:tcW w:w="7690" w:type="dxa"/>
            <w:shd w:val="clear" w:color="auto" w:fill="auto"/>
          </w:tcPr>
          <w:p w14:paraId="77B14ADB" w14:textId="01B461DB" w:rsidR="00F4080C" w:rsidRPr="00954597" w:rsidRDefault="005721A7" w:rsidP="00F4080C">
            <w:pPr>
              <w:spacing w:after="120"/>
              <w:rPr>
                <w:rFonts w:eastAsia="SimSun"/>
                <w:szCs w:val="20"/>
                <w:lang w:eastAsia="zh-CN"/>
              </w:rPr>
            </w:pPr>
            <w:r>
              <w:rPr>
                <w:rFonts w:eastAsia="SimSun"/>
                <w:szCs w:val="20"/>
                <w:lang w:eastAsia="zh-CN"/>
              </w:rPr>
              <w:t xml:space="preserve">As explained previously, this is an </w:t>
            </w:r>
            <w:proofErr w:type="gramStart"/>
            <w:r>
              <w:rPr>
                <w:rFonts w:eastAsia="SimSun"/>
                <w:szCs w:val="20"/>
                <w:lang w:eastAsia="zh-CN"/>
              </w:rPr>
              <w:t>optimization</w:t>
            </w:r>
            <w:proofErr w:type="gramEnd"/>
            <w:r>
              <w:rPr>
                <w:rFonts w:eastAsia="SimSun"/>
                <w:szCs w:val="20"/>
                <w:lang w:eastAsia="zh-CN"/>
              </w:rPr>
              <w:t xml:space="preserve"> and we don’t support it. Undoing the compact DCI work in Rel-16 is not helpful, burdening DCI scheduling HP PDSCH is not good. Ericsson provides a gNB implementation solution already also.</w:t>
            </w:r>
          </w:p>
        </w:tc>
      </w:tr>
      <w:tr w:rsidR="00F4080C" w:rsidRPr="00954597" w14:paraId="26BDECCC" w14:textId="77777777" w:rsidTr="004E7206">
        <w:tc>
          <w:tcPr>
            <w:tcW w:w="1372" w:type="dxa"/>
            <w:shd w:val="clear" w:color="auto" w:fill="auto"/>
          </w:tcPr>
          <w:p w14:paraId="58CFF26F" w14:textId="77777777" w:rsidR="00F4080C" w:rsidRPr="00954597" w:rsidRDefault="00F4080C" w:rsidP="00F4080C">
            <w:pPr>
              <w:spacing w:after="120"/>
              <w:rPr>
                <w:rFonts w:eastAsia="SimSun"/>
                <w:szCs w:val="20"/>
                <w:lang w:eastAsia="zh-CN"/>
              </w:rPr>
            </w:pPr>
          </w:p>
        </w:tc>
        <w:tc>
          <w:tcPr>
            <w:tcW w:w="7690" w:type="dxa"/>
            <w:shd w:val="clear" w:color="auto" w:fill="auto"/>
          </w:tcPr>
          <w:p w14:paraId="3C94779F" w14:textId="77777777" w:rsidR="00F4080C" w:rsidRPr="00954597" w:rsidRDefault="00F4080C" w:rsidP="00F4080C">
            <w:pPr>
              <w:spacing w:after="120"/>
              <w:rPr>
                <w:rFonts w:eastAsia="SimSun"/>
                <w:szCs w:val="20"/>
                <w:lang w:eastAsia="zh-CN"/>
              </w:rPr>
            </w:pPr>
          </w:p>
        </w:tc>
      </w:tr>
      <w:tr w:rsidR="00F4080C" w:rsidRPr="00954597" w14:paraId="1D3AA1F7" w14:textId="77777777" w:rsidTr="004E7206">
        <w:tc>
          <w:tcPr>
            <w:tcW w:w="1372" w:type="dxa"/>
            <w:shd w:val="clear" w:color="auto" w:fill="auto"/>
          </w:tcPr>
          <w:p w14:paraId="5F322660" w14:textId="77777777" w:rsidR="00F4080C" w:rsidRPr="00954597" w:rsidRDefault="00F4080C" w:rsidP="00F4080C">
            <w:pPr>
              <w:spacing w:after="120"/>
              <w:rPr>
                <w:rFonts w:eastAsia="SimSun"/>
                <w:szCs w:val="20"/>
                <w:lang w:eastAsia="zh-CN"/>
              </w:rPr>
            </w:pPr>
          </w:p>
        </w:tc>
        <w:tc>
          <w:tcPr>
            <w:tcW w:w="7690" w:type="dxa"/>
            <w:shd w:val="clear" w:color="auto" w:fill="auto"/>
          </w:tcPr>
          <w:p w14:paraId="21F709AB" w14:textId="77777777" w:rsidR="00F4080C" w:rsidRPr="00954597" w:rsidRDefault="00F4080C" w:rsidP="00F4080C">
            <w:pPr>
              <w:spacing w:after="120"/>
              <w:rPr>
                <w:rFonts w:eastAsia="SimSun"/>
                <w:szCs w:val="20"/>
                <w:lang w:eastAsia="zh-CN"/>
              </w:rPr>
            </w:pPr>
          </w:p>
        </w:tc>
      </w:tr>
      <w:tr w:rsidR="00F4080C" w:rsidRPr="00954597" w14:paraId="3DE7E816" w14:textId="77777777" w:rsidTr="004E7206">
        <w:tc>
          <w:tcPr>
            <w:tcW w:w="1372" w:type="dxa"/>
            <w:shd w:val="clear" w:color="auto" w:fill="auto"/>
          </w:tcPr>
          <w:p w14:paraId="6D644716" w14:textId="77777777" w:rsidR="00F4080C" w:rsidRPr="00954597" w:rsidRDefault="00F4080C" w:rsidP="00F4080C">
            <w:pPr>
              <w:spacing w:after="120"/>
              <w:rPr>
                <w:rFonts w:eastAsia="SimSun"/>
                <w:szCs w:val="20"/>
                <w:lang w:eastAsia="zh-CN"/>
              </w:rPr>
            </w:pPr>
          </w:p>
        </w:tc>
        <w:tc>
          <w:tcPr>
            <w:tcW w:w="7690" w:type="dxa"/>
            <w:shd w:val="clear" w:color="auto" w:fill="auto"/>
          </w:tcPr>
          <w:p w14:paraId="3B080656" w14:textId="77777777" w:rsidR="00F4080C" w:rsidRPr="00954597" w:rsidRDefault="00F4080C" w:rsidP="00F4080C">
            <w:pPr>
              <w:spacing w:after="120"/>
              <w:rPr>
                <w:rFonts w:eastAsia="SimSun"/>
                <w:szCs w:val="20"/>
                <w:lang w:eastAsia="zh-CN"/>
              </w:rPr>
            </w:pPr>
          </w:p>
        </w:tc>
      </w:tr>
      <w:tr w:rsidR="00F4080C" w:rsidRPr="00954597" w14:paraId="75BFB2E6" w14:textId="77777777" w:rsidTr="004E7206">
        <w:tc>
          <w:tcPr>
            <w:tcW w:w="1372" w:type="dxa"/>
            <w:shd w:val="clear" w:color="auto" w:fill="auto"/>
          </w:tcPr>
          <w:p w14:paraId="04BF5B7A" w14:textId="77777777" w:rsidR="00F4080C" w:rsidRPr="00954597" w:rsidRDefault="00F4080C" w:rsidP="00F4080C">
            <w:pPr>
              <w:spacing w:after="120"/>
              <w:rPr>
                <w:rFonts w:eastAsia="SimSun"/>
                <w:szCs w:val="20"/>
                <w:lang w:eastAsia="zh-CN"/>
              </w:rPr>
            </w:pPr>
          </w:p>
        </w:tc>
        <w:tc>
          <w:tcPr>
            <w:tcW w:w="7690" w:type="dxa"/>
            <w:shd w:val="clear" w:color="auto" w:fill="auto"/>
          </w:tcPr>
          <w:p w14:paraId="3C2515BC" w14:textId="77777777" w:rsidR="00F4080C" w:rsidRPr="00954597" w:rsidRDefault="00F4080C" w:rsidP="00F4080C">
            <w:pPr>
              <w:spacing w:after="120"/>
              <w:rPr>
                <w:rFonts w:eastAsia="SimSun"/>
                <w:szCs w:val="20"/>
                <w:lang w:eastAsia="zh-CN"/>
              </w:rPr>
            </w:pPr>
          </w:p>
        </w:tc>
      </w:tr>
      <w:tr w:rsidR="00F4080C" w:rsidRPr="00954597" w14:paraId="4927E6FD" w14:textId="77777777" w:rsidTr="004E7206">
        <w:tc>
          <w:tcPr>
            <w:tcW w:w="1372" w:type="dxa"/>
            <w:shd w:val="clear" w:color="auto" w:fill="auto"/>
          </w:tcPr>
          <w:p w14:paraId="563F0715" w14:textId="77777777" w:rsidR="00F4080C" w:rsidRPr="00954597" w:rsidRDefault="00F4080C" w:rsidP="00F4080C">
            <w:pPr>
              <w:spacing w:after="120"/>
              <w:rPr>
                <w:rFonts w:eastAsia="SimSun"/>
                <w:szCs w:val="20"/>
                <w:lang w:eastAsia="zh-CN"/>
              </w:rPr>
            </w:pPr>
          </w:p>
        </w:tc>
        <w:tc>
          <w:tcPr>
            <w:tcW w:w="7690" w:type="dxa"/>
            <w:shd w:val="clear" w:color="auto" w:fill="auto"/>
          </w:tcPr>
          <w:p w14:paraId="4AFF8F43" w14:textId="77777777" w:rsidR="00F4080C" w:rsidRPr="00954597" w:rsidRDefault="00F4080C" w:rsidP="00F4080C">
            <w:pPr>
              <w:spacing w:after="120"/>
              <w:rPr>
                <w:rFonts w:eastAsia="SimSun"/>
                <w:szCs w:val="20"/>
                <w:lang w:eastAsia="zh-CN"/>
              </w:rPr>
            </w:pPr>
          </w:p>
        </w:tc>
      </w:tr>
      <w:tr w:rsidR="00F4080C" w:rsidRPr="00954597" w14:paraId="1EE07A49" w14:textId="77777777" w:rsidTr="004E7206">
        <w:tc>
          <w:tcPr>
            <w:tcW w:w="1372" w:type="dxa"/>
            <w:shd w:val="clear" w:color="auto" w:fill="auto"/>
          </w:tcPr>
          <w:p w14:paraId="1AD55619" w14:textId="77777777" w:rsidR="00F4080C" w:rsidRPr="00954597" w:rsidRDefault="00F4080C" w:rsidP="00F4080C">
            <w:pPr>
              <w:spacing w:after="120"/>
              <w:rPr>
                <w:rFonts w:eastAsia="SimSun"/>
                <w:szCs w:val="20"/>
                <w:lang w:eastAsia="zh-CN"/>
              </w:rPr>
            </w:pPr>
          </w:p>
        </w:tc>
        <w:tc>
          <w:tcPr>
            <w:tcW w:w="7690" w:type="dxa"/>
            <w:shd w:val="clear" w:color="auto" w:fill="auto"/>
          </w:tcPr>
          <w:p w14:paraId="0554BCED" w14:textId="77777777" w:rsidR="00F4080C" w:rsidRPr="00954597" w:rsidRDefault="00F4080C" w:rsidP="00F4080C">
            <w:pPr>
              <w:spacing w:after="120"/>
              <w:rPr>
                <w:rFonts w:eastAsia="SimSun"/>
                <w:szCs w:val="20"/>
                <w:lang w:eastAsia="zh-CN"/>
              </w:rPr>
            </w:pPr>
          </w:p>
        </w:tc>
      </w:tr>
      <w:tr w:rsidR="00F4080C" w:rsidRPr="00954597" w14:paraId="148CCC55" w14:textId="77777777" w:rsidTr="004E7206">
        <w:tc>
          <w:tcPr>
            <w:tcW w:w="1372" w:type="dxa"/>
            <w:shd w:val="clear" w:color="auto" w:fill="auto"/>
          </w:tcPr>
          <w:p w14:paraId="24C0001D" w14:textId="77777777" w:rsidR="00F4080C" w:rsidRPr="00954597" w:rsidRDefault="00F4080C" w:rsidP="00F4080C">
            <w:pPr>
              <w:spacing w:after="120"/>
              <w:rPr>
                <w:rFonts w:eastAsia="SimSun"/>
                <w:szCs w:val="20"/>
                <w:lang w:eastAsia="zh-CN"/>
              </w:rPr>
            </w:pPr>
          </w:p>
        </w:tc>
        <w:tc>
          <w:tcPr>
            <w:tcW w:w="7690" w:type="dxa"/>
            <w:shd w:val="clear" w:color="auto" w:fill="auto"/>
          </w:tcPr>
          <w:p w14:paraId="74D117D9" w14:textId="77777777" w:rsidR="00F4080C" w:rsidRPr="00954597" w:rsidRDefault="00F4080C" w:rsidP="00F4080C">
            <w:pPr>
              <w:spacing w:after="120"/>
              <w:rPr>
                <w:rFonts w:eastAsia="SimSun"/>
                <w:szCs w:val="20"/>
                <w:lang w:eastAsia="zh-CN"/>
              </w:rPr>
            </w:pPr>
          </w:p>
        </w:tc>
      </w:tr>
    </w:tbl>
    <w:p w14:paraId="28832A4E" w14:textId="77777777" w:rsidR="004D2664" w:rsidRPr="001018D2" w:rsidRDefault="004D2664" w:rsidP="001018D2">
      <w:pPr>
        <w:pStyle w:val="ListParagraph"/>
        <w:spacing w:afterLines="50" w:after="120"/>
        <w:rPr>
          <w:rFonts w:eastAsia="SimSun"/>
          <w:highlight w:val="lightGray"/>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Inputs from Tdocs</w:t>
      </w:r>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0231432"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for unified solutions:</w:t>
      </w:r>
    </w:p>
    <w:p w14:paraId="1DD6C9E4" w14:textId="77777777" w:rsidR="00FA78C4" w:rsidRPr="006A0552" w:rsidRDefault="00FA78C4" w:rsidP="00F54044">
      <w:pPr>
        <w:pStyle w:val="ListParagraph"/>
        <w:numPr>
          <w:ilvl w:val="0"/>
          <w:numId w:val="82"/>
        </w:numPr>
        <w:spacing w:after="0"/>
        <w:jc w:val="both"/>
        <w:rPr>
          <w:szCs w:val="20"/>
        </w:rPr>
      </w:pPr>
      <w:r w:rsidRPr="006A0552">
        <w:rPr>
          <w:szCs w:val="20"/>
        </w:rPr>
        <w:t>When a PUCCH carrying HP SR with PF0/1 overlaps with a PUCCH carrying LP HARQ-ACK with PF0/1,</w:t>
      </w:r>
    </w:p>
    <w:p w14:paraId="540BF0CA" w14:textId="77777777" w:rsidR="00FA78C4" w:rsidRPr="005B79EE" w:rsidRDefault="00FA78C4" w:rsidP="00F54044">
      <w:pPr>
        <w:pStyle w:val="ListParagraph"/>
        <w:numPr>
          <w:ilvl w:val="0"/>
          <w:numId w:val="75"/>
        </w:numPr>
        <w:spacing w:after="0"/>
        <w:jc w:val="both"/>
        <w:rPr>
          <w:szCs w:val="20"/>
        </w:rPr>
      </w:pPr>
      <w:r w:rsidRPr="005B79EE">
        <w:rPr>
          <w:szCs w:val="20"/>
        </w:rPr>
        <w:t>For positive SR, transmit HARQ-ACK on the SR PUCCH resource.</w:t>
      </w:r>
    </w:p>
    <w:p w14:paraId="692161BA" w14:textId="3B52421E" w:rsidR="00FA78C4" w:rsidRDefault="00FA78C4" w:rsidP="00F54044">
      <w:pPr>
        <w:pStyle w:val="ListParagraph"/>
        <w:numPr>
          <w:ilvl w:val="0"/>
          <w:numId w:val="75"/>
        </w:numPr>
        <w:spacing w:after="0"/>
        <w:jc w:val="both"/>
        <w:rPr>
          <w:szCs w:val="20"/>
        </w:rPr>
      </w:pPr>
      <w:r w:rsidRPr="005B79EE">
        <w:rPr>
          <w:szCs w:val="20"/>
        </w:rPr>
        <w:t>For negative SR, transmit HARQ-ACK on the HARQ-ACK PUCCH resource.</w:t>
      </w:r>
    </w:p>
    <w:p w14:paraId="5DBF4F97" w14:textId="32DB550F" w:rsidR="00FA78C4" w:rsidRPr="00EC41E7" w:rsidRDefault="00FA78C4" w:rsidP="00F54044">
      <w:pPr>
        <w:pStyle w:val="ListParagraph"/>
        <w:numPr>
          <w:ilvl w:val="0"/>
          <w:numId w:val="75"/>
        </w:numPr>
        <w:spacing w:after="0"/>
        <w:jc w:val="both"/>
        <w:rPr>
          <w:color w:val="0070C0"/>
          <w:szCs w:val="20"/>
        </w:rPr>
      </w:pPr>
      <w:r w:rsidRPr="00FA78C4">
        <w:rPr>
          <w:rFonts w:hint="eastAsia"/>
          <w:color w:val="0070C0"/>
          <w:szCs w:val="20"/>
        </w:rPr>
        <w:t>Nok</w:t>
      </w:r>
      <w:r w:rsidRPr="004E17CA">
        <w:rPr>
          <w:rFonts w:hint="eastAsia"/>
          <w:color w:val="0070C0"/>
          <w:szCs w:val="20"/>
        </w:rPr>
        <w:t>ia</w:t>
      </w:r>
      <w:r w:rsidRPr="004E17CA">
        <w:rPr>
          <w:rFonts w:eastAsiaTheme="minorEastAsia"/>
          <w:color w:val="0070C0"/>
          <w:lang w:eastAsia="zh-CN"/>
        </w:rPr>
        <w:t>,</w:t>
      </w:r>
      <w:r w:rsidR="004E17CA" w:rsidRPr="004E17CA">
        <w:rPr>
          <w:rFonts w:eastAsiaTheme="minorEastAsia"/>
          <w:color w:val="0070C0"/>
          <w:lang w:eastAsia="zh-CN"/>
        </w:rPr>
        <w:t xml:space="preserve"> HW,</w:t>
      </w:r>
      <w:r>
        <w:rPr>
          <w:rFonts w:eastAsiaTheme="minorEastAsia"/>
          <w:lang w:eastAsia="zh-CN"/>
        </w:rPr>
        <w:t xml:space="preserve"> </w:t>
      </w:r>
      <w:r w:rsidR="003A0A05" w:rsidRPr="003A0A05">
        <w:rPr>
          <w:rFonts w:eastAsiaTheme="minorEastAsia" w:hint="eastAsia"/>
          <w:color w:val="0070C0"/>
          <w:lang w:eastAsia="zh-CN"/>
        </w:rPr>
        <w:t>CATT</w:t>
      </w:r>
      <w:r w:rsidR="005F4C4F">
        <w:rPr>
          <w:rFonts w:eastAsiaTheme="minorEastAsia" w:hint="eastAsia"/>
          <w:color w:val="0070C0"/>
          <w:lang w:eastAsia="zh-CN"/>
        </w:rPr>
        <w:t>,</w:t>
      </w:r>
      <w:r w:rsidR="005F4C4F">
        <w:rPr>
          <w:rFonts w:eastAsiaTheme="minorEastAsia"/>
          <w:color w:val="0070C0"/>
          <w:lang w:eastAsia="zh-CN"/>
        </w:rPr>
        <w:t xml:space="preserve"> E///</w:t>
      </w:r>
      <w:r w:rsidR="003A0A05" w:rsidRPr="003A0A05">
        <w:rPr>
          <w:rFonts w:eastAsiaTheme="minorEastAsia"/>
          <w:color w:val="0070C0"/>
          <w:lang w:eastAsia="zh-CN"/>
        </w:rPr>
        <w:t xml:space="preserve">, </w:t>
      </w:r>
      <w:r w:rsidR="00623439" w:rsidRPr="00623439">
        <w:rPr>
          <w:rFonts w:eastAsiaTheme="minorEastAsia"/>
          <w:color w:val="0070C0"/>
          <w:lang w:eastAsia="zh-CN"/>
        </w:rPr>
        <w:t>OPPO</w:t>
      </w:r>
      <w:r w:rsidR="00397253" w:rsidRPr="00EC41E7">
        <w:rPr>
          <w:rFonts w:eastAsiaTheme="minorEastAsia"/>
          <w:color w:val="0070C0"/>
          <w:lang w:eastAsia="zh-CN"/>
        </w:rPr>
        <w:t>, IDC</w:t>
      </w:r>
      <w:r w:rsidR="00623439" w:rsidRPr="00EC41E7">
        <w:rPr>
          <w:rFonts w:eastAsiaTheme="minorEastAsia"/>
          <w:color w:val="0070C0"/>
          <w:lang w:eastAsia="zh-CN"/>
        </w:rPr>
        <w:t xml:space="preserve">, </w:t>
      </w:r>
      <w:r w:rsidR="00C17025" w:rsidRPr="00EC41E7">
        <w:rPr>
          <w:rFonts w:eastAsiaTheme="minorEastAsia"/>
          <w:color w:val="0070C0"/>
          <w:lang w:eastAsia="zh-CN"/>
        </w:rPr>
        <w:t>LG</w:t>
      </w:r>
      <w:r w:rsidR="00163ECD" w:rsidRPr="00EC41E7">
        <w:rPr>
          <w:rFonts w:eastAsiaTheme="minorEastAsia"/>
          <w:color w:val="0070C0"/>
          <w:lang w:eastAsia="zh-CN"/>
        </w:rPr>
        <w:t>, Spreadtrum</w:t>
      </w:r>
    </w:p>
    <w:p w14:paraId="56147AF6" w14:textId="66B124EF" w:rsidR="00FA78C4" w:rsidRPr="006A0552" w:rsidRDefault="00FA78C4" w:rsidP="00F54044">
      <w:pPr>
        <w:pStyle w:val="ListParagraph"/>
        <w:numPr>
          <w:ilvl w:val="0"/>
          <w:numId w:val="82"/>
        </w:numPr>
        <w:spacing w:after="0"/>
        <w:jc w:val="both"/>
        <w:rPr>
          <w:szCs w:val="20"/>
        </w:rPr>
      </w:pPr>
      <w:r w:rsidRPr="006A0552">
        <w:rPr>
          <w:szCs w:val="20"/>
        </w:rPr>
        <w:t xml:space="preserve">When a PUCCH carrying HP SR with PF0/1 overlaps with a PUCCH carrying LP HARQ-ACK with PF2/3/4: </w:t>
      </w:r>
    </w:p>
    <w:p w14:paraId="6D6C0ADB" w14:textId="0CAC4416" w:rsidR="004E17CA" w:rsidRDefault="004E17CA" w:rsidP="00F54044">
      <w:pPr>
        <w:pStyle w:val="ListParagraph"/>
        <w:numPr>
          <w:ilvl w:val="0"/>
          <w:numId w:val="75"/>
        </w:numPr>
        <w:spacing w:after="0"/>
        <w:jc w:val="both"/>
        <w:rPr>
          <w:szCs w:val="20"/>
        </w:rPr>
      </w:pPr>
      <w:r>
        <w:rPr>
          <w:rFonts w:eastAsiaTheme="minorEastAsia" w:hint="eastAsia"/>
          <w:szCs w:val="20"/>
          <w:lang w:eastAsia="zh-CN"/>
        </w:rPr>
        <w:t>O</w:t>
      </w:r>
      <w:r>
        <w:rPr>
          <w:rFonts w:eastAsiaTheme="minorEastAsia"/>
          <w:szCs w:val="20"/>
          <w:lang w:eastAsia="zh-CN"/>
        </w:rPr>
        <w:t>ption 1:</w:t>
      </w:r>
    </w:p>
    <w:p w14:paraId="6ABE1C16" w14:textId="738FC456" w:rsidR="00FA78C4" w:rsidRPr="00FA78C4" w:rsidRDefault="00FA78C4" w:rsidP="00F54044">
      <w:pPr>
        <w:pStyle w:val="ListParagraph"/>
        <w:numPr>
          <w:ilvl w:val="1"/>
          <w:numId w:val="79"/>
        </w:numPr>
        <w:spacing w:after="0"/>
        <w:jc w:val="both"/>
        <w:rPr>
          <w:szCs w:val="20"/>
        </w:rPr>
      </w:pPr>
      <w:r w:rsidRPr="00FA78C4">
        <w:rPr>
          <w:szCs w:val="20"/>
        </w:rPr>
        <w:t xml:space="preserve">For positive SR, transmit SR on the SR PUCCH resource and drop HARQ-ACK. </w:t>
      </w:r>
    </w:p>
    <w:p w14:paraId="1A486757" w14:textId="77777777" w:rsidR="00FA78C4" w:rsidRPr="00FA78C4" w:rsidRDefault="00FA78C4" w:rsidP="00F54044">
      <w:pPr>
        <w:pStyle w:val="ListParagraph"/>
        <w:numPr>
          <w:ilvl w:val="1"/>
          <w:numId w:val="79"/>
        </w:numPr>
        <w:spacing w:after="0"/>
        <w:jc w:val="both"/>
        <w:rPr>
          <w:szCs w:val="20"/>
        </w:rPr>
      </w:pPr>
      <w:r w:rsidRPr="00FA78C4">
        <w:rPr>
          <w:szCs w:val="20"/>
        </w:rPr>
        <w:t>For negative SR, transmit HARQ-ACK only on the HARQ-ACK PUCCH resource.</w:t>
      </w:r>
    </w:p>
    <w:p w14:paraId="0213C453" w14:textId="649BACBE" w:rsidR="00111C4E" w:rsidRPr="004E17CA" w:rsidRDefault="00111C4E" w:rsidP="00F54044">
      <w:pPr>
        <w:pStyle w:val="ListParagraph"/>
        <w:numPr>
          <w:ilvl w:val="1"/>
          <w:numId w:val="79"/>
        </w:numPr>
        <w:spacing w:after="0"/>
        <w:jc w:val="both"/>
        <w:rPr>
          <w:color w:val="0070C0"/>
          <w:szCs w:val="20"/>
        </w:rPr>
      </w:pPr>
      <w:r w:rsidRPr="004E17CA">
        <w:rPr>
          <w:rFonts w:hint="eastAsia"/>
          <w:color w:val="0070C0"/>
          <w:szCs w:val="20"/>
        </w:rPr>
        <w:t>Nokia</w:t>
      </w:r>
      <w:r w:rsidRPr="004E17CA">
        <w:rPr>
          <w:color w:val="0070C0"/>
          <w:szCs w:val="20"/>
        </w:rPr>
        <w:t>,</w:t>
      </w:r>
      <w:r w:rsidR="00CA33C2">
        <w:rPr>
          <w:color w:val="0070C0"/>
          <w:szCs w:val="20"/>
        </w:rPr>
        <w:t xml:space="preserve"> CATT</w:t>
      </w:r>
      <w:r w:rsidR="00623439" w:rsidRPr="003A0A05">
        <w:rPr>
          <w:rFonts w:eastAsiaTheme="minorEastAsia"/>
          <w:color w:val="0070C0"/>
          <w:lang w:eastAsia="zh-CN"/>
        </w:rPr>
        <w:t xml:space="preserve">, </w:t>
      </w:r>
      <w:r w:rsidR="00623439" w:rsidRPr="00623439">
        <w:rPr>
          <w:rFonts w:eastAsiaTheme="minorEastAsia"/>
          <w:color w:val="0070C0"/>
          <w:lang w:eastAsia="zh-CN"/>
        </w:rPr>
        <w:t>OPPO</w:t>
      </w:r>
    </w:p>
    <w:p w14:paraId="6CFF5409" w14:textId="19E032E9" w:rsidR="004E17CA" w:rsidRPr="004E17CA" w:rsidRDefault="004E17CA" w:rsidP="00F54044">
      <w:pPr>
        <w:pStyle w:val="ListParagraph"/>
        <w:numPr>
          <w:ilvl w:val="0"/>
          <w:numId w:val="75"/>
        </w:numPr>
        <w:spacing w:after="0"/>
        <w:jc w:val="both"/>
        <w:rPr>
          <w:rFonts w:eastAsiaTheme="minorEastAsia"/>
          <w:szCs w:val="20"/>
          <w:lang w:eastAsia="zh-CN"/>
        </w:rPr>
      </w:pPr>
      <w:r w:rsidRPr="004E17CA">
        <w:rPr>
          <w:rFonts w:eastAsiaTheme="minorEastAsia"/>
          <w:szCs w:val="20"/>
          <w:lang w:eastAsia="zh-CN"/>
        </w:rPr>
        <w:t>Option 2: Multiplexing HP SR and LP HARQ-ACK</w:t>
      </w:r>
    </w:p>
    <w:p w14:paraId="1568BB41" w14:textId="77777777" w:rsidR="004E17CA" w:rsidRPr="004E17CA" w:rsidRDefault="004E17CA" w:rsidP="00F54044">
      <w:pPr>
        <w:pStyle w:val="ListParagraph"/>
        <w:numPr>
          <w:ilvl w:val="1"/>
          <w:numId w:val="79"/>
        </w:numPr>
        <w:spacing w:after="0"/>
        <w:jc w:val="both"/>
        <w:rPr>
          <w:szCs w:val="20"/>
        </w:rPr>
      </w:pPr>
      <w:r w:rsidRPr="004E17CA">
        <w:rPr>
          <w:szCs w:val="20"/>
        </w:rPr>
        <w:t>Adopt separate coding to HP SR and LP HARQ-ACK on one PUCCH resource.</w:t>
      </w:r>
    </w:p>
    <w:p w14:paraId="201E7AF5" w14:textId="7BB0A483" w:rsidR="004E17CA" w:rsidRDefault="004E17CA" w:rsidP="00F54044">
      <w:pPr>
        <w:pStyle w:val="ListParagraph"/>
        <w:numPr>
          <w:ilvl w:val="1"/>
          <w:numId w:val="79"/>
        </w:numPr>
        <w:spacing w:after="0"/>
        <w:jc w:val="both"/>
        <w:rPr>
          <w:szCs w:val="20"/>
        </w:rPr>
      </w:pPr>
      <w:r w:rsidRPr="004E17CA">
        <w:rPr>
          <w:szCs w:val="20"/>
        </w:rPr>
        <w:t>Introduce dedicated PUCCH resource sets that supports PUCCH format 2/3/4 at the second PUCCH-Config for transmitting the multiplexed SR and HARQ-ACK.</w:t>
      </w:r>
    </w:p>
    <w:p w14:paraId="3032042F" w14:textId="20903266" w:rsidR="004E17CA" w:rsidRPr="004E17CA" w:rsidRDefault="004E17CA" w:rsidP="00F54044">
      <w:pPr>
        <w:pStyle w:val="ListParagraph"/>
        <w:numPr>
          <w:ilvl w:val="1"/>
          <w:numId w:val="79"/>
        </w:numPr>
        <w:spacing w:after="0"/>
        <w:jc w:val="both"/>
        <w:rPr>
          <w:color w:val="0070C0"/>
          <w:szCs w:val="20"/>
        </w:rPr>
      </w:pPr>
      <w:r>
        <w:rPr>
          <w:color w:val="0070C0"/>
          <w:szCs w:val="20"/>
        </w:rPr>
        <w:t>HW</w:t>
      </w:r>
      <w:r w:rsidRPr="004E17CA">
        <w:rPr>
          <w:color w:val="0070C0"/>
          <w:szCs w:val="20"/>
        </w:rPr>
        <w:t xml:space="preserve">, </w:t>
      </w:r>
    </w:p>
    <w:p w14:paraId="0E553D66" w14:textId="1CC8B3CC" w:rsidR="006A0552" w:rsidRPr="006A0552" w:rsidRDefault="006A0552" w:rsidP="00FA78C4">
      <w:pPr>
        <w:pStyle w:val="BodyText"/>
        <w:rPr>
          <w:rFonts w:eastAsiaTheme="minorEastAsia"/>
          <w:b/>
          <w:lang w:eastAsia="zh-CN"/>
        </w:rPr>
      </w:pPr>
      <w:r w:rsidRPr="006A0552">
        <w:rPr>
          <w:rFonts w:eastAsiaTheme="minorEastAsia" w:hint="eastAsia"/>
          <w:b/>
          <w:lang w:eastAsia="zh-CN"/>
        </w:rPr>
        <w:t>O</w:t>
      </w:r>
      <w:r w:rsidR="00CA33C2">
        <w:rPr>
          <w:rFonts w:eastAsiaTheme="minorEastAsia"/>
          <w:b/>
          <w:lang w:eastAsia="zh-CN"/>
        </w:rPr>
        <w:t>ther</w:t>
      </w:r>
      <w:r w:rsidRPr="006A0552">
        <w:rPr>
          <w:rFonts w:eastAsiaTheme="minorEastAsia"/>
          <w:b/>
          <w:lang w:eastAsia="zh-CN"/>
        </w:rPr>
        <w:t xml:space="preserve"> options from companies:</w:t>
      </w:r>
    </w:p>
    <w:p w14:paraId="5BF43FAC" w14:textId="77777777" w:rsidR="00F41DC2" w:rsidRPr="00D87BED" w:rsidRDefault="00F41DC2" w:rsidP="00F54044">
      <w:pPr>
        <w:pStyle w:val="ListParagraph"/>
        <w:numPr>
          <w:ilvl w:val="0"/>
          <w:numId w:val="84"/>
        </w:numPr>
        <w:jc w:val="both"/>
        <w:rPr>
          <w:b/>
          <w:szCs w:val="20"/>
        </w:rPr>
      </w:pPr>
      <w:r w:rsidRPr="00D87BED">
        <w:rPr>
          <w:b/>
          <w:szCs w:val="20"/>
        </w:rPr>
        <w:t>When a PUCCH carrying HP SR with PF0 overlaps with a PUCCH carrying LP HARQ-ACK with PF0</w:t>
      </w:r>
    </w:p>
    <w:p w14:paraId="443B9DB3"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3E1DAB4D"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Opt.1a: The UE does not transmit negative SR.</w:t>
      </w:r>
    </w:p>
    <w:p w14:paraId="1341898F"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Opt.1b: For negative SR, the UE transmit only HARQ-ACK on the HARQ-ACK resource.</w:t>
      </w:r>
    </w:p>
    <w:p w14:paraId="5446EB98" w14:textId="32BE2C24" w:rsidR="00F41DC2" w:rsidRPr="00EC41E7" w:rsidRDefault="00E36C74" w:rsidP="00F54044">
      <w:pPr>
        <w:pStyle w:val="ListParagraph"/>
        <w:numPr>
          <w:ilvl w:val="2"/>
          <w:numId w:val="20"/>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 xml:space="preserve">ZTE, </w:t>
      </w:r>
      <w:r w:rsidR="009F4B38" w:rsidRPr="009F4B38">
        <w:rPr>
          <w:rFonts w:eastAsiaTheme="minorEastAsia" w:hint="eastAsia"/>
          <w:color w:val="0070C0"/>
          <w:lang w:eastAsia="zh-CN"/>
        </w:rPr>
        <w:t>DCM</w:t>
      </w:r>
      <w:r w:rsidR="009F4B38" w:rsidRPr="009F4B38">
        <w:rPr>
          <w:rFonts w:eastAsiaTheme="minorEastAsia"/>
          <w:color w:val="0070C0"/>
          <w:lang w:eastAsia="zh-CN"/>
        </w:rPr>
        <w:t xml:space="preserve">, </w:t>
      </w:r>
      <w:r w:rsidR="00B64891" w:rsidRPr="00B64891">
        <w:rPr>
          <w:rFonts w:eastAsiaTheme="minorEastAsia" w:hint="eastAsia"/>
          <w:color w:val="0070C0"/>
          <w:lang w:eastAsia="zh-CN"/>
        </w:rPr>
        <w:t>Quect</w:t>
      </w:r>
      <w:r w:rsidR="00B64891" w:rsidRPr="00F90C3A">
        <w:rPr>
          <w:rFonts w:eastAsiaTheme="minorEastAsia" w:hint="eastAsia"/>
          <w:color w:val="0070C0"/>
          <w:lang w:eastAsia="zh-CN"/>
        </w:rPr>
        <w:t>el</w:t>
      </w:r>
      <w:r w:rsidR="00B64891" w:rsidRPr="00F90C3A">
        <w:rPr>
          <w:rFonts w:eastAsiaTheme="minorEastAsia"/>
          <w:color w:val="0070C0"/>
          <w:lang w:eastAsia="zh-CN"/>
        </w:rPr>
        <w:t xml:space="preserve">, </w:t>
      </w:r>
      <w:r w:rsidR="00F41DC2" w:rsidRPr="00F90C3A">
        <w:rPr>
          <w:rFonts w:eastAsiaTheme="minorEastAsia"/>
          <w:color w:val="0070C0"/>
          <w:lang w:eastAsia="zh-CN"/>
        </w:rPr>
        <w:t>Sh</w:t>
      </w:r>
      <w:r w:rsidR="00F41DC2" w:rsidRPr="00EC41E7">
        <w:rPr>
          <w:rFonts w:eastAsiaTheme="minorEastAsia"/>
          <w:color w:val="0070C0"/>
          <w:lang w:eastAsia="zh-CN"/>
        </w:rPr>
        <w:t>arp</w:t>
      </w:r>
      <w:r w:rsidR="00F41DC2" w:rsidRPr="00EC41E7">
        <w:rPr>
          <w:rFonts w:eastAsiaTheme="minorEastAsia" w:hint="eastAsia"/>
          <w:color w:val="0070C0"/>
          <w:lang w:eastAsia="zh-CN"/>
        </w:rPr>
        <w:t xml:space="preserve">, </w:t>
      </w:r>
      <w:r w:rsidR="00F41DC2" w:rsidRPr="00EC41E7">
        <w:rPr>
          <w:rFonts w:eastAsiaTheme="minorEastAsia"/>
          <w:color w:val="0070C0"/>
          <w:lang w:eastAsia="zh-CN"/>
        </w:rPr>
        <w:t>WILUS</w:t>
      </w:r>
    </w:p>
    <w:p w14:paraId="3FC90C59"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Opt.1c: For negative SR, the UE transmits SR and HARQ-ACK on the SR resource</w:t>
      </w:r>
    </w:p>
    <w:p w14:paraId="1EEB7BEA" w14:textId="6F384965" w:rsidR="00F41DC2" w:rsidRPr="00397253"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lastRenderedPageBreak/>
        <w:t>I</w:t>
      </w:r>
      <w:r w:rsidR="008A1322" w:rsidRPr="00397253">
        <w:rPr>
          <w:rFonts w:eastAsiaTheme="minorEastAsia"/>
          <w:color w:val="0070C0"/>
          <w:lang w:eastAsia="zh-CN"/>
        </w:rPr>
        <w:t>DC</w:t>
      </w:r>
    </w:p>
    <w:p w14:paraId="4AFD81B8"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rPr>
          <w:rFonts w:eastAsiaTheme="minorEastAsia" w:hint="eastAsia"/>
          <w:lang w:eastAsia="zh-CN"/>
        </w:rPr>
        <w:t xml:space="preserve">Opt.1d: </w:t>
      </w:r>
      <w:r w:rsidRPr="006A0552">
        <w:rPr>
          <w:lang w:eastAsia="zh-CN"/>
        </w:rPr>
        <w:t>with a power boost</w:t>
      </w:r>
    </w:p>
    <w:p w14:paraId="7A665525" w14:textId="77777777" w:rsidR="00F41DC2" w:rsidRPr="007A6282"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7A6282">
        <w:rPr>
          <w:rFonts w:eastAsiaTheme="minorEastAsia" w:hint="eastAsia"/>
          <w:color w:val="0070C0"/>
          <w:lang w:eastAsia="zh-CN"/>
        </w:rPr>
        <w:t>QC</w:t>
      </w:r>
    </w:p>
    <w:p w14:paraId="42DD5C7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Opt.2: The SR and HARQ-ACK are multiplexed and transmitted on the HARQ-ACK resource.</w:t>
      </w:r>
    </w:p>
    <w:p w14:paraId="4130E39F"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Opt.2a: If SR is positive, an offset (</w:t>
      </w:r>
      <w:proofErr w:type="gramStart"/>
      <w:r w:rsidRPr="006A0552">
        <w:t>e.g.</w:t>
      </w:r>
      <w:proofErr w:type="gramEnd"/>
      <w:r w:rsidRPr="006A0552">
        <w:t xml:space="preserve"> 1 PRB) is added to the starting PRB of the HARQ-ACK PUCCH resource.</w:t>
      </w:r>
    </w:p>
    <w:p w14:paraId="0F4300EB"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1886FCE8"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0DA11957" w14:textId="1A97C43F" w:rsidR="00F41DC2" w:rsidRPr="00EC41E7" w:rsidRDefault="006A0552" w:rsidP="00F54044">
      <w:pPr>
        <w:pStyle w:val="ListParagraph"/>
        <w:numPr>
          <w:ilvl w:val="2"/>
          <w:numId w:val="20"/>
        </w:numPr>
        <w:overflowPunct w:val="0"/>
        <w:autoSpaceDE w:val="0"/>
        <w:autoSpaceDN w:val="0"/>
        <w:adjustRightInd w:val="0"/>
        <w:spacing w:after="180"/>
        <w:textAlignment w:val="baseline"/>
        <w:rPr>
          <w:color w:val="0070C0"/>
        </w:rPr>
      </w:pPr>
      <w:r w:rsidRPr="007C49DD">
        <w:rPr>
          <w:rFonts w:eastAsiaTheme="minorEastAsia" w:hint="eastAsia"/>
          <w:color w:val="0070C0"/>
          <w:lang w:eastAsia="zh-CN"/>
        </w:rPr>
        <w:t>viv</w:t>
      </w:r>
      <w:r w:rsidRPr="00EC41E7">
        <w:rPr>
          <w:rFonts w:eastAsiaTheme="minorEastAsia" w:hint="eastAsia"/>
          <w:color w:val="0070C0"/>
          <w:lang w:eastAsia="zh-CN"/>
        </w:rPr>
        <w:t xml:space="preserve">o, </w:t>
      </w:r>
      <w:r w:rsidR="00764088" w:rsidRPr="00EC41E7">
        <w:rPr>
          <w:rFonts w:eastAsiaTheme="minorEastAsia" w:hint="eastAsia"/>
          <w:color w:val="0070C0"/>
          <w:lang w:eastAsia="zh-CN"/>
        </w:rPr>
        <w:t>Pana</w:t>
      </w:r>
    </w:p>
    <w:p w14:paraId="7855D5E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Opt.3: No enhancement over Rel-16.</w:t>
      </w:r>
    </w:p>
    <w:p w14:paraId="0FFBDAB5" w14:textId="4DDEA6D1" w:rsidR="00F41DC2" w:rsidRPr="00623439" w:rsidRDefault="00F41DC2" w:rsidP="00F54044">
      <w:pPr>
        <w:pStyle w:val="ListParagraph"/>
        <w:numPr>
          <w:ilvl w:val="1"/>
          <w:numId w:val="20"/>
        </w:numPr>
        <w:overflowPunct w:val="0"/>
        <w:autoSpaceDE w:val="0"/>
        <w:autoSpaceDN w:val="0"/>
        <w:adjustRightInd w:val="0"/>
        <w:spacing w:after="180"/>
        <w:textAlignment w:val="baseline"/>
        <w:rPr>
          <w:rFonts w:eastAsiaTheme="minorEastAsia"/>
          <w:color w:val="0070C0"/>
          <w:lang w:eastAsia="zh-CN"/>
        </w:rPr>
      </w:pPr>
      <w:r w:rsidRPr="00623439">
        <w:rPr>
          <w:rFonts w:eastAsiaTheme="minorEastAsia" w:hint="eastAsia"/>
          <w:color w:val="0070C0"/>
          <w:lang w:eastAsia="zh-CN"/>
        </w:rPr>
        <w:t>Samsung</w:t>
      </w:r>
      <w:r w:rsidR="007C49DD" w:rsidRPr="007C49DD">
        <w:rPr>
          <w:rFonts w:eastAsiaTheme="minorEastAsia" w:hint="eastAsia"/>
          <w:color w:val="0070C0"/>
          <w:lang w:eastAsia="zh-CN"/>
        </w:rPr>
        <w:t>, Intel</w:t>
      </w:r>
    </w:p>
    <w:p w14:paraId="4C0218DC" w14:textId="77777777" w:rsidR="00F41DC2" w:rsidRPr="00D87BED" w:rsidRDefault="00F41DC2" w:rsidP="00F54044">
      <w:pPr>
        <w:pStyle w:val="ListParagraph"/>
        <w:numPr>
          <w:ilvl w:val="0"/>
          <w:numId w:val="84"/>
        </w:numPr>
        <w:jc w:val="both"/>
        <w:rPr>
          <w:b/>
          <w:szCs w:val="20"/>
        </w:rPr>
      </w:pPr>
      <w:r w:rsidRPr="00D87BED">
        <w:rPr>
          <w:b/>
          <w:szCs w:val="20"/>
        </w:rPr>
        <w:t>When a PUCCH carrying HP SR with PF0 overlaps with a PUCCH carrying LP HARQ-ACK with PF1</w:t>
      </w:r>
    </w:p>
    <w:p w14:paraId="0780983A"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6B5C968D"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Opt.1a: The UE does not transmit negative SR.</w:t>
      </w:r>
    </w:p>
    <w:p w14:paraId="5A0882E0"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Opt.1b: For negative SR, the UE transmit only HARQ-ACK on the HARQ-ACK resource.</w:t>
      </w:r>
      <w:r w:rsidRPr="006A0552">
        <w:rPr>
          <w:rFonts w:hint="eastAsia"/>
        </w:rPr>
        <w:t xml:space="preserve"> </w:t>
      </w:r>
    </w:p>
    <w:p w14:paraId="1391BBB2" w14:textId="4B505F7B" w:rsidR="00F41DC2" w:rsidRPr="00F90C3A" w:rsidRDefault="009002DB" w:rsidP="00F54044">
      <w:pPr>
        <w:pStyle w:val="ListParagraph"/>
        <w:numPr>
          <w:ilvl w:val="2"/>
          <w:numId w:val="20"/>
        </w:numPr>
        <w:overflowPunct w:val="0"/>
        <w:autoSpaceDE w:val="0"/>
        <w:autoSpaceDN w:val="0"/>
        <w:adjustRightInd w:val="0"/>
        <w:spacing w:after="180"/>
        <w:textAlignment w:val="baseline"/>
        <w:rPr>
          <w:color w:val="0070C0"/>
        </w:rPr>
      </w:pPr>
      <w:r w:rsidRPr="009F4B38">
        <w:rPr>
          <w:rFonts w:eastAsiaTheme="minorEastAsia"/>
          <w:color w:val="0070C0"/>
          <w:lang w:eastAsia="zh-CN"/>
        </w:rPr>
        <w:t>DC</w:t>
      </w:r>
      <w:r w:rsidRPr="00F90C3A">
        <w:rPr>
          <w:rFonts w:eastAsiaTheme="minorEastAsia"/>
          <w:color w:val="0070C0"/>
          <w:lang w:eastAsia="zh-CN"/>
        </w:rPr>
        <w:t>M</w:t>
      </w:r>
      <w:r w:rsidR="00F41DC2" w:rsidRPr="00F90C3A">
        <w:rPr>
          <w:rFonts w:eastAsiaTheme="minorEastAsia" w:hint="eastAsia"/>
          <w:color w:val="0070C0"/>
          <w:lang w:eastAsia="zh-CN"/>
        </w:rPr>
        <w:t xml:space="preserve">, </w:t>
      </w:r>
      <w:r w:rsidR="00F41DC2" w:rsidRPr="00F90C3A">
        <w:rPr>
          <w:rFonts w:eastAsiaTheme="minorEastAsia"/>
          <w:color w:val="0070C0"/>
          <w:lang w:eastAsia="zh-CN"/>
        </w:rPr>
        <w:t>Sharp</w:t>
      </w:r>
    </w:p>
    <w:p w14:paraId="58DA59DA"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Opt.1c: For negative SR, the UE transmits SR and HARQ-ACK on the SR resource</w:t>
      </w:r>
      <w:r w:rsidRPr="006A0552">
        <w:rPr>
          <w:rFonts w:hint="eastAsia"/>
        </w:rPr>
        <w:t xml:space="preserve"> </w:t>
      </w:r>
    </w:p>
    <w:p w14:paraId="4BB5F742" w14:textId="4EE51706" w:rsidR="00F41DC2" w:rsidRPr="00397253"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ID</w:t>
      </w:r>
      <w:r w:rsidR="009673DF" w:rsidRPr="00397253">
        <w:rPr>
          <w:rFonts w:eastAsiaTheme="minorEastAsia" w:hint="eastAsia"/>
          <w:color w:val="0070C0"/>
          <w:lang w:eastAsia="zh-CN"/>
        </w:rPr>
        <w:t>C</w:t>
      </w:r>
    </w:p>
    <w:p w14:paraId="1EDB6A82"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Opt.2: The SR and HARQ-ACK are multiplexed and transmitted on the HARQ-ACK resource.</w:t>
      </w:r>
    </w:p>
    <w:p w14:paraId="6291B44C"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Opt.2a: If SR is positive, an offset (</w:t>
      </w:r>
      <w:proofErr w:type="gramStart"/>
      <w:r w:rsidRPr="006A0552">
        <w:t>e.g.</w:t>
      </w:r>
      <w:proofErr w:type="gramEnd"/>
      <w:r w:rsidRPr="006A0552">
        <w:t xml:space="preserve"> 1 PRB) is added to the starting PRB of the HARQ-ACK PUCCH resource.</w:t>
      </w:r>
    </w:p>
    <w:p w14:paraId="512D08F4"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Opt.2b: Applying QPSK for SR+1-bit HARQ-ACK. For the case of 2-bit HARQ-ACK, the HARQ-ACK is reduced/compressed to 1-bit.</w:t>
      </w:r>
    </w:p>
    <w:p w14:paraId="47BD58D9" w14:textId="75BC7959" w:rsidR="00F41DC2" w:rsidRPr="00EC41E7" w:rsidRDefault="00F41DC2" w:rsidP="00F54044">
      <w:pPr>
        <w:pStyle w:val="ListParagraph"/>
        <w:numPr>
          <w:ilvl w:val="2"/>
          <w:numId w:val="21"/>
        </w:numPr>
        <w:overflowPunct w:val="0"/>
        <w:autoSpaceDE w:val="0"/>
        <w:autoSpaceDN w:val="0"/>
        <w:adjustRightInd w:val="0"/>
        <w:spacing w:after="180"/>
        <w:textAlignment w:val="baseline"/>
        <w:rPr>
          <w:color w:val="0070C0"/>
        </w:rPr>
      </w:pPr>
      <w:r w:rsidRPr="00EC41E7">
        <w:rPr>
          <w:rFonts w:eastAsiaTheme="minorEastAsia" w:hint="eastAsia"/>
          <w:color w:val="0070C0"/>
          <w:lang w:eastAsia="zh-CN"/>
        </w:rPr>
        <w:t>WILUS</w:t>
      </w:r>
    </w:p>
    <w:p w14:paraId="46065F5D"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7D854727" w14:textId="44B036B9" w:rsidR="00F41DC2" w:rsidRPr="00C17025" w:rsidRDefault="00F41DC2" w:rsidP="00F54044">
      <w:pPr>
        <w:pStyle w:val="ListParagraph"/>
        <w:numPr>
          <w:ilvl w:val="1"/>
          <w:numId w:val="21"/>
        </w:numPr>
        <w:overflowPunct w:val="0"/>
        <w:autoSpaceDE w:val="0"/>
        <w:autoSpaceDN w:val="0"/>
        <w:adjustRightInd w:val="0"/>
        <w:spacing w:after="180"/>
        <w:textAlignment w:val="baseline"/>
        <w:rPr>
          <w:color w:val="0070C0"/>
        </w:rPr>
      </w:pPr>
      <w:r w:rsidRPr="00C17025">
        <w:rPr>
          <w:rFonts w:eastAsiaTheme="minorEastAsia" w:hint="eastAsia"/>
          <w:color w:val="0070C0"/>
          <w:lang w:eastAsia="zh-CN"/>
        </w:rPr>
        <w:t>ZTE,</w:t>
      </w:r>
      <w:r w:rsidRPr="00C17025">
        <w:rPr>
          <w:rFonts w:eastAsiaTheme="minorEastAsia"/>
          <w:color w:val="0070C0"/>
          <w:lang w:eastAsia="zh-CN"/>
        </w:rPr>
        <w:t xml:space="preserve"> </w:t>
      </w:r>
      <w:r w:rsidRPr="00C17025">
        <w:rPr>
          <w:rFonts w:eastAsiaTheme="minorEastAsia" w:hint="eastAsia"/>
          <w:color w:val="0070C0"/>
          <w:lang w:eastAsia="zh-CN"/>
        </w:rPr>
        <w:t>QC</w:t>
      </w:r>
      <w:r w:rsidR="009F4B38" w:rsidRPr="00C17025">
        <w:rPr>
          <w:rFonts w:eastAsiaTheme="minorEastAsia"/>
          <w:color w:val="0070C0"/>
          <w:lang w:eastAsia="zh-CN"/>
        </w:rPr>
        <w:t xml:space="preserve">, </w:t>
      </w:r>
      <w:r w:rsidR="009F4B38" w:rsidRPr="00C17025">
        <w:rPr>
          <w:rFonts w:eastAsiaTheme="minorEastAsia" w:hint="eastAsia"/>
          <w:color w:val="0070C0"/>
          <w:lang w:eastAsia="zh-CN"/>
        </w:rPr>
        <w:t>DCM</w:t>
      </w:r>
    </w:p>
    <w:p w14:paraId="7D07913C"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Opt.4: For positive SR, transmit SR on the SR resource and drop HARQ-ACK. For negative SR, transmit HARQ-ACK on the HARQ-ACK resource (</w:t>
      </w:r>
      <w:proofErr w:type="gramStart"/>
      <w:r w:rsidRPr="006A0552">
        <w:t>i.e.</w:t>
      </w:r>
      <w:proofErr w:type="gramEnd"/>
      <w:r w:rsidRPr="006A0552">
        <w:t xml:space="preserve"> No enhancement over Rel-16).</w:t>
      </w:r>
    </w:p>
    <w:p w14:paraId="265BA48F" w14:textId="656BCD2B" w:rsidR="00F41DC2" w:rsidRPr="00F90C3A" w:rsidRDefault="006A0552" w:rsidP="00F54044">
      <w:pPr>
        <w:pStyle w:val="ListParagraph"/>
        <w:numPr>
          <w:ilvl w:val="1"/>
          <w:numId w:val="21"/>
        </w:numPr>
        <w:overflowPunct w:val="0"/>
        <w:autoSpaceDE w:val="0"/>
        <w:autoSpaceDN w:val="0"/>
        <w:adjustRightInd w:val="0"/>
        <w:spacing w:after="180"/>
        <w:textAlignment w:val="baseline"/>
        <w:rPr>
          <w:color w:val="0070C0"/>
        </w:rPr>
      </w:pPr>
      <w:r w:rsidRPr="00525368">
        <w:rPr>
          <w:rFonts w:eastAsiaTheme="minorEastAsia" w:hint="eastAsia"/>
          <w:color w:val="0070C0"/>
          <w:lang w:eastAsia="zh-CN"/>
        </w:rPr>
        <w:t xml:space="preserve">vivo, </w:t>
      </w:r>
      <w:r w:rsidR="00F41DC2" w:rsidRPr="00525368">
        <w:rPr>
          <w:rFonts w:eastAsiaTheme="minorEastAsia" w:hint="eastAsia"/>
          <w:color w:val="0070C0"/>
          <w:lang w:eastAsia="zh-CN"/>
        </w:rPr>
        <w:t>Samsung</w:t>
      </w:r>
      <w:r w:rsidR="00F41DC2" w:rsidRPr="00525368">
        <w:rPr>
          <w:rFonts w:eastAsiaTheme="minorEastAsia"/>
          <w:color w:val="0070C0"/>
          <w:lang w:eastAsia="zh-CN"/>
        </w:rPr>
        <w:t xml:space="preserve">, </w:t>
      </w:r>
      <w:r w:rsidR="00764088" w:rsidRPr="00B64891">
        <w:rPr>
          <w:rFonts w:eastAsiaTheme="minorEastAsia" w:hint="eastAsia"/>
          <w:color w:val="0070C0"/>
          <w:lang w:eastAsia="zh-CN"/>
        </w:rPr>
        <w:t>Pana</w:t>
      </w:r>
      <w:r w:rsidR="00764088" w:rsidRPr="00B64891">
        <w:rPr>
          <w:rFonts w:eastAsiaTheme="minorEastAsia"/>
          <w:color w:val="0070C0"/>
          <w:lang w:eastAsia="zh-CN"/>
        </w:rPr>
        <w:t xml:space="preserve">, </w:t>
      </w:r>
      <w:r w:rsidR="00551902" w:rsidRPr="00B64891">
        <w:rPr>
          <w:rFonts w:eastAsiaTheme="minorEastAsia" w:hint="eastAsia"/>
          <w:color w:val="0070C0"/>
          <w:lang w:eastAsia="zh-CN"/>
        </w:rPr>
        <w:t>Quectel, In</w:t>
      </w:r>
      <w:r w:rsidR="00551902" w:rsidRPr="00F90C3A">
        <w:rPr>
          <w:rFonts w:eastAsiaTheme="minorEastAsia" w:hint="eastAsia"/>
          <w:color w:val="0070C0"/>
          <w:lang w:eastAsia="zh-CN"/>
        </w:rPr>
        <w:t xml:space="preserve">tel, </w:t>
      </w:r>
      <w:r w:rsidR="00F41DC2" w:rsidRPr="00F90C3A">
        <w:rPr>
          <w:rFonts w:eastAsiaTheme="minorEastAsia"/>
          <w:color w:val="0070C0"/>
          <w:lang w:eastAsia="zh-CN"/>
        </w:rPr>
        <w:t>Sharp</w:t>
      </w:r>
    </w:p>
    <w:p w14:paraId="24C4BBDF" w14:textId="77777777" w:rsidR="00F41DC2" w:rsidRPr="006A0552" w:rsidRDefault="00F41DC2" w:rsidP="00F54044">
      <w:pPr>
        <w:pStyle w:val="ListParagraph"/>
        <w:numPr>
          <w:ilvl w:val="0"/>
          <w:numId w:val="84"/>
        </w:numPr>
        <w:jc w:val="both"/>
        <w:rPr>
          <w:b/>
          <w:szCs w:val="20"/>
        </w:rPr>
      </w:pPr>
      <w:r w:rsidRPr="006A0552">
        <w:rPr>
          <w:b/>
          <w:szCs w:val="20"/>
        </w:rPr>
        <w:t>When a PUCCH carrying HP SR with PF1 overlaps with a PUCCH carrying LP HARQ-ACK with PF0</w:t>
      </w:r>
    </w:p>
    <w:p w14:paraId="2A681D26"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Opt.1: The SR and HARQ-ACK are multiplexed and transmitted on the SR resource.</w:t>
      </w:r>
    </w:p>
    <w:p w14:paraId="77330B0D"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Opt.1a: For negative SR, the UE transmit only HARQ-ACK on the HARQ-ACK resource.</w:t>
      </w:r>
    </w:p>
    <w:p w14:paraId="2013A192"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Opt.1b: SR and HARQ-ACK are multiplexed and modulated to be transmitted on the SR resource</w:t>
      </w:r>
    </w:p>
    <w:p w14:paraId="2C2A30B0"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Opt.2: The SR and HARQ-ACK are multiplexed and transmitted on the HARQ-ACK resource.</w:t>
      </w:r>
    </w:p>
    <w:p w14:paraId="699A90D3"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Opt.2a: If SR is positive, an offset (</w:t>
      </w:r>
      <w:proofErr w:type="gramStart"/>
      <w:r w:rsidRPr="006A0552">
        <w:t>e.g.</w:t>
      </w:r>
      <w:proofErr w:type="gramEnd"/>
      <w:r w:rsidRPr="006A0552">
        <w:t xml:space="preserve"> 1 PRB) is added to the starting PRB of the HARQ-ACK PUCCH resource.</w:t>
      </w:r>
    </w:p>
    <w:p w14:paraId="0C7D0788"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3396B0F7"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370FD54A" w14:textId="5849C9C1" w:rsidR="00F41DC2" w:rsidRPr="00163ECD" w:rsidRDefault="006A0552" w:rsidP="00F54044">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7C49DD">
        <w:rPr>
          <w:rFonts w:eastAsiaTheme="minorEastAsia" w:hint="eastAsia"/>
          <w:color w:val="0070C0"/>
          <w:lang w:eastAsia="zh-CN"/>
        </w:rPr>
        <w:t>vivo</w:t>
      </w:r>
    </w:p>
    <w:p w14:paraId="75763E63"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Opt.2d: HP SR and LP HARQ-ACK are multiplexed by the Rel-15 cyclic shift only if latency requirement for HP SR is met. Otherwise, drop the LP HARQ-ACK and only transmit the HP SR on its resource.</w:t>
      </w:r>
    </w:p>
    <w:p w14:paraId="5444593E"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5D209456" w14:textId="37302249" w:rsidR="00F41DC2" w:rsidRPr="00EC41E7" w:rsidRDefault="00F41DC2" w:rsidP="00F54044">
      <w:pPr>
        <w:pStyle w:val="ListParagraph"/>
        <w:numPr>
          <w:ilvl w:val="1"/>
          <w:numId w:val="22"/>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ZT</w:t>
      </w:r>
      <w:r w:rsidRPr="007A6282">
        <w:rPr>
          <w:rFonts w:eastAsiaTheme="minorEastAsia" w:hint="eastAsia"/>
          <w:color w:val="0070C0"/>
          <w:lang w:eastAsia="zh-CN"/>
        </w:rPr>
        <w:t>E, Q</w:t>
      </w:r>
      <w:r w:rsidRPr="00EC41E7">
        <w:rPr>
          <w:rFonts w:eastAsiaTheme="minorEastAsia" w:hint="eastAsia"/>
          <w:color w:val="0070C0"/>
          <w:lang w:eastAsia="zh-CN"/>
        </w:rPr>
        <w:t>C</w:t>
      </w:r>
      <w:r w:rsidR="009F4B38" w:rsidRPr="00EC41E7">
        <w:rPr>
          <w:rFonts w:eastAsiaTheme="minorEastAsia" w:hint="eastAsia"/>
          <w:color w:val="0070C0"/>
          <w:lang w:eastAsia="zh-CN"/>
        </w:rPr>
        <w:t>, DCM</w:t>
      </w:r>
      <w:r w:rsidRPr="00EC41E7">
        <w:rPr>
          <w:rFonts w:eastAsiaTheme="minorEastAsia" w:hint="eastAsia"/>
          <w:color w:val="0070C0"/>
          <w:lang w:eastAsia="zh-CN"/>
        </w:rPr>
        <w:t>,</w:t>
      </w:r>
      <w:r w:rsidRPr="00EC41E7">
        <w:rPr>
          <w:rFonts w:eastAsiaTheme="minorEastAsia"/>
          <w:color w:val="0070C0"/>
          <w:lang w:eastAsia="zh-CN"/>
        </w:rPr>
        <w:t xml:space="preserve"> </w:t>
      </w:r>
      <w:r w:rsidR="00397253" w:rsidRPr="00EC41E7">
        <w:rPr>
          <w:rFonts w:eastAsiaTheme="minorEastAsia"/>
          <w:color w:val="0070C0"/>
          <w:lang w:eastAsia="zh-CN"/>
        </w:rPr>
        <w:t>IDC,</w:t>
      </w:r>
      <w:r w:rsidR="00B64891" w:rsidRPr="00EC41E7">
        <w:rPr>
          <w:rFonts w:eastAsiaTheme="minorEastAsia" w:hint="eastAsia"/>
          <w:color w:val="0070C0"/>
          <w:lang w:eastAsia="zh-CN"/>
        </w:rPr>
        <w:t xml:space="preserve"> Quectel</w:t>
      </w:r>
      <w:r w:rsidR="00B64891" w:rsidRPr="00EC41E7">
        <w:rPr>
          <w:rFonts w:eastAsiaTheme="minorEastAsia"/>
          <w:color w:val="0070C0"/>
          <w:lang w:eastAsia="zh-CN"/>
        </w:rPr>
        <w:t xml:space="preserve">, </w:t>
      </w:r>
      <w:r w:rsidRPr="00EC41E7">
        <w:rPr>
          <w:rFonts w:eastAsiaTheme="minorEastAsia" w:hint="eastAsia"/>
          <w:color w:val="0070C0"/>
          <w:lang w:eastAsia="zh-CN"/>
        </w:rPr>
        <w:t>Sharp</w:t>
      </w:r>
    </w:p>
    <w:p w14:paraId="45E787E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Opt.4: No enhancement over Rel-16.</w:t>
      </w:r>
      <w:r w:rsidRPr="006A0552">
        <w:rPr>
          <w:rFonts w:hint="eastAsia"/>
        </w:rPr>
        <w:t xml:space="preserve"> </w:t>
      </w:r>
    </w:p>
    <w:p w14:paraId="5E556888" w14:textId="4717A5EF" w:rsidR="00F41DC2" w:rsidRPr="00764088" w:rsidRDefault="00F41DC2" w:rsidP="00F54044">
      <w:pPr>
        <w:pStyle w:val="ListParagraph"/>
        <w:numPr>
          <w:ilvl w:val="1"/>
          <w:numId w:val="21"/>
        </w:numPr>
        <w:overflowPunct w:val="0"/>
        <w:autoSpaceDE w:val="0"/>
        <w:autoSpaceDN w:val="0"/>
        <w:adjustRightInd w:val="0"/>
        <w:spacing w:afterLines="50" w:after="120"/>
        <w:textAlignment w:val="baseline"/>
        <w:rPr>
          <w:rFonts w:eastAsiaTheme="minorEastAsia"/>
          <w:color w:val="0070C0"/>
          <w:lang w:eastAsia="zh-CN"/>
        </w:rPr>
      </w:pPr>
      <w:r w:rsidRPr="00525368">
        <w:rPr>
          <w:rFonts w:eastAsiaTheme="minorEastAsia" w:hint="eastAsia"/>
          <w:color w:val="0070C0"/>
          <w:lang w:eastAsia="zh-CN"/>
        </w:rPr>
        <w:t>Sams</w:t>
      </w:r>
      <w:r w:rsidRPr="00764088">
        <w:rPr>
          <w:rFonts w:eastAsiaTheme="minorEastAsia" w:hint="eastAsia"/>
          <w:color w:val="0070C0"/>
          <w:lang w:eastAsia="zh-CN"/>
        </w:rPr>
        <w:t>ung, Pana</w:t>
      </w:r>
      <w:r w:rsidR="007C49DD" w:rsidRPr="007C49DD">
        <w:rPr>
          <w:rFonts w:eastAsiaTheme="minorEastAsia" w:hint="eastAsia"/>
          <w:color w:val="0070C0"/>
          <w:lang w:eastAsia="zh-CN"/>
        </w:rPr>
        <w:t>, Intel</w:t>
      </w:r>
    </w:p>
    <w:p w14:paraId="0D980B6A" w14:textId="40F4EF23" w:rsidR="00F41DC2" w:rsidRDefault="00F41DC2" w:rsidP="00F41DC2">
      <w:pPr>
        <w:overflowPunct w:val="0"/>
        <w:autoSpaceDE w:val="0"/>
        <w:autoSpaceDN w:val="0"/>
        <w:adjustRightInd w:val="0"/>
        <w:spacing w:afterLines="50" w:after="120"/>
        <w:textAlignment w:val="baseline"/>
        <w:rPr>
          <w:rFonts w:eastAsiaTheme="minorEastAsia"/>
          <w:lang w:eastAsia="zh-CN"/>
        </w:rPr>
      </w:pPr>
    </w:p>
    <w:p w14:paraId="4432ED57" w14:textId="6908D19A" w:rsidR="00D87BED" w:rsidRPr="00D87BED" w:rsidRDefault="00D87BED" w:rsidP="00D87BED">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HP SR multiplexed with LP HARQ-ACK</w:t>
      </w:r>
      <w:r>
        <w:rPr>
          <w:b/>
          <w:szCs w:val="20"/>
        </w:rPr>
        <w:t xml:space="preserve"> and HP HARQ-ACK</w:t>
      </w:r>
    </w:p>
    <w:p w14:paraId="2068A532" w14:textId="7156B4D0" w:rsidR="00D87BED" w:rsidRPr="00D87BED" w:rsidRDefault="00D87BED" w:rsidP="00F54044">
      <w:pPr>
        <w:pStyle w:val="ListParagraph"/>
        <w:numPr>
          <w:ilvl w:val="0"/>
          <w:numId w:val="84"/>
        </w:numPr>
        <w:jc w:val="both"/>
        <w:rPr>
          <w:b/>
          <w:szCs w:val="20"/>
        </w:rPr>
      </w:pPr>
      <w:r w:rsidRPr="00D87BED">
        <w:rPr>
          <w:b/>
          <w:szCs w:val="20"/>
        </w:rPr>
        <w:t xml:space="preserve">When a PUCCH carrying HP SR and HP HARQ-ACK overlaps with a PUCCH carrying LP HARQ-ACK, </w:t>
      </w:r>
    </w:p>
    <w:p w14:paraId="699632AC" w14:textId="77777777" w:rsidR="00D87BED" w:rsidRPr="00D87BED" w:rsidRDefault="00D87BED" w:rsidP="00F54044">
      <w:pPr>
        <w:pStyle w:val="ListParagraph"/>
        <w:numPr>
          <w:ilvl w:val="0"/>
          <w:numId w:val="22"/>
        </w:numPr>
        <w:overflowPunct w:val="0"/>
        <w:autoSpaceDE w:val="0"/>
        <w:autoSpaceDN w:val="0"/>
        <w:adjustRightInd w:val="0"/>
        <w:spacing w:after="180"/>
        <w:textAlignment w:val="baseline"/>
      </w:pPr>
      <w:r w:rsidRPr="00D87BED">
        <w:t xml:space="preserve">Information bits for K HP SRs are appended to HP HARQ-ACK bits, and treat them as HP </w:t>
      </w:r>
      <w:proofErr w:type="gramStart"/>
      <w:r w:rsidRPr="00D87BED">
        <w:t>UCI;</w:t>
      </w:r>
      <w:proofErr w:type="gramEnd"/>
    </w:p>
    <w:p w14:paraId="4222E393" w14:textId="77777777" w:rsidR="00D87BED" w:rsidRPr="00D87BED" w:rsidRDefault="00D87BED" w:rsidP="00F54044">
      <w:pPr>
        <w:pStyle w:val="ListParagraph"/>
        <w:numPr>
          <w:ilvl w:val="0"/>
          <w:numId w:val="22"/>
        </w:numPr>
        <w:overflowPunct w:val="0"/>
        <w:autoSpaceDE w:val="0"/>
        <w:autoSpaceDN w:val="0"/>
        <w:adjustRightInd w:val="0"/>
        <w:spacing w:after="180"/>
        <w:textAlignment w:val="baseline"/>
      </w:pPr>
      <w:r w:rsidRPr="00D87BED">
        <w:t xml:space="preserve">The number of HP UCI bits is </w:t>
      </w:r>
      <w:r w:rsidR="006050F6" w:rsidRPr="00D87BED">
        <w:rPr>
          <w:noProof/>
        </w:rPr>
        <w:object w:dxaOrig="2240" w:dyaOrig="340" w14:anchorId="39634B6A">
          <v:shape id="_x0000_i1045" type="#_x0000_t75" alt="" style="width:99.75pt;height:13.85pt;mso-width-percent:0;mso-height-percent:0;mso-width-percent:0;mso-height-percent:0" o:ole="">
            <v:imagedata r:id="rId37" o:title=""/>
          </v:shape>
          <o:OLEObject Type="Embed" ProgID="Equation.3" ShapeID="_x0000_i1045" DrawAspect="Content" ObjectID="_1704272288" r:id="rId38"/>
        </w:object>
      </w:r>
      <w:r w:rsidRPr="00D87BED">
        <w:t>, same as Rel-</w:t>
      </w:r>
      <w:proofErr w:type="gramStart"/>
      <w:r w:rsidRPr="00D87BED">
        <w:t>15;</w:t>
      </w:r>
      <w:proofErr w:type="gramEnd"/>
    </w:p>
    <w:p w14:paraId="4F81583E" w14:textId="45493FFA" w:rsidR="00D87BED" w:rsidRDefault="00D87BED" w:rsidP="00F54044">
      <w:pPr>
        <w:pStyle w:val="ListParagraph"/>
        <w:numPr>
          <w:ilvl w:val="0"/>
          <w:numId w:val="22"/>
        </w:numPr>
        <w:overflowPunct w:val="0"/>
        <w:autoSpaceDE w:val="0"/>
        <w:autoSpaceDN w:val="0"/>
        <w:adjustRightInd w:val="0"/>
        <w:spacing w:after="180"/>
        <w:textAlignment w:val="baseline"/>
      </w:pPr>
      <w:r w:rsidRPr="00D87BED">
        <w:t xml:space="preserve">Reuse other procedures for multiplexing of LP HARQ-ACK and HP HARQ-ACK on PUCCH resource with PF 2/3/4, </w:t>
      </w:r>
      <w:proofErr w:type="gramStart"/>
      <w:r w:rsidRPr="00D87BED">
        <w:t>i.e.</w:t>
      </w:r>
      <w:proofErr w:type="gramEnd"/>
      <w:r w:rsidRPr="00D87BED">
        <w:t xml:space="preserve"> separate coding, PRB determination, rate matching and power control.</w:t>
      </w:r>
    </w:p>
    <w:p w14:paraId="2628275F" w14:textId="2EE2D690" w:rsidR="004706C6" w:rsidRDefault="004706C6" w:rsidP="00F54044">
      <w:pPr>
        <w:pStyle w:val="ListParagraph"/>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7B0EABF3" w14:textId="31916E47" w:rsidR="004706C6" w:rsidRPr="004706C6" w:rsidRDefault="004706C6" w:rsidP="00F54044">
      <w:pPr>
        <w:pStyle w:val="ListParagraph"/>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 xml:space="preserve">is a SPS HARQ-ACK, </w:t>
      </w:r>
      <w:r w:rsidRPr="004706C6">
        <w:t>a PUCCH resource determined from the PUCCH resource(s) provided by sps-PUCCH-AN-List or n1PUCCH-AN is used for multiplexing.</w:t>
      </w:r>
    </w:p>
    <w:p w14:paraId="05C7BCD7" w14:textId="4B1F9369" w:rsidR="00D87BED" w:rsidRPr="00D87BED" w:rsidRDefault="00D87BED" w:rsidP="00F54044">
      <w:pPr>
        <w:pStyle w:val="ListParagraph"/>
        <w:numPr>
          <w:ilvl w:val="0"/>
          <w:numId w:val="22"/>
        </w:numPr>
        <w:overflowPunct w:val="0"/>
        <w:autoSpaceDE w:val="0"/>
        <w:autoSpaceDN w:val="0"/>
        <w:adjustRightInd w:val="0"/>
        <w:spacing w:after="180"/>
        <w:textAlignment w:val="baseline"/>
        <w:rPr>
          <w:color w:val="0070C0"/>
        </w:rPr>
      </w:pPr>
      <w:r w:rsidRPr="00D87BED">
        <w:rPr>
          <w:rFonts w:eastAsiaTheme="minorEastAsia" w:hint="eastAsia"/>
          <w:color w:val="0070C0"/>
          <w:lang w:eastAsia="zh-CN"/>
        </w:rPr>
        <w:t>O</w:t>
      </w:r>
      <w:r w:rsidRPr="00D87BED">
        <w:rPr>
          <w:rFonts w:eastAsiaTheme="minorEastAsia"/>
          <w:color w:val="0070C0"/>
          <w:lang w:eastAsia="zh-CN"/>
        </w:rPr>
        <w:t>PPO</w:t>
      </w:r>
    </w:p>
    <w:p w14:paraId="5D2311B6" w14:textId="77777777" w:rsidR="00D87BED" w:rsidRDefault="00D87BED"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23462C" w14:paraId="1C302334" w14:textId="77777777" w:rsidTr="00334B57">
        <w:tc>
          <w:tcPr>
            <w:tcW w:w="1276" w:type="dxa"/>
            <w:shd w:val="clear" w:color="auto" w:fill="auto"/>
          </w:tcPr>
          <w:p w14:paraId="3320C96E" w14:textId="0006B158" w:rsidR="0023462C" w:rsidRDefault="0023462C" w:rsidP="00334B57">
            <w:pPr>
              <w:spacing w:afterLines="50" w:after="120"/>
              <w:rPr>
                <w:rFonts w:eastAsia="SimSun"/>
                <w:lang w:eastAsia="zh-CN"/>
              </w:rPr>
            </w:pPr>
            <w:r>
              <w:rPr>
                <w:rFonts w:eastAsia="SimSun" w:hint="eastAsia"/>
                <w:lang w:eastAsia="zh-CN"/>
              </w:rPr>
              <w:t>Nokia</w:t>
            </w:r>
          </w:p>
        </w:tc>
        <w:tc>
          <w:tcPr>
            <w:tcW w:w="7786" w:type="dxa"/>
            <w:shd w:val="clear" w:color="auto" w:fill="auto"/>
          </w:tcPr>
          <w:p w14:paraId="1BCE1EB0"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8</w:t>
            </w:r>
            <w:r w:rsidRPr="008B1F02">
              <w:rPr>
                <w:b/>
                <w:sz w:val="22"/>
                <w:szCs w:val="22"/>
                <w:lang w:val="en-GB" w:eastAsia="zh-CN"/>
              </w:rPr>
              <w:t>:</w:t>
            </w:r>
            <w:r>
              <w:rPr>
                <w:b/>
                <w:sz w:val="22"/>
                <w:szCs w:val="22"/>
                <w:lang w:val="en-GB" w:eastAsia="zh-CN"/>
              </w:rPr>
              <w:t xml:space="preserve"> </w:t>
            </w:r>
            <w:r w:rsidRPr="00BD1B36">
              <w:rPr>
                <w:b/>
                <w:sz w:val="22"/>
                <w:szCs w:val="22"/>
                <w:lang w:val="en-GB" w:eastAsia="zh-CN"/>
              </w:rPr>
              <w:t>When a PUCCH carrying HP SR with PF0/1 overlaps with a PUCCH carrying LP HARQ-ACK with PF0/1</w:t>
            </w:r>
            <w:r>
              <w:rPr>
                <w:b/>
                <w:sz w:val="22"/>
                <w:szCs w:val="22"/>
                <w:lang w:val="en-GB" w:eastAsia="zh-CN"/>
              </w:rPr>
              <w:t>:</w:t>
            </w:r>
          </w:p>
          <w:p w14:paraId="4D7C15BD"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874E64">
              <w:rPr>
                <w:b/>
                <w:sz w:val="22"/>
                <w:szCs w:val="22"/>
                <w:lang w:val="en-GB" w:eastAsia="zh-CN"/>
              </w:rPr>
              <w:t>For positive SR, transmit HARQ-ACK on the SR PUCCH resource.</w:t>
            </w:r>
          </w:p>
          <w:p w14:paraId="2C5AC5EF"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BD1B36">
              <w:rPr>
                <w:b/>
                <w:sz w:val="22"/>
                <w:szCs w:val="22"/>
                <w:lang w:val="en-GB" w:eastAsia="zh-CN"/>
              </w:rPr>
              <w:t>For negative SR, transmit HARQ-ACK on the HARQ-ACK PUCCH resource.</w:t>
            </w:r>
          </w:p>
          <w:p w14:paraId="3168263C" w14:textId="77777777" w:rsidR="0023462C" w:rsidRPr="008B1F02" w:rsidRDefault="0023462C" w:rsidP="0023462C">
            <w:pPr>
              <w:spacing w:after="0"/>
              <w:contextualSpacing/>
              <w:jc w:val="both"/>
              <w:rPr>
                <w:b/>
                <w:sz w:val="22"/>
                <w:szCs w:val="22"/>
                <w:lang w:val="en-GB" w:eastAsia="zh-CN"/>
              </w:rPr>
            </w:pPr>
          </w:p>
          <w:p w14:paraId="038F9F6C"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9</w:t>
            </w:r>
            <w:r w:rsidRPr="008B1F02">
              <w:rPr>
                <w:b/>
                <w:sz w:val="22"/>
                <w:szCs w:val="22"/>
                <w:lang w:val="en-GB" w:eastAsia="zh-CN"/>
              </w:rPr>
              <w:t xml:space="preserve">: </w:t>
            </w:r>
            <w:r>
              <w:rPr>
                <w:b/>
                <w:sz w:val="22"/>
                <w:szCs w:val="22"/>
                <w:lang w:val="en-GB" w:eastAsia="zh-CN"/>
              </w:rPr>
              <w:t xml:space="preserve">When a PUCCH carrying HP </w:t>
            </w:r>
            <w:r w:rsidRPr="008B1F02">
              <w:rPr>
                <w:b/>
                <w:sz w:val="22"/>
                <w:szCs w:val="22"/>
                <w:lang w:val="en-GB" w:eastAsia="zh-CN"/>
              </w:rPr>
              <w:t xml:space="preserve">SR with </w:t>
            </w:r>
            <w:r>
              <w:rPr>
                <w:b/>
                <w:sz w:val="22"/>
                <w:szCs w:val="22"/>
                <w:lang w:val="en-GB" w:eastAsia="zh-CN"/>
              </w:rPr>
              <w:t>P</w:t>
            </w:r>
            <w:r w:rsidRPr="008B1F02">
              <w:rPr>
                <w:b/>
                <w:sz w:val="22"/>
                <w:szCs w:val="22"/>
                <w:lang w:val="en-GB" w:eastAsia="zh-CN"/>
              </w:rPr>
              <w:t xml:space="preserve">F0/1 </w:t>
            </w:r>
            <w:r>
              <w:rPr>
                <w:b/>
                <w:sz w:val="22"/>
                <w:szCs w:val="22"/>
                <w:lang w:val="en-GB" w:eastAsia="zh-CN"/>
              </w:rPr>
              <w:t>overlaps with a PUCCH carrying LP</w:t>
            </w:r>
            <w:r w:rsidRPr="008B1F02">
              <w:rPr>
                <w:b/>
                <w:sz w:val="22"/>
                <w:szCs w:val="22"/>
                <w:lang w:val="en-GB" w:eastAsia="zh-CN"/>
              </w:rPr>
              <w:t xml:space="preserve"> HARQ-ACK with </w:t>
            </w:r>
            <w:r>
              <w:rPr>
                <w:b/>
                <w:sz w:val="22"/>
                <w:szCs w:val="22"/>
                <w:lang w:val="en-GB" w:eastAsia="zh-CN"/>
              </w:rPr>
              <w:t>P</w:t>
            </w:r>
            <w:r w:rsidRPr="008B1F02">
              <w:rPr>
                <w:b/>
                <w:sz w:val="22"/>
                <w:szCs w:val="22"/>
                <w:lang w:val="en-GB" w:eastAsia="zh-CN"/>
              </w:rPr>
              <w:t xml:space="preserve">F2/3/4: </w:t>
            </w:r>
          </w:p>
          <w:p w14:paraId="37E39A9F" w14:textId="77777777" w:rsidR="0023462C" w:rsidRPr="00C81C35" w:rsidRDefault="0023462C" w:rsidP="00F54044">
            <w:pPr>
              <w:pStyle w:val="ListParagraph"/>
              <w:numPr>
                <w:ilvl w:val="0"/>
                <w:numId w:val="78"/>
              </w:numPr>
              <w:spacing w:after="0" w:line="240" w:lineRule="auto"/>
              <w:jc w:val="both"/>
              <w:rPr>
                <w:b/>
                <w:sz w:val="22"/>
                <w:szCs w:val="22"/>
                <w:lang w:val="en-GB"/>
              </w:rPr>
            </w:pPr>
            <w:r>
              <w:rPr>
                <w:b/>
                <w:sz w:val="22"/>
                <w:szCs w:val="22"/>
                <w:lang w:val="en-GB"/>
              </w:rPr>
              <w:t>For positive SR</w:t>
            </w:r>
            <w:r w:rsidRPr="00C81C35">
              <w:rPr>
                <w:b/>
                <w:sz w:val="22"/>
                <w:szCs w:val="22"/>
                <w:lang w:val="en-GB"/>
              </w:rPr>
              <w:t xml:space="preserve">, transmit SR on the SR </w:t>
            </w:r>
            <w:r>
              <w:rPr>
                <w:b/>
                <w:sz w:val="22"/>
                <w:szCs w:val="22"/>
                <w:lang w:val="en-GB"/>
              </w:rPr>
              <w:t xml:space="preserve">PUCCH </w:t>
            </w:r>
            <w:r w:rsidRPr="00C81C35">
              <w:rPr>
                <w:b/>
                <w:sz w:val="22"/>
                <w:szCs w:val="22"/>
                <w:lang w:val="en-GB"/>
              </w:rPr>
              <w:t>resource and drop HARQ-ACK</w:t>
            </w:r>
            <w:r>
              <w:rPr>
                <w:b/>
                <w:sz w:val="22"/>
                <w:szCs w:val="22"/>
                <w:lang w:val="en-GB"/>
              </w:rPr>
              <w:t>.</w:t>
            </w:r>
            <w:r w:rsidRPr="00C81C35">
              <w:rPr>
                <w:b/>
                <w:sz w:val="22"/>
                <w:szCs w:val="22"/>
                <w:lang w:val="en-GB"/>
              </w:rPr>
              <w:t xml:space="preserve"> </w:t>
            </w:r>
          </w:p>
          <w:p w14:paraId="0BDC442D" w14:textId="1C7DA91D" w:rsidR="0023462C" w:rsidRPr="004E17CA" w:rsidRDefault="0023462C" w:rsidP="00F54044">
            <w:pPr>
              <w:pStyle w:val="ListParagraph"/>
              <w:numPr>
                <w:ilvl w:val="0"/>
                <w:numId w:val="78"/>
              </w:numPr>
              <w:spacing w:after="0" w:line="240" w:lineRule="auto"/>
              <w:jc w:val="both"/>
              <w:rPr>
                <w:b/>
                <w:sz w:val="22"/>
                <w:szCs w:val="22"/>
                <w:lang w:val="en-GB"/>
              </w:rPr>
            </w:pPr>
            <w:r>
              <w:rPr>
                <w:b/>
                <w:sz w:val="22"/>
                <w:szCs w:val="22"/>
                <w:lang w:val="en-GB"/>
              </w:rPr>
              <w:t>For negative SR</w:t>
            </w:r>
            <w:r w:rsidRPr="00C81C35">
              <w:rPr>
                <w:b/>
                <w:sz w:val="22"/>
                <w:szCs w:val="22"/>
                <w:lang w:val="en-GB"/>
              </w:rPr>
              <w:t>, transmit HARQ-ACK only on the HARQ-ACK</w:t>
            </w:r>
            <w:r>
              <w:rPr>
                <w:b/>
                <w:sz w:val="22"/>
                <w:szCs w:val="22"/>
                <w:lang w:val="en-GB"/>
              </w:rPr>
              <w:t xml:space="preserve"> PUCCH</w:t>
            </w:r>
            <w:r w:rsidRPr="00C81C35">
              <w:rPr>
                <w:b/>
                <w:sz w:val="22"/>
                <w:szCs w:val="22"/>
                <w:lang w:val="en-GB"/>
              </w:rPr>
              <w:t xml:space="preserve"> resource.</w:t>
            </w:r>
          </w:p>
        </w:tc>
      </w:tr>
      <w:tr w:rsidR="0023462C" w14:paraId="0F43E009" w14:textId="77777777" w:rsidTr="00334B57">
        <w:tc>
          <w:tcPr>
            <w:tcW w:w="1276" w:type="dxa"/>
            <w:shd w:val="clear" w:color="auto" w:fill="auto"/>
          </w:tcPr>
          <w:p w14:paraId="259E4FAD" w14:textId="77538343" w:rsidR="0023462C" w:rsidRDefault="004E17CA"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1BCD7F40" w14:textId="77777777" w:rsidR="004E17CA" w:rsidRPr="00DA0E86" w:rsidRDefault="004E17CA" w:rsidP="004E17CA">
            <w:pPr>
              <w:rPr>
                <w:b/>
                <w:i/>
                <w:lang w:eastAsia="zh-CN"/>
              </w:rPr>
            </w:pPr>
            <w:r w:rsidRPr="005569D0">
              <w:rPr>
                <w:b/>
                <w:i/>
                <w:u w:val="single"/>
                <w:lang w:eastAsia="zh-CN"/>
              </w:rPr>
              <w:t xml:space="preserve">Proposal </w:t>
            </w:r>
            <w:r>
              <w:rPr>
                <w:b/>
                <w:i/>
                <w:u w:val="single"/>
                <w:lang w:eastAsia="zh-CN"/>
              </w:rPr>
              <w:t>17</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35977931" w14:textId="77777777" w:rsidR="004E17CA" w:rsidRDefault="004E17CA" w:rsidP="004E17CA">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0F111675" w14:textId="77777777" w:rsidR="004E17CA" w:rsidRPr="00DA0E86" w:rsidRDefault="004E17CA" w:rsidP="004E17CA">
            <w:pPr>
              <w:pStyle w:val="ListParagraph"/>
              <w:numPr>
                <w:ilvl w:val="0"/>
                <w:numId w:val="8"/>
              </w:numPr>
              <w:overflowPunct w:val="0"/>
              <w:spacing w:after="120" w:line="240" w:lineRule="auto"/>
              <w:contextualSpacing w:val="0"/>
              <w:textAlignment w:val="baseline"/>
              <w:rPr>
                <w:b/>
                <w:i/>
              </w:rPr>
            </w:pPr>
            <w:r w:rsidRPr="00DA0E86">
              <w:rPr>
                <w:b/>
                <w:i/>
              </w:rPr>
              <w:t>For negative SR, transmit HARQ-ACK on the HARQ-ACK PUCCH resource.</w:t>
            </w:r>
          </w:p>
          <w:p w14:paraId="1D974F30" w14:textId="77777777" w:rsidR="004E17CA" w:rsidRDefault="004E17CA" w:rsidP="004E17CA">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18</w:t>
            </w:r>
            <w:r w:rsidRPr="0077556F">
              <w:rPr>
                <w:b/>
                <w:i/>
                <w:lang w:eastAsia="zh-CN"/>
              </w:rPr>
              <w:t xml:space="preserve">: </w:t>
            </w:r>
            <w:r>
              <w:rPr>
                <w:b/>
                <w:i/>
                <w:lang w:eastAsia="zh-CN"/>
              </w:rPr>
              <w:t>For multiplexing HP SR and LP HARQ-ACK with format 2/3/4:</w:t>
            </w:r>
          </w:p>
          <w:p w14:paraId="50C59F41" w14:textId="77777777" w:rsidR="004E17CA" w:rsidRPr="00EB1846" w:rsidRDefault="004E17CA" w:rsidP="004E17CA">
            <w:pPr>
              <w:pStyle w:val="ListParagraph"/>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r>
              <w:rPr>
                <w:b/>
                <w:i/>
              </w:rPr>
              <w:t>.</w:t>
            </w:r>
          </w:p>
          <w:p w14:paraId="487B7101" w14:textId="77777777" w:rsidR="004E17CA" w:rsidRDefault="004E17CA" w:rsidP="004E17CA">
            <w:pPr>
              <w:pStyle w:val="ListParagraph"/>
              <w:numPr>
                <w:ilvl w:val="0"/>
                <w:numId w:val="8"/>
              </w:numPr>
              <w:overflowPunct w:val="0"/>
              <w:spacing w:after="120" w:line="240" w:lineRule="auto"/>
              <w:contextualSpacing w:val="0"/>
              <w:textAlignment w:val="baseline"/>
              <w:rPr>
                <w:b/>
                <w:i/>
              </w:rPr>
            </w:pPr>
            <w:r>
              <w:rPr>
                <w:b/>
                <w:i/>
              </w:rPr>
              <w:t>Introduce dedicated</w:t>
            </w:r>
            <w:r w:rsidRPr="00EB1846">
              <w:rPr>
                <w:b/>
                <w:i/>
              </w:rPr>
              <w:t xml:space="preserve"> PUCCH resource sets</w:t>
            </w:r>
            <w:r>
              <w:rPr>
                <w:b/>
                <w:i/>
              </w:rPr>
              <w:t xml:space="preserve"> that supports PUCCH format 2/3/4 at</w:t>
            </w:r>
            <w:r w:rsidRPr="00EB1846">
              <w:rPr>
                <w:b/>
                <w:i/>
              </w:rPr>
              <w:t xml:space="preserve"> the second PUCCH-Config</w:t>
            </w:r>
            <w:r>
              <w:rPr>
                <w:b/>
                <w:i/>
              </w:rPr>
              <w:t xml:space="preserve"> for transmitting the multiplexed SR and HARQ-ACK.</w:t>
            </w:r>
          </w:p>
          <w:p w14:paraId="42AB1EE3" w14:textId="77777777" w:rsidR="004E17CA" w:rsidRPr="002156AD" w:rsidRDefault="004E17CA" w:rsidP="004E17CA">
            <w:pPr>
              <w:rPr>
                <w:b/>
                <w:i/>
                <w:lang w:eastAsia="zh-CN"/>
              </w:rPr>
            </w:pPr>
            <w:r w:rsidRPr="00021686">
              <w:rPr>
                <w:b/>
                <w:i/>
                <w:u w:val="single"/>
                <w:lang w:eastAsia="zh-CN"/>
              </w:rPr>
              <w:t>Proposal 1</w:t>
            </w:r>
            <w:r>
              <w:rPr>
                <w:b/>
                <w:i/>
                <w:u w:val="single"/>
                <w:lang w:eastAsia="zh-CN"/>
              </w:rPr>
              <w:t>9</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For the collision between HP HARQ-ACK, HP SR and LP UCIs, HP SR can be jointly encoded with HP HARQ-ACK and follow the same handling rule as HP HARQ-ACK only and LP UCIs</w:t>
            </w:r>
            <w:r w:rsidRPr="00021686">
              <w:rPr>
                <w:b/>
                <w:i/>
                <w:lang w:eastAsia="zh-CN"/>
              </w:rPr>
              <w:t>.</w:t>
            </w:r>
          </w:p>
          <w:p w14:paraId="39CCB70B" w14:textId="77777777" w:rsidR="004E17CA" w:rsidRPr="00021686" w:rsidRDefault="004E17CA" w:rsidP="004E17CA">
            <w:pPr>
              <w:rPr>
                <w:b/>
                <w:i/>
                <w:lang w:eastAsia="zh-CN"/>
              </w:rPr>
            </w:pPr>
            <w:r w:rsidRPr="00AD7F37">
              <w:rPr>
                <w:b/>
                <w:i/>
                <w:u w:val="single"/>
                <w:lang w:eastAsia="zh-CN"/>
              </w:rPr>
              <w:t xml:space="preserve">Proposal </w:t>
            </w:r>
            <w:r>
              <w:rPr>
                <w:b/>
                <w:i/>
                <w:u w:val="single"/>
                <w:lang w:eastAsia="zh-CN"/>
              </w:rPr>
              <w:t>20</w:t>
            </w:r>
            <w:r w:rsidRPr="00AD7F37">
              <w:rPr>
                <w:b/>
                <w:i/>
                <w:u w:val="single"/>
                <w:lang w:eastAsia="zh-CN"/>
              </w:rPr>
              <w:t>:</w:t>
            </w:r>
            <w:r>
              <w:rPr>
                <w:b/>
                <w:i/>
                <w:lang w:eastAsia="zh-CN"/>
              </w:rPr>
              <w:t xml:space="preserve"> For the collision between LP HARQ-ACK (and LP SR if any), LP CSI and HP UCIs, LP CSI is dropped.</w:t>
            </w:r>
          </w:p>
          <w:p w14:paraId="7D96ECE5" w14:textId="77777777" w:rsidR="004E17CA" w:rsidRPr="00021686" w:rsidRDefault="004E17CA" w:rsidP="004E17CA">
            <w:pPr>
              <w:rPr>
                <w:b/>
                <w:i/>
                <w:lang w:eastAsia="zh-CN"/>
              </w:rPr>
            </w:pPr>
            <w:r w:rsidRPr="00021686">
              <w:rPr>
                <w:b/>
                <w:i/>
                <w:u w:val="single"/>
                <w:lang w:eastAsia="zh-CN"/>
              </w:rPr>
              <w:t xml:space="preserve">Proposal </w:t>
            </w:r>
            <w:r>
              <w:rPr>
                <w:b/>
                <w:i/>
                <w:u w:val="single"/>
                <w:lang w:eastAsia="zh-CN"/>
              </w:rPr>
              <w:t>21</w:t>
            </w:r>
            <w:r w:rsidRPr="00021686">
              <w:rPr>
                <w:b/>
                <w:i/>
                <w:lang w:eastAsia="zh-CN"/>
              </w:rPr>
              <w:t xml:space="preserve">: </w:t>
            </w:r>
            <w:r>
              <w:rPr>
                <w:b/>
                <w:i/>
                <w:lang w:eastAsia="zh-CN"/>
              </w:rPr>
              <w:t xml:space="preserve">For the collision between HP UCI and </w:t>
            </w:r>
            <w:r w:rsidRPr="00021686">
              <w:rPr>
                <w:b/>
                <w:i/>
                <w:lang w:eastAsia="zh-CN"/>
              </w:rPr>
              <w:t>LP</w:t>
            </w:r>
            <w:r>
              <w:rPr>
                <w:b/>
                <w:i/>
                <w:lang w:eastAsia="zh-CN"/>
              </w:rPr>
              <w:t xml:space="preserve"> UCI with</w:t>
            </w:r>
            <w:r w:rsidRPr="00021686">
              <w:rPr>
                <w:b/>
                <w:i/>
                <w:lang w:eastAsia="zh-CN"/>
              </w:rPr>
              <w:t xml:space="preserve"> </w:t>
            </w:r>
            <w:r>
              <w:rPr>
                <w:b/>
                <w:i/>
                <w:lang w:eastAsia="zh-CN"/>
              </w:rPr>
              <w:t xml:space="preserve">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 xml:space="preserve">CSI </w:t>
            </w:r>
            <w:r>
              <w:rPr>
                <w:b/>
                <w:i/>
                <w:lang w:eastAsia="zh-CN"/>
              </w:rPr>
              <w:t xml:space="preserve">without LP HARQ-ACK, 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CSI should be dropped.</w:t>
            </w:r>
          </w:p>
          <w:p w14:paraId="4563586B" w14:textId="77777777" w:rsidR="0023462C" w:rsidRPr="004E17CA" w:rsidRDefault="0023462C" w:rsidP="004E17CA">
            <w:pPr>
              <w:spacing w:after="0"/>
              <w:jc w:val="both"/>
              <w:rPr>
                <w:rFonts w:eastAsiaTheme="minorEastAsia"/>
                <w:b/>
                <w:sz w:val="22"/>
                <w:szCs w:val="22"/>
                <w:lang w:eastAsia="zh-CN"/>
              </w:rPr>
            </w:pPr>
          </w:p>
        </w:tc>
      </w:tr>
      <w:tr w:rsidR="006A0552" w14:paraId="271659A9" w14:textId="77777777" w:rsidTr="00334B57">
        <w:tc>
          <w:tcPr>
            <w:tcW w:w="1276" w:type="dxa"/>
            <w:shd w:val="clear" w:color="auto" w:fill="auto"/>
          </w:tcPr>
          <w:p w14:paraId="51232E3A" w14:textId="1DD916C5" w:rsidR="006A0552" w:rsidRDefault="006A0552" w:rsidP="006A0552">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shd w:val="clear" w:color="auto" w:fill="auto"/>
          </w:tcPr>
          <w:p w14:paraId="2C4B48CD" w14:textId="77777777" w:rsidR="006A0552" w:rsidRPr="00156DFC" w:rsidRDefault="006A0552" w:rsidP="006A0552">
            <w:pPr>
              <w:rPr>
                <w:b/>
                <w:i/>
                <w:szCs w:val="20"/>
              </w:rPr>
            </w:pPr>
            <w:r w:rsidRPr="00156DFC">
              <w:rPr>
                <w:b/>
                <w:i/>
                <w:szCs w:val="20"/>
              </w:rPr>
              <w:t>Proposal 3</w:t>
            </w:r>
            <w:r w:rsidRPr="00156DFC">
              <w:rPr>
                <w:b/>
                <w:i/>
                <w:color w:val="000000"/>
                <w:szCs w:val="20"/>
              </w:rPr>
              <w:t>:</w:t>
            </w:r>
            <w:r w:rsidRPr="00156DFC">
              <w:rPr>
                <w:b/>
                <w:i/>
                <w:szCs w:val="20"/>
              </w:rPr>
              <w:t xml:space="preserve"> When a PUCCH carrying HP SR with PF0 overlaps with a PUCCH carrying LP HARQ-ACK with PF0, option 2c is adopted, i.e., </w:t>
            </w:r>
          </w:p>
          <w:p w14:paraId="5F34B404" w14:textId="77777777" w:rsidR="006A0552" w:rsidRPr="00156DFC" w:rsidRDefault="006A0552" w:rsidP="00F54044">
            <w:pPr>
              <w:pStyle w:val="ListParagraph"/>
              <w:numPr>
                <w:ilvl w:val="0"/>
                <w:numId w:val="81"/>
              </w:numPr>
              <w:spacing w:beforeLines="50" w:before="120" w:after="0" w:line="240" w:lineRule="auto"/>
              <w:contextualSpacing w:val="0"/>
              <w:rPr>
                <w:szCs w:val="20"/>
              </w:rPr>
            </w:pPr>
            <w:r w:rsidRPr="00156DFC">
              <w:rPr>
                <w:b/>
                <w:i/>
                <w:szCs w:val="20"/>
              </w:rPr>
              <w:lastRenderedPageBreak/>
              <w:t>If SR is positive, SR is multiplexed on HARQ-ACK resource in the same way as Rel-15. If SR is negative, transmit only HARQ-ACK on HARQ-ACK resource.</w:t>
            </w:r>
          </w:p>
          <w:p w14:paraId="03EAEB9A" w14:textId="77777777" w:rsidR="006A0552" w:rsidRPr="00156DFC" w:rsidRDefault="006A0552" w:rsidP="006A0552">
            <w:pPr>
              <w:spacing w:beforeLines="50" w:before="120" w:afterLines="50" w:after="120"/>
              <w:rPr>
                <w:b/>
                <w:i/>
                <w:szCs w:val="20"/>
              </w:rPr>
            </w:pPr>
            <w:r w:rsidRPr="00156DFC">
              <w:rPr>
                <w:b/>
                <w:i/>
                <w:szCs w:val="20"/>
              </w:rPr>
              <w:t>Proposal 4</w:t>
            </w:r>
            <w:r w:rsidRPr="00156DFC">
              <w:rPr>
                <w:b/>
                <w:i/>
                <w:color w:val="000000"/>
                <w:szCs w:val="20"/>
              </w:rPr>
              <w:t>:</w:t>
            </w:r>
            <w:r w:rsidRPr="00156DFC">
              <w:rPr>
                <w:b/>
                <w:i/>
                <w:szCs w:val="20"/>
              </w:rPr>
              <w:t xml:space="preserve"> When a PUCCH carrying HP SR with PF0 overlaps with a PUCCH carrying LP HARQ-ACK with PF1, option 4 is adopted, i.e., </w:t>
            </w:r>
          </w:p>
          <w:p w14:paraId="665D26DE" w14:textId="77777777" w:rsidR="006A0552" w:rsidRPr="00156DFC" w:rsidRDefault="006A0552" w:rsidP="00F54044">
            <w:pPr>
              <w:pStyle w:val="ListParagraph"/>
              <w:numPr>
                <w:ilvl w:val="0"/>
                <w:numId w:val="81"/>
              </w:numPr>
              <w:spacing w:after="0" w:line="240" w:lineRule="auto"/>
              <w:contextualSpacing w:val="0"/>
              <w:rPr>
                <w:szCs w:val="20"/>
              </w:rPr>
            </w:pPr>
            <w:r w:rsidRPr="00156DFC">
              <w:rPr>
                <w:b/>
                <w:i/>
                <w:szCs w:val="20"/>
              </w:rPr>
              <w:t>For positive SR, transmit SR on the SR resource and drop HARQ-ACK. For negative SR, transmit HARQ-ACK on the HARQ-ACK resource.</w:t>
            </w:r>
          </w:p>
          <w:p w14:paraId="1EA90E22" w14:textId="77777777" w:rsidR="006A0552" w:rsidRPr="00156DFC" w:rsidRDefault="006A0552" w:rsidP="006A0552">
            <w:pPr>
              <w:rPr>
                <w:szCs w:val="20"/>
              </w:rPr>
            </w:pPr>
          </w:p>
          <w:p w14:paraId="568FEF03" w14:textId="77777777" w:rsidR="006A0552" w:rsidRPr="00156DFC" w:rsidRDefault="006A0552" w:rsidP="006A0552">
            <w:pPr>
              <w:rPr>
                <w:b/>
                <w:i/>
                <w:szCs w:val="20"/>
              </w:rPr>
            </w:pPr>
            <w:r w:rsidRPr="00156DFC">
              <w:rPr>
                <w:b/>
                <w:i/>
                <w:szCs w:val="20"/>
              </w:rPr>
              <w:t>Proposal 5</w:t>
            </w:r>
            <w:r w:rsidRPr="00156DFC">
              <w:rPr>
                <w:b/>
                <w:i/>
                <w:color w:val="000000"/>
                <w:szCs w:val="20"/>
              </w:rPr>
              <w:t>:</w:t>
            </w:r>
            <w:r w:rsidRPr="00156DFC">
              <w:rPr>
                <w:b/>
                <w:i/>
                <w:szCs w:val="20"/>
              </w:rPr>
              <w:t xml:space="preserve"> When a PUCCH carrying HP SR with PF1 overlaps with a PUCCH carrying LP HARQ-ACK with PF0, option 2c is adopted, i.e.,</w:t>
            </w:r>
          </w:p>
          <w:p w14:paraId="6AD13CEC" w14:textId="77777777" w:rsidR="006A0552" w:rsidRPr="00156DFC" w:rsidRDefault="006A0552" w:rsidP="00F54044">
            <w:pPr>
              <w:pStyle w:val="ListParagraph"/>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8313CBE" w14:textId="77777777" w:rsidR="006A0552" w:rsidRPr="00156DFC" w:rsidRDefault="006A0552" w:rsidP="006A0552">
            <w:pPr>
              <w:rPr>
                <w:b/>
                <w:i/>
                <w:szCs w:val="20"/>
              </w:rPr>
            </w:pPr>
            <w:r w:rsidRPr="00156DFC">
              <w:rPr>
                <w:b/>
                <w:i/>
                <w:szCs w:val="20"/>
              </w:rPr>
              <w:t>Proposal 6</w:t>
            </w:r>
            <w:r w:rsidRPr="00156DFC">
              <w:rPr>
                <w:b/>
                <w:i/>
                <w:color w:val="000000"/>
                <w:szCs w:val="20"/>
              </w:rPr>
              <w:t>:</w:t>
            </w:r>
            <w:r w:rsidRPr="00156DFC">
              <w:rPr>
                <w:b/>
                <w:i/>
                <w:szCs w:val="20"/>
              </w:rPr>
              <w:t xml:space="preserve"> For the overlapping of different priorities between SR and HARQ-ACK with PUCCH format 2/3/4, Rel-15 mechanism can be reused.</w:t>
            </w:r>
          </w:p>
          <w:p w14:paraId="4DB154FD" w14:textId="77777777" w:rsidR="006A0552" w:rsidRPr="006A0552" w:rsidRDefault="006A0552" w:rsidP="006A0552">
            <w:pPr>
              <w:spacing w:afterLines="50" w:after="120"/>
              <w:rPr>
                <w:rFonts w:eastAsia="SimSun"/>
                <w:lang w:eastAsia="zh-CN"/>
              </w:rPr>
            </w:pPr>
          </w:p>
        </w:tc>
      </w:tr>
      <w:tr w:rsidR="006A0552" w14:paraId="5A572B3A" w14:textId="77777777" w:rsidTr="00334B57">
        <w:tc>
          <w:tcPr>
            <w:tcW w:w="1276" w:type="dxa"/>
            <w:shd w:val="clear" w:color="auto" w:fill="auto"/>
          </w:tcPr>
          <w:p w14:paraId="42BEE9AA" w14:textId="48AAFAE1" w:rsidR="006A0552" w:rsidRPr="00710E41" w:rsidRDefault="00557373" w:rsidP="006A0552">
            <w:pPr>
              <w:spacing w:afterLines="50" w:after="120"/>
              <w:rPr>
                <w:rFonts w:eastAsia="SimSun"/>
                <w:lang w:eastAsia="zh-CN"/>
              </w:rPr>
            </w:pPr>
            <w:r>
              <w:rPr>
                <w:rFonts w:eastAsia="SimSun" w:hint="eastAsia"/>
                <w:lang w:eastAsia="zh-CN"/>
              </w:rPr>
              <w:lastRenderedPageBreak/>
              <w:t>ZTE</w:t>
            </w:r>
          </w:p>
        </w:tc>
        <w:tc>
          <w:tcPr>
            <w:tcW w:w="7786" w:type="dxa"/>
            <w:shd w:val="clear" w:color="auto" w:fill="auto"/>
          </w:tcPr>
          <w:p w14:paraId="5DF4FA71" w14:textId="77777777" w:rsidR="00557373" w:rsidRDefault="00557373" w:rsidP="00557373">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1A389C64"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08D46BEB"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583CC3B4"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2E2CA61C" w14:textId="77777777" w:rsidR="00557373" w:rsidRDefault="00557373" w:rsidP="00557373">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557373" w14:paraId="454AD8E1" w14:textId="77777777" w:rsidTr="00557373">
              <w:trPr>
                <w:trHeight w:val="930"/>
              </w:trPr>
              <w:tc>
                <w:tcPr>
                  <w:tcW w:w="1109" w:type="pct"/>
                  <w:tcBorders>
                    <w:tl2br w:val="single" w:sz="4" w:space="0" w:color="auto"/>
                  </w:tcBorders>
                  <w:vAlign w:val="bottom"/>
                </w:tcPr>
                <w:p w14:paraId="01ED5239" w14:textId="77777777" w:rsidR="00557373" w:rsidRDefault="00557373" w:rsidP="00557373">
                  <w:pPr>
                    <w:numPr>
                      <w:ilvl w:val="255"/>
                      <w:numId w:val="0"/>
                    </w:numPr>
                    <w:snapToGrid w:val="0"/>
                    <w:spacing w:after="120"/>
                    <w:ind w:firstLineChars="400" w:firstLine="800"/>
                    <w:rPr>
                      <w:i/>
                      <w:iCs/>
                      <w:lang w:eastAsia="zh-CN"/>
                    </w:rPr>
                  </w:pPr>
                  <w:r>
                    <w:rPr>
                      <w:rFonts w:hint="eastAsia"/>
                      <w:i/>
                      <w:iCs/>
                      <w:lang w:eastAsia="zh-CN"/>
                    </w:rPr>
                    <w:t>HARQ-ACK</w:t>
                  </w:r>
                </w:p>
                <w:p w14:paraId="08780437" w14:textId="77777777" w:rsidR="00557373" w:rsidRDefault="00557373" w:rsidP="00557373">
                  <w:pPr>
                    <w:numPr>
                      <w:ilvl w:val="255"/>
                      <w:numId w:val="0"/>
                    </w:numPr>
                    <w:snapToGrid w:val="0"/>
                    <w:spacing w:after="120"/>
                    <w:rPr>
                      <w:i/>
                      <w:iCs/>
                      <w:lang w:eastAsia="zh-CN"/>
                    </w:rPr>
                  </w:pPr>
                </w:p>
                <w:p w14:paraId="7F466B99" w14:textId="77777777" w:rsidR="00557373" w:rsidRDefault="00557373" w:rsidP="00557373">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4B9AD790"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0E4C9E23"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C5B4AA1" w14:textId="77777777" w:rsidR="00557373" w:rsidRDefault="00557373" w:rsidP="00557373">
                  <w:pPr>
                    <w:numPr>
                      <w:ilvl w:val="255"/>
                      <w:numId w:val="0"/>
                    </w:numPr>
                    <w:snapToGrid w:val="0"/>
                    <w:spacing w:after="120"/>
                    <w:rPr>
                      <w:i/>
                      <w:iCs/>
                      <w:lang w:eastAsia="zh-CN"/>
                    </w:rPr>
                  </w:pPr>
                  <w:r>
                    <w:rPr>
                      <w:rFonts w:hint="eastAsia"/>
                      <w:i/>
                      <w:iCs/>
                      <w:lang w:eastAsia="zh-CN"/>
                    </w:rPr>
                    <w:t>PUCCH format 2/3/4</w:t>
                  </w:r>
                </w:p>
              </w:tc>
            </w:tr>
            <w:tr w:rsidR="00557373" w14:paraId="0D104559" w14:textId="77777777" w:rsidTr="00557373">
              <w:tc>
                <w:tcPr>
                  <w:tcW w:w="1109" w:type="pct"/>
                  <w:vAlign w:val="center"/>
                </w:tcPr>
                <w:p w14:paraId="636F1A22"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384A87DB"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ko-KR"/>
                    </w:rPr>
                    <w:drawing>
                      <wp:inline distT="0" distB="0" distL="114300" distR="114300" wp14:anchorId="4BBA7E58" wp14:editId="4C8DC9AA">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9"/>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ko-KR"/>
                    </w:rPr>
                    <w:drawing>
                      <wp:inline distT="0" distB="0" distL="114300" distR="114300" wp14:anchorId="767E5479" wp14:editId="677B9E5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40"/>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ko-KR"/>
                    </w:rPr>
                    <w:drawing>
                      <wp:inline distT="0" distB="0" distL="114300" distR="114300" wp14:anchorId="0C775218" wp14:editId="5895234E">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41"/>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1E4ABFEA"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34B1484E" w14:textId="77777777" w:rsidR="00557373" w:rsidRDefault="00557373" w:rsidP="00557373">
                  <w:pPr>
                    <w:snapToGrid w:val="0"/>
                    <w:spacing w:after="120"/>
                    <w:ind w:left="1600" w:hanging="400"/>
                    <w:rPr>
                      <w:i/>
                      <w:iCs/>
                      <w:lang w:eastAsia="zh-CN"/>
                    </w:rPr>
                  </w:pPr>
                  <w:r>
                    <w:rPr>
                      <w:rFonts w:eastAsia="SimSun" w:hint="eastAsia"/>
                      <w:i/>
                      <w:iCs/>
                      <w:lang w:eastAsia="zh-CN"/>
                    </w:rPr>
                    <w:t>For positive SR, the UE Reuse Rel-15 rules.</w:t>
                  </w:r>
                </w:p>
                <w:p w14:paraId="102F9914"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557373" w14:paraId="77D544BA" w14:textId="77777777" w:rsidTr="00557373">
              <w:trPr>
                <w:trHeight w:val="95"/>
              </w:trPr>
              <w:tc>
                <w:tcPr>
                  <w:tcW w:w="1109" w:type="pct"/>
                  <w:vAlign w:val="center"/>
                </w:tcPr>
                <w:p w14:paraId="444119D5"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1088EA8E" w14:textId="77777777" w:rsidR="00557373" w:rsidRDefault="00557373" w:rsidP="00557373">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ko-KR"/>
                    </w:rPr>
                    <w:drawing>
                      <wp:inline distT="0" distB="0" distL="114300" distR="114300" wp14:anchorId="6C785734" wp14:editId="5FB646FF">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41"/>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PUCCH format 1 is determined by HARQ-ACK, and the bit, i.e., </w:t>
                  </w:r>
                  <w:proofErr w:type="gramStart"/>
                  <w:r>
                    <w:rPr>
                      <w:rFonts w:eastAsia="SimSun" w:hint="eastAsia"/>
                      <w:i/>
                      <w:iCs/>
                      <w:lang w:eastAsia="zh-CN"/>
                    </w:rPr>
                    <w:t>b(</w:t>
                  </w:r>
                  <w:proofErr w:type="gramEnd"/>
                  <w:r>
                    <w:rPr>
                      <w:rFonts w:eastAsia="SimSun" w:hint="eastAsia"/>
                      <w:i/>
                      <w:iCs/>
                      <w:lang w:eastAsia="zh-CN"/>
                    </w:rPr>
                    <w:t xml:space="preserve">0), of this </w:t>
                  </w:r>
                  <w:r>
                    <w:rPr>
                      <w:rFonts w:eastAsia="SimSun" w:hint="eastAsia"/>
                      <w:i/>
                      <w:iCs/>
                      <w:lang w:eastAsia="zh-CN"/>
                    </w:rPr>
                    <w:lastRenderedPageBreak/>
                    <w:t>PUCCH format 1 is determined by SR</w:t>
                  </w:r>
                </w:p>
                <w:p w14:paraId="6F9B0BD2" w14:textId="77777777" w:rsidR="00557373" w:rsidRDefault="00557373" w:rsidP="00557373">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2A216702"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5E798AF8" w14:textId="77777777" w:rsidR="00557373" w:rsidRDefault="00557373" w:rsidP="00557373">
                  <w:pPr>
                    <w:numPr>
                      <w:ilvl w:val="255"/>
                      <w:numId w:val="0"/>
                    </w:numPr>
                    <w:snapToGrid w:val="0"/>
                    <w:spacing w:after="120"/>
                    <w:rPr>
                      <w:i/>
                      <w:iCs/>
                      <w:lang w:eastAsia="zh-CN"/>
                    </w:rPr>
                  </w:pPr>
                </w:p>
              </w:tc>
            </w:tr>
          </w:tbl>
          <w:p w14:paraId="3116FF91" w14:textId="77777777" w:rsidR="006A0552" w:rsidRPr="00156DFC" w:rsidRDefault="006A0552" w:rsidP="006A0552">
            <w:pPr>
              <w:rPr>
                <w:b/>
                <w:i/>
                <w:szCs w:val="20"/>
              </w:rPr>
            </w:pPr>
          </w:p>
        </w:tc>
      </w:tr>
      <w:tr w:rsidR="00507436" w14:paraId="7AA3B759" w14:textId="77777777" w:rsidTr="00334B57">
        <w:tc>
          <w:tcPr>
            <w:tcW w:w="1276" w:type="dxa"/>
            <w:shd w:val="clear" w:color="auto" w:fill="auto"/>
          </w:tcPr>
          <w:p w14:paraId="685B56B6" w14:textId="43569290" w:rsidR="00507436" w:rsidRDefault="00525368" w:rsidP="00334B57">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786" w:type="dxa"/>
            <w:shd w:val="clear" w:color="auto" w:fill="auto"/>
          </w:tcPr>
          <w:p w14:paraId="227C272A" w14:textId="77777777" w:rsidR="00507436" w:rsidRDefault="00525368" w:rsidP="00507436">
            <w:pPr>
              <w:rPr>
                <w:rFonts w:eastAsiaTheme="minorEastAsia"/>
                <w:b/>
                <w:lang w:eastAsia="ko-KR"/>
              </w:rPr>
            </w:pPr>
            <w:r w:rsidRPr="0050779B">
              <w:rPr>
                <w:rFonts w:eastAsiaTheme="minorEastAsia"/>
                <w:b/>
                <w:lang w:eastAsia="ko-KR"/>
              </w:rPr>
              <w:t xml:space="preserve">Proposal </w:t>
            </w:r>
            <w:r>
              <w:rPr>
                <w:rFonts w:eastAsiaTheme="minorEastAsia"/>
                <w:b/>
                <w:lang w:eastAsia="ko-KR"/>
              </w:rPr>
              <w:t>5</w:t>
            </w:r>
            <w:r w:rsidRPr="0050779B">
              <w:rPr>
                <w:rFonts w:eastAsiaTheme="minorEastAsia"/>
                <w:b/>
                <w:lang w:eastAsia="ko-KR"/>
              </w:rPr>
              <w:t>: Drop LP HARQ-ACK PUCCH when a LP HARQ-ACK PUCCH overlaps with a HP SR PUCCH</w:t>
            </w:r>
            <w:r>
              <w:rPr>
                <w:rFonts w:eastAsiaTheme="minorEastAsia"/>
                <w:b/>
                <w:lang w:eastAsia="ko-KR"/>
              </w:rPr>
              <w:t xml:space="preserve"> with positive SR</w:t>
            </w:r>
            <w:r w:rsidRPr="0050779B">
              <w:rPr>
                <w:rFonts w:eastAsiaTheme="minorEastAsia"/>
                <w:b/>
                <w:lang w:eastAsia="ko-KR"/>
              </w:rPr>
              <w:t>.</w:t>
            </w:r>
          </w:p>
          <w:p w14:paraId="131A7FC0" w14:textId="0FF72FA8" w:rsidR="00FC6904" w:rsidRPr="00FC6904" w:rsidRDefault="00FC6904" w:rsidP="00507436">
            <w:pPr>
              <w:rPr>
                <w:rFonts w:eastAsiaTheme="minorEastAsia"/>
                <w:b/>
                <w:i/>
                <w:u w:val="single"/>
                <w:lang w:eastAsia="zh-CN"/>
              </w:rPr>
            </w:pPr>
            <w:r w:rsidRPr="009061FD">
              <w:rPr>
                <w:rFonts w:eastAsia="DengXian"/>
                <w:b/>
                <w:lang w:eastAsia="zh-CN"/>
              </w:rPr>
              <w:t xml:space="preserve">Proposal </w:t>
            </w:r>
            <w:r>
              <w:rPr>
                <w:rFonts w:eastAsia="DengXian"/>
                <w:b/>
                <w:lang w:eastAsia="zh-CN"/>
              </w:rPr>
              <w:t>8</w:t>
            </w:r>
            <w:r w:rsidRPr="009061FD">
              <w:rPr>
                <w:rFonts w:eastAsia="DengXian"/>
                <w:b/>
                <w:lang w:eastAsia="zh-CN"/>
              </w:rPr>
              <w:t xml:space="preserve">: Multiplexing HP HARQ-ACK, HP SR and LP HARQ-ACK in a same PUCCH reuses the same rule </w:t>
            </w:r>
            <w:r>
              <w:rPr>
                <w:rFonts w:eastAsia="DengXian"/>
                <w:b/>
                <w:lang w:eastAsia="zh-CN"/>
              </w:rPr>
              <w:t>as for</w:t>
            </w:r>
            <w:r w:rsidRPr="009061FD">
              <w:rPr>
                <w:rFonts w:eastAsia="DengXian"/>
                <w:b/>
                <w:lang w:eastAsia="zh-CN"/>
              </w:rPr>
              <w:t xml:space="preserve"> multiplexing HP HARQ-ACK and LP HARQ-ACK in a same PUCCH by replacing HP HARQ-ACK with HP HARQ-ACK and HP SR for PUCCH resource determination, PRB number determination, rate matching and RE mapping.</w:t>
            </w:r>
          </w:p>
        </w:tc>
      </w:tr>
      <w:tr w:rsidR="00525368" w14:paraId="33B669E4" w14:textId="77777777" w:rsidTr="00334B57">
        <w:tc>
          <w:tcPr>
            <w:tcW w:w="1276" w:type="dxa"/>
            <w:shd w:val="clear" w:color="auto" w:fill="auto"/>
          </w:tcPr>
          <w:p w14:paraId="634C8B4A" w14:textId="0FF944CE" w:rsidR="00525368" w:rsidRDefault="003A0A05" w:rsidP="00334B57">
            <w:pPr>
              <w:spacing w:afterLines="50" w:after="120"/>
              <w:rPr>
                <w:rFonts w:eastAsia="SimSun"/>
                <w:lang w:eastAsia="zh-CN"/>
              </w:rPr>
            </w:pPr>
            <w:r>
              <w:rPr>
                <w:rFonts w:eastAsia="SimSun" w:hint="eastAsia"/>
                <w:lang w:eastAsia="zh-CN"/>
              </w:rPr>
              <w:t>C</w:t>
            </w:r>
            <w:r>
              <w:rPr>
                <w:rFonts w:eastAsia="SimSun"/>
                <w:lang w:eastAsia="zh-CN"/>
              </w:rPr>
              <w:t>ATT</w:t>
            </w:r>
          </w:p>
        </w:tc>
        <w:tc>
          <w:tcPr>
            <w:tcW w:w="7786" w:type="dxa"/>
            <w:shd w:val="clear" w:color="auto" w:fill="auto"/>
          </w:tcPr>
          <w:p w14:paraId="18ABAB24" w14:textId="77777777" w:rsid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0CD142F2" w14:textId="77777777" w:rsidR="003A0A05" w:rsidRDefault="003A0A05" w:rsidP="00F54044">
            <w:pPr>
              <w:pStyle w:val="BodyText"/>
              <w:numPr>
                <w:ilvl w:val="0"/>
                <w:numId w:val="32"/>
              </w:numPr>
              <w:spacing w:afterLines="50" w:line="240" w:lineRule="auto"/>
              <w:rPr>
                <w:rFonts w:eastAsia="SimSun"/>
                <w:b/>
                <w:i/>
                <w:lang w:eastAsia="zh-CN"/>
              </w:rPr>
            </w:pPr>
            <w:r w:rsidRPr="00D6745B">
              <w:rPr>
                <w:rFonts w:eastAsia="SimSun"/>
                <w:b/>
                <w:i/>
                <w:lang w:eastAsia="zh-CN"/>
              </w:rPr>
              <w:t xml:space="preserve">positive SR and HARQ-ACK are multiplexed on the SR </w:t>
            </w:r>
            <w:proofErr w:type="gramStart"/>
            <w:r w:rsidRPr="00D6745B">
              <w:rPr>
                <w:rFonts w:eastAsia="SimSun"/>
                <w:b/>
                <w:i/>
                <w:lang w:eastAsia="zh-CN"/>
              </w:rPr>
              <w:t>resource</w:t>
            </w:r>
            <w:r>
              <w:rPr>
                <w:rFonts w:eastAsia="SimSun" w:hint="eastAsia"/>
                <w:b/>
                <w:i/>
                <w:lang w:eastAsia="zh-CN"/>
              </w:rPr>
              <w:t>;</w:t>
            </w:r>
            <w:proofErr w:type="gramEnd"/>
          </w:p>
          <w:p w14:paraId="53020099" w14:textId="77777777" w:rsidR="003A0A05" w:rsidRDefault="003A0A05" w:rsidP="00F54044">
            <w:pPr>
              <w:pStyle w:val="BodyText"/>
              <w:numPr>
                <w:ilvl w:val="0"/>
                <w:numId w:val="32"/>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0EDDE0C0" w14:textId="77777777" w:rsid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7103E031" w14:textId="77777777" w:rsidR="003A0A05" w:rsidRDefault="003A0A05" w:rsidP="00F54044">
            <w:pPr>
              <w:pStyle w:val="BodyText"/>
              <w:numPr>
                <w:ilvl w:val="0"/>
                <w:numId w:val="33"/>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w:t>
            </w:r>
            <w:proofErr w:type="gramStart"/>
            <w:r w:rsidRPr="00AB39B8">
              <w:rPr>
                <w:rFonts w:eastAsia="SimSun"/>
                <w:b/>
                <w:i/>
                <w:lang w:eastAsia="zh-CN"/>
              </w:rPr>
              <w:t>ACK</w:t>
            </w:r>
            <w:r>
              <w:rPr>
                <w:rFonts w:eastAsia="SimSun" w:hint="eastAsia"/>
                <w:b/>
                <w:i/>
                <w:lang w:eastAsia="zh-CN"/>
              </w:rPr>
              <w:t>;</w:t>
            </w:r>
            <w:proofErr w:type="gramEnd"/>
          </w:p>
          <w:p w14:paraId="3CBCABB7" w14:textId="77777777" w:rsidR="003A0A05" w:rsidRDefault="003A0A05" w:rsidP="00F54044">
            <w:pPr>
              <w:pStyle w:val="BodyText"/>
              <w:numPr>
                <w:ilvl w:val="0"/>
                <w:numId w:val="33"/>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0A888DD9" w14:textId="68D154B2" w:rsidR="00525368" w:rsidRP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11</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and 1 bits HP SR, m</w:t>
            </w:r>
            <w:r w:rsidRPr="00904629">
              <w:rPr>
                <w:rFonts w:eastAsia="SimSun" w:hint="eastAsia"/>
                <w:b/>
                <w:i/>
                <w:lang w:eastAsia="zh-CN"/>
              </w:rPr>
              <w:t>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 xml:space="preserve"> is supported.</w:t>
            </w:r>
          </w:p>
        </w:tc>
      </w:tr>
      <w:tr w:rsidR="0011064C" w14:paraId="082DB390" w14:textId="77777777" w:rsidTr="00334B57">
        <w:tc>
          <w:tcPr>
            <w:tcW w:w="1276" w:type="dxa"/>
            <w:shd w:val="clear" w:color="auto" w:fill="auto"/>
          </w:tcPr>
          <w:p w14:paraId="72555AB1" w14:textId="198BCE9B" w:rsidR="0011064C" w:rsidRDefault="007A6282" w:rsidP="0011064C">
            <w:pPr>
              <w:spacing w:afterLines="50" w:after="120"/>
              <w:rPr>
                <w:rFonts w:eastAsia="SimSun"/>
                <w:lang w:eastAsia="zh-CN"/>
              </w:rPr>
            </w:pPr>
            <w:r>
              <w:rPr>
                <w:rFonts w:eastAsia="SimSun" w:hint="eastAsia"/>
                <w:lang w:eastAsia="zh-CN"/>
              </w:rPr>
              <w:t>QC</w:t>
            </w:r>
          </w:p>
        </w:tc>
        <w:tc>
          <w:tcPr>
            <w:tcW w:w="7786" w:type="dxa"/>
            <w:shd w:val="clear" w:color="auto" w:fill="auto"/>
          </w:tcPr>
          <w:p w14:paraId="2381BDCB" w14:textId="77777777" w:rsidR="007A6282" w:rsidRPr="00CA5392" w:rsidRDefault="007A6282" w:rsidP="007A6282">
            <w:pPr>
              <w:rPr>
                <w:b/>
                <w:bCs/>
                <w:lang w:val="en-GB" w:eastAsia="zh-CN"/>
              </w:rPr>
            </w:pPr>
            <w:r w:rsidRPr="00CA5392">
              <w:rPr>
                <w:b/>
                <w:bCs/>
                <w:i/>
                <w:iCs/>
                <w:u w:val="single"/>
                <w:lang w:val="en-GB" w:eastAsia="zh-CN"/>
              </w:rPr>
              <w:t>Proposal 1</w:t>
            </w:r>
            <w:r>
              <w:rPr>
                <w:b/>
                <w:bCs/>
                <w:i/>
                <w:iCs/>
                <w:u w:val="single"/>
                <w:lang w:val="en-GB" w:eastAsia="zh-CN"/>
              </w:rPr>
              <w:t>0</w:t>
            </w:r>
            <w:r w:rsidRPr="00CA5392">
              <w:rPr>
                <w:b/>
                <w:bCs/>
                <w:lang w:val="en-GB" w:eastAsia="zh-CN"/>
              </w:rPr>
              <w:t xml:space="preserve">: In NR Rel-17, if a HARQ-ACK (with single priority) transmission on PUCCH format 0 or PUCCH format 1 collide with one SR, the UE performs the actions in </w:t>
            </w:r>
            <w:r w:rsidRPr="00CA5392">
              <w:rPr>
                <w:b/>
                <w:bCs/>
                <w:lang w:val="en-GB" w:eastAsia="zh-CN"/>
              </w:rPr>
              <w:fldChar w:fldCharType="begin"/>
            </w:r>
            <w:r w:rsidRPr="00CA5392">
              <w:rPr>
                <w:b/>
                <w:bCs/>
                <w:lang w:val="en-GB" w:eastAsia="zh-CN"/>
              </w:rPr>
              <w:instrText xml:space="preserve"> REF _Ref54042045 \h  \* MERGEFORMAT </w:instrText>
            </w:r>
            <w:r w:rsidRPr="00CA5392">
              <w:rPr>
                <w:b/>
                <w:bCs/>
                <w:lang w:val="en-GB" w:eastAsia="zh-CN"/>
              </w:rPr>
            </w:r>
            <w:r w:rsidRPr="00CA5392">
              <w:rPr>
                <w:b/>
                <w:bCs/>
                <w:lang w:val="en-GB" w:eastAsia="zh-CN"/>
              </w:rPr>
              <w:fldChar w:fldCharType="separate"/>
            </w:r>
            <w:r w:rsidRPr="006E28DB">
              <w:rPr>
                <w:b/>
                <w:bCs/>
              </w:rPr>
              <w:t xml:space="preserve">Table </w:t>
            </w:r>
            <w:r w:rsidRPr="006E28DB">
              <w:rPr>
                <w:b/>
                <w:bCs/>
                <w:noProof/>
              </w:rPr>
              <w:t>1</w:t>
            </w:r>
            <w:r w:rsidRPr="00CA5392">
              <w:rPr>
                <w:b/>
                <w:bCs/>
                <w:lang w:val="en-GB" w:eastAsia="zh-CN"/>
              </w:rPr>
              <w:fldChar w:fldCharType="end"/>
            </w:r>
            <w:r w:rsidRPr="00CA5392">
              <w:rPr>
                <w:b/>
                <w:bCs/>
                <w:lang w:val="en-GB" w:eastAsia="zh-CN"/>
              </w:rPr>
              <w:t xml:space="preserve"> to resolve the collision. </w:t>
            </w:r>
          </w:p>
          <w:p w14:paraId="435AD20A" w14:textId="77777777" w:rsidR="007A6282" w:rsidRPr="00CA5392" w:rsidRDefault="007A6282" w:rsidP="00F54044">
            <w:pPr>
              <w:pStyle w:val="ListParagraph"/>
              <w:numPr>
                <w:ilvl w:val="0"/>
                <w:numId w:val="74"/>
              </w:numPr>
              <w:spacing w:after="0" w:line="240" w:lineRule="auto"/>
              <w:contextualSpacing w:val="0"/>
              <w:rPr>
                <w:b/>
                <w:bCs/>
                <w:szCs w:val="20"/>
                <w:lang w:val="en-GB" w:eastAsia="zh-CN"/>
              </w:rPr>
            </w:pPr>
            <w:r w:rsidRPr="00CA5392">
              <w:rPr>
                <w:b/>
                <w:bCs/>
                <w:szCs w:val="20"/>
                <w:lang w:val="en-GB" w:eastAsia="zh-CN"/>
              </w:rPr>
              <w:t>FFS: collision resolution for 1-bit HP HARQ-ACK and 1-bit LP HARQ-ACK overlapping with 1-bit HP or LP SR</w:t>
            </w:r>
          </w:p>
          <w:p w14:paraId="5C5A70E8" w14:textId="77777777" w:rsidR="007A6282" w:rsidRPr="002F070B" w:rsidRDefault="007A6282" w:rsidP="007A6282">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7A6282" w:rsidRPr="00785E35" w14:paraId="04E9E309" w14:textId="77777777" w:rsidTr="004D35D0">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AA48F4" w14:textId="77777777" w:rsidR="007A6282" w:rsidRPr="00785E35" w:rsidRDefault="007A6282" w:rsidP="007A6282">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D75DB" w14:textId="77777777" w:rsidR="007A6282" w:rsidRPr="00785E35" w:rsidRDefault="007A6282" w:rsidP="007A6282">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5F3BC1" w14:textId="77777777" w:rsidR="007A6282" w:rsidRPr="00785E35" w:rsidRDefault="007A6282" w:rsidP="007A6282">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845C37" w14:textId="77777777" w:rsidR="007A6282" w:rsidRPr="00785E35" w:rsidRDefault="007A6282" w:rsidP="007A6282">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D2829E" w14:textId="77777777" w:rsidR="007A6282" w:rsidRPr="00785E35" w:rsidRDefault="007A6282" w:rsidP="007A6282">
                  <w:pPr>
                    <w:spacing w:after="0"/>
                    <w:ind w:left="360"/>
                    <w:rPr>
                      <w:lang w:eastAsia="zh-CN"/>
                    </w:rPr>
                  </w:pPr>
                  <w:r w:rsidRPr="00785E35">
                    <w:rPr>
                      <w:lang w:eastAsia="zh-CN"/>
                    </w:rPr>
                    <w:t>Ack: PF1, HP</w:t>
                  </w:r>
                </w:p>
              </w:tc>
            </w:tr>
            <w:tr w:rsidR="007A6282" w:rsidRPr="00785E35" w14:paraId="7AB482AC" w14:textId="77777777" w:rsidTr="004D35D0">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B778A9" w14:textId="77777777" w:rsidR="007A6282" w:rsidRPr="00785E35" w:rsidRDefault="007A6282" w:rsidP="007A6282">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9C9B32" w14:textId="77777777" w:rsidR="007A6282" w:rsidRPr="00785E35" w:rsidRDefault="007A6282" w:rsidP="007A6282">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FAC905" w14:textId="77777777" w:rsidR="007A6282" w:rsidRPr="00785E35" w:rsidRDefault="007A6282" w:rsidP="007A6282">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FEA852"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8C3406" w14:textId="77777777" w:rsidR="007A6282" w:rsidRPr="00785E35" w:rsidRDefault="007A6282" w:rsidP="007A6282">
                  <w:pPr>
                    <w:spacing w:after="0"/>
                    <w:ind w:left="360"/>
                    <w:rPr>
                      <w:lang w:eastAsia="zh-CN"/>
                    </w:rPr>
                  </w:pPr>
                  <w:r w:rsidRPr="00785E35">
                    <w:rPr>
                      <w:lang w:eastAsia="zh-CN"/>
                    </w:rPr>
                    <w:t>Same as Rel-15 (drop SR).</w:t>
                  </w:r>
                </w:p>
              </w:tc>
            </w:tr>
            <w:tr w:rsidR="007A6282" w:rsidRPr="00785E35" w14:paraId="5B2AEFE7" w14:textId="77777777" w:rsidTr="004D35D0">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05FF09" w14:textId="77777777" w:rsidR="007A6282" w:rsidRPr="00785E35" w:rsidRDefault="007A6282" w:rsidP="007A6282">
                  <w:pPr>
                    <w:ind w:left="360"/>
                    <w:rPr>
                      <w:lang w:eastAsia="zh-CN"/>
                    </w:rPr>
                  </w:pPr>
                  <w:r w:rsidRPr="00785E35">
                    <w:rPr>
                      <w:lang w:eastAsia="zh-CN"/>
                    </w:rPr>
                    <w:lastRenderedPageBreak/>
                    <w:t>SR: PF1, LP</w:t>
                  </w:r>
                </w:p>
                <w:p w14:paraId="53160011" w14:textId="77777777" w:rsidR="007A6282" w:rsidRPr="00785E35" w:rsidRDefault="007A6282" w:rsidP="007A6282">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0D7980" w14:textId="77777777" w:rsidR="007A6282" w:rsidRPr="00785E35" w:rsidRDefault="007A6282" w:rsidP="007A6282">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FAD780" w14:textId="77777777" w:rsidR="007A6282" w:rsidRPr="00785E35" w:rsidRDefault="007A6282" w:rsidP="007A6282">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2A2596"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F0CE66" w14:textId="77777777" w:rsidR="007A6282" w:rsidRPr="00785E35" w:rsidRDefault="007A6282" w:rsidP="007A6282">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7A6282" w:rsidRPr="00785E35" w14:paraId="167E5414" w14:textId="77777777" w:rsidTr="004D35D0">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424A63" w14:textId="77777777" w:rsidR="007A6282" w:rsidRPr="00785E35" w:rsidRDefault="007A6282" w:rsidP="007A6282">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2C66CC" w14:textId="77777777" w:rsidR="007A6282" w:rsidRPr="00785E35" w:rsidRDefault="007A6282" w:rsidP="007A6282">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067BF" w14:textId="77777777" w:rsidR="007A6282" w:rsidRPr="00785E35" w:rsidRDefault="007A6282" w:rsidP="007A6282">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48B060"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A3303D" w14:textId="77777777" w:rsidR="007A6282" w:rsidRPr="00785E35" w:rsidRDefault="007A6282" w:rsidP="007A6282">
                  <w:pPr>
                    <w:spacing w:after="0"/>
                    <w:ind w:left="360"/>
                    <w:rPr>
                      <w:lang w:eastAsia="zh-CN"/>
                    </w:rPr>
                  </w:pPr>
                  <w:r w:rsidRPr="00785E35">
                    <w:rPr>
                      <w:lang w:eastAsia="zh-CN"/>
                    </w:rPr>
                    <w:t>Same as Rel-15</w:t>
                  </w:r>
                </w:p>
              </w:tc>
            </w:tr>
            <w:tr w:rsidR="007A6282" w:rsidRPr="00785E35" w14:paraId="638010CD" w14:textId="77777777" w:rsidTr="004D35D0">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6C346C" w14:textId="77777777" w:rsidR="007A6282" w:rsidRPr="00785E35" w:rsidRDefault="007A6282" w:rsidP="007A6282">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23CCB4" w14:textId="77777777" w:rsidR="007A6282" w:rsidRPr="00785E35" w:rsidRDefault="007A6282" w:rsidP="007A6282">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0FB71" w14:textId="77777777" w:rsidR="007A6282" w:rsidRPr="00785E35" w:rsidRDefault="007A6282" w:rsidP="007A6282">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6B0707"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F95D60" w14:textId="77777777" w:rsidR="007A6282" w:rsidRPr="00785E35" w:rsidRDefault="007A6282" w:rsidP="007A6282">
                  <w:pPr>
                    <w:spacing w:after="0"/>
                    <w:ind w:left="360"/>
                    <w:rPr>
                      <w:lang w:eastAsia="zh-CN"/>
                    </w:rPr>
                  </w:pPr>
                  <w:r w:rsidRPr="00785E35">
                    <w:rPr>
                      <w:lang w:eastAsia="zh-CN"/>
                    </w:rPr>
                    <w:t>Same as Rel-15</w:t>
                  </w:r>
                </w:p>
              </w:tc>
            </w:tr>
          </w:tbl>
          <w:p w14:paraId="43117C16" w14:textId="77777777" w:rsidR="007A6282" w:rsidRDefault="007A6282" w:rsidP="007A6282">
            <w:pPr>
              <w:rPr>
                <w:rFonts w:eastAsiaTheme="minorEastAsia"/>
                <w:lang w:val="en-GB" w:eastAsia="zh-CN"/>
              </w:rPr>
            </w:pPr>
          </w:p>
          <w:p w14:paraId="2B7D064E" w14:textId="77777777" w:rsidR="007A6282" w:rsidRPr="00785E35" w:rsidRDefault="007A6282" w:rsidP="007A6282">
            <w:pPr>
              <w:rPr>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031643A5" w14:textId="736D42B9" w:rsidR="0011064C" w:rsidRPr="00FF087B" w:rsidRDefault="007A6282" w:rsidP="0011064C">
            <w:pPr>
              <w:rPr>
                <w:rFonts w:eastAsiaTheme="minorEastAsia"/>
                <w:b/>
                <w:bCs/>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CB81EB8" w:rsidR="002F15B0" w:rsidRPr="005F4C4F" w:rsidRDefault="005F4C4F" w:rsidP="002F15B0">
            <w:pPr>
              <w:spacing w:afterLines="50" w:after="120"/>
              <w:rPr>
                <w:rFonts w:eastAsia="SimSun"/>
                <w:lang w:eastAsia="zh-CN"/>
              </w:rPr>
            </w:pPr>
            <w:r w:rsidRPr="005F4C4F">
              <w:rPr>
                <w:rFonts w:eastAsia="SimSun" w:hint="eastAsia"/>
                <w:lang w:eastAsia="zh-CN"/>
              </w:rPr>
              <w:lastRenderedPageBreak/>
              <w:t>E</w:t>
            </w:r>
            <w:r w:rsidRPr="005F4C4F">
              <w:rPr>
                <w:rFonts w:eastAsia="SimSun"/>
                <w:lang w:eastAsia="zh-CN"/>
              </w:rPr>
              <w: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3075E0E" w14:textId="77777777" w:rsidR="005F4C4F" w:rsidRPr="005F4C4F" w:rsidRDefault="006050F6" w:rsidP="005F4C4F">
            <w:pPr>
              <w:pStyle w:val="TableofFigures"/>
              <w:tabs>
                <w:tab w:val="right" w:leader="dot" w:pos="9629"/>
              </w:tabs>
              <w:rPr>
                <w:rFonts w:asciiTheme="minorHAnsi" w:hAnsiTheme="minorHAnsi"/>
                <w:b w:val="0"/>
                <w:noProof/>
              </w:rPr>
            </w:pPr>
            <w:hyperlink w:anchor="_Toc92834004" w:history="1">
              <w:r w:rsidR="005F4C4F" w:rsidRPr="005F4C4F">
                <w:rPr>
                  <w:rStyle w:val="Hyperlink"/>
                  <w:noProof/>
                  <w:color w:val="auto"/>
                  <w:lang w:val="en-GB" w:eastAsia="ja-JP"/>
                </w:rPr>
                <w:t>Proposal 10</w:t>
              </w:r>
              <w:r w:rsidR="005F4C4F" w:rsidRPr="005F4C4F">
                <w:rPr>
                  <w:rFonts w:asciiTheme="minorHAnsi" w:hAnsiTheme="minorHAnsi"/>
                  <w:b w:val="0"/>
                  <w:noProof/>
                </w:rPr>
                <w:tab/>
              </w:r>
              <w:r w:rsidR="005F4C4F" w:rsidRPr="005F4C4F">
                <w:rPr>
                  <w:rStyle w:val="Hyperlink"/>
                  <w:noProof/>
                  <w:color w:val="auto"/>
                  <w:lang w:val="en-GB" w:eastAsia="ja-JP"/>
                </w:rPr>
                <w:t xml:space="preserve">When a PUCCH carrying HP SR with PF0/1 overlaps with a PUCCH </w:t>
              </w:r>
              <w:r w:rsidR="005F4C4F" w:rsidRPr="005F4C4F">
                <w:rPr>
                  <w:rStyle w:val="Hyperlink"/>
                  <w:noProof/>
                  <w:color w:val="auto"/>
                  <w:lang w:val="en-GB" w:eastAsia="ja-JP"/>
                </w:rPr>
                <w:lastRenderedPageBreak/>
                <w:t>carrying LP HARQ-ACK with PF0/1, for positive SR, transmit HARQ-ACK on the SR PUCCH resource.</w:t>
              </w:r>
            </w:hyperlink>
          </w:p>
          <w:p w14:paraId="511F84EB" w14:textId="0AAA59D6" w:rsidR="002F15B0" w:rsidRPr="005F4C4F" w:rsidRDefault="006050F6" w:rsidP="00FF087B">
            <w:pPr>
              <w:pStyle w:val="TableofFigures"/>
              <w:tabs>
                <w:tab w:val="right" w:leader="dot" w:pos="9629"/>
              </w:tabs>
              <w:rPr>
                <w:rFonts w:asciiTheme="minorHAnsi" w:hAnsiTheme="minorHAnsi"/>
                <w:b w:val="0"/>
                <w:noProof/>
              </w:rPr>
            </w:pPr>
            <w:hyperlink w:anchor="_Toc92834005" w:history="1">
              <w:r w:rsidR="005F4C4F" w:rsidRPr="005F4C4F">
                <w:rPr>
                  <w:rStyle w:val="Hyperlink"/>
                  <w:noProof/>
                  <w:color w:val="auto"/>
                  <w:lang w:val="en-GB" w:eastAsia="ja-JP"/>
                </w:rPr>
                <w:t>Proposal 11</w:t>
              </w:r>
              <w:r w:rsidR="005F4C4F" w:rsidRPr="005F4C4F">
                <w:rPr>
                  <w:rFonts w:asciiTheme="minorHAnsi" w:hAnsiTheme="minorHAnsi"/>
                  <w:b w:val="0"/>
                  <w:noProof/>
                </w:rPr>
                <w:tab/>
              </w:r>
              <w:r w:rsidR="005F4C4F" w:rsidRPr="005F4C4F">
                <w:rPr>
                  <w:rStyle w:val="Hyperlink"/>
                  <w:noProof/>
                  <w:color w:val="auto"/>
                  <w:lang w:val="en-GB" w:eastAsia="ja-JP"/>
                </w:rPr>
                <w:t>When a PUCCH carrying HP SR with PF0/1 overlaps with a PUCCH carrying LP HARQ-ACK with PF0/1, for negative SR, transmit HARQ-ACK on the HARQ-ACK PUCCH resource.</w:t>
              </w:r>
            </w:hyperlink>
          </w:p>
        </w:tc>
      </w:tr>
      <w:tr w:rsidR="005F4C4F" w14:paraId="157CF81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644941" w14:textId="02CC8B03" w:rsidR="005F4C4F" w:rsidRPr="005F4C4F" w:rsidRDefault="00623439" w:rsidP="002F15B0">
            <w:pPr>
              <w:spacing w:afterLines="50" w:after="120"/>
              <w:rPr>
                <w:rFonts w:eastAsia="SimSun"/>
                <w:lang w:eastAsia="zh-CN"/>
              </w:rPr>
            </w:pPr>
            <w:r>
              <w:rPr>
                <w:rFonts w:eastAsia="SimSun" w:hint="eastAsia"/>
                <w:lang w:eastAsia="zh-CN"/>
              </w:rPr>
              <w:lastRenderedPageBreak/>
              <w:t>O</w:t>
            </w:r>
            <w:r>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4A07D7B" w14:textId="77777777" w:rsidR="00623439" w:rsidRPr="005E3E40" w:rsidRDefault="00623439" w:rsidP="00623439">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9</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 xml:space="preserve">When a PUCCH carrying HP SR </w:t>
            </w:r>
            <w:r>
              <w:rPr>
                <w:rFonts w:eastAsiaTheme="minorEastAsia"/>
                <w:b/>
                <w:i/>
                <w:lang w:eastAsia="zh-CN"/>
              </w:rPr>
              <w:t xml:space="preserve">only </w:t>
            </w:r>
            <w:r w:rsidRPr="005E3E40">
              <w:rPr>
                <w:rFonts w:eastAsiaTheme="minorEastAsia"/>
                <w:b/>
                <w:i/>
                <w:lang w:eastAsia="zh-CN"/>
              </w:rPr>
              <w:t>with PF0/1 overlaps with a PUCCH carrying LP HARQ-ACK with PF0/1,</w:t>
            </w:r>
          </w:p>
          <w:p w14:paraId="7BFAD376" w14:textId="77777777" w:rsidR="00623439"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608F58C4" w14:textId="77777777" w:rsidR="00623439" w:rsidRPr="005E3E40"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764D3DA1" w14:textId="77777777" w:rsidR="00623439" w:rsidRDefault="00623439" w:rsidP="00623439">
            <w:pPr>
              <w:pStyle w:val="BodyText"/>
              <w:rPr>
                <w:rFonts w:eastAsiaTheme="minorEastAsia"/>
                <w:b/>
                <w:i/>
                <w:lang w:eastAsia="zh-CN"/>
              </w:rPr>
            </w:pPr>
            <w:r>
              <w:rPr>
                <w:rFonts w:eastAsiaTheme="minorEastAsia"/>
                <w:b/>
                <w:i/>
                <w:lang w:eastAsia="zh-CN"/>
              </w:rPr>
              <w:t>Proposal 10:</w:t>
            </w:r>
            <w:r w:rsidRPr="00556A38">
              <w:rPr>
                <w:rFonts w:eastAsiaTheme="minorEastAsia"/>
                <w:b/>
                <w:i/>
                <w:lang w:eastAsia="zh-CN"/>
              </w:rPr>
              <w:t xml:space="preserve"> </w:t>
            </w:r>
            <w:r>
              <w:rPr>
                <w:rFonts w:eastAsiaTheme="minorEastAsia"/>
                <w:b/>
                <w:i/>
                <w:lang w:eastAsia="zh-CN"/>
              </w:rPr>
              <w:t>When</w:t>
            </w:r>
            <w:r w:rsidRPr="008B234E">
              <w:rPr>
                <w:rFonts w:eastAsiaTheme="minorEastAsia"/>
                <w:b/>
                <w:i/>
                <w:lang w:eastAsia="zh-CN"/>
              </w:rPr>
              <w:t xml:space="preserve"> a PUCCH carrying HP </w:t>
            </w:r>
            <w:r>
              <w:rPr>
                <w:rFonts w:eastAsiaTheme="minorEastAsia"/>
                <w:b/>
                <w:i/>
                <w:lang w:eastAsia="zh-CN"/>
              </w:rPr>
              <w:t>SR</w:t>
            </w:r>
            <w:r w:rsidRPr="008B234E">
              <w:rPr>
                <w:rFonts w:eastAsiaTheme="minorEastAsia"/>
                <w:b/>
                <w:i/>
                <w:lang w:eastAsia="zh-CN"/>
              </w:rPr>
              <w:t xml:space="preserve"> </w:t>
            </w:r>
            <w:r>
              <w:rPr>
                <w:rFonts w:eastAsiaTheme="minorEastAsia"/>
                <w:b/>
                <w:i/>
                <w:lang w:eastAsia="zh-CN"/>
              </w:rPr>
              <w:t xml:space="preserve">only with PF 0/1 </w:t>
            </w:r>
            <w:r w:rsidRPr="008B234E">
              <w:rPr>
                <w:rFonts w:eastAsiaTheme="minorEastAsia"/>
                <w:b/>
                <w:i/>
                <w:lang w:eastAsia="zh-CN"/>
              </w:rPr>
              <w:t>overlaps with a PUCCH carrying LP HARQ-ACK</w:t>
            </w:r>
            <w:r w:rsidRPr="00DC2A95">
              <w:rPr>
                <w:rFonts w:eastAsiaTheme="minorEastAsia"/>
                <w:b/>
                <w:i/>
                <w:lang w:eastAsia="zh-CN"/>
              </w:rPr>
              <w:t xml:space="preserve"> </w:t>
            </w:r>
            <w:r>
              <w:rPr>
                <w:rFonts w:eastAsiaTheme="minorEastAsia"/>
                <w:b/>
                <w:i/>
                <w:lang w:eastAsia="zh-CN"/>
              </w:rPr>
              <w:t>with PF 2/3/4,</w:t>
            </w:r>
          </w:p>
          <w:p w14:paraId="0C422EF2" w14:textId="77777777" w:rsidR="00623439"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positive SR, transmit </w:t>
            </w:r>
            <w:r>
              <w:rPr>
                <w:rFonts w:eastAsiaTheme="minorEastAsia"/>
                <w:b/>
                <w:i/>
                <w:lang w:eastAsia="zh-CN"/>
              </w:rPr>
              <w:t>HP SR</w:t>
            </w:r>
            <w:r w:rsidRPr="005E3E40">
              <w:rPr>
                <w:rFonts w:eastAsiaTheme="minorEastAsia"/>
                <w:b/>
                <w:i/>
                <w:lang w:eastAsia="zh-CN"/>
              </w:rPr>
              <w:t xml:space="preserve"> on the SR PUCCH resource.</w:t>
            </w:r>
          </w:p>
          <w:p w14:paraId="620FAB4A" w14:textId="77777777" w:rsidR="00623439" w:rsidRPr="005E3E40"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negative SR, transmit </w:t>
            </w:r>
            <w:r>
              <w:rPr>
                <w:rFonts w:eastAsiaTheme="minorEastAsia"/>
                <w:b/>
                <w:i/>
                <w:lang w:eastAsia="zh-CN"/>
              </w:rPr>
              <w:t xml:space="preserve">LP </w:t>
            </w:r>
            <w:r w:rsidRPr="005E3E40">
              <w:rPr>
                <w:rFonts w:eastAsiaTheme="minorEastAsia"/>
                <w:b/>
                <w:i/>
                <w:lang w:eastAsia="zh-CN"/>
              </w:rPr>
              <w:t>HARQ-ACK on the HARQ-ACK PUCCH resource.</w:t>
            </w:r>
          </w:p>
          <w:p w14:paraId="3DAE14F7" w14:textId="77777777" w:rsidR="001821C9" w:rsidRDefault="001821C9" w:rsidP="001821C9">
            <w:pPr>
              <w:pStyle w:val="BodyText"/>
              <w:rPr>
                <w:rFonts w:eastAsiaTheme="minorEastAsia"/>
                <w:b/>
                <w:i/>
                <w:lang w:eastAsia="zh-CN"/>
              </w:rPr>
            </w:pPr>
            <w:r>
              <w:rPr>
                <w:rFonts w:eastAsiaTheme="minorEastAsia"/>
                <w:b/>
                <w:i/>
                <w:lang w:eastAsia="zh-CN"/>
              </w:rPr>
              <w:t>Proposal 11: When a</w:t>
            </w:r>
            <w:r w:rsidRPr="00316CFB">
              <w:rPr>
                <w:rFonts w:eastAsiaTheme="minorEastAsia"/>
                <w:b/>
                <w:i/>
                <w:lang w:eastAsia="zh-CN"/>
              </w:rPr>
              <w:t xml:space="preserve"> PUCCH carrying HP SR and HP HARQ-ACK overlaps with a PUCCH carrying LP HARQ-ACK</w:t>
            </w:r>
            <w:r>
              <w:rPr>
                <w:rFonts w:eastAsiaTheme="minorEastAsia"/>
                <w:b/>
                <w:i/>
                <w:lang w:eastAsia="zh-CN"/>
              </w:rPr>
              <w:t xml:space="preserve">, </w:t>
            </w:r>
          </w:p>
          <w:p w14:paraId="5A671D99" w14:textId="77777777" w:rsidR="001821C9" w:rsidRDefault="001821C9" w:rsidP="00F54044">
            <w:pPr>
              <w:pStyle w:val="ListParagraph"/>
              <w:numPr>
                <w:ilvl w:val="0"/>
                <w:numId w:val="26"/>
              </w:numPr>
              <w:spacing w:after="120" w:line="240" w:lineRule="auto"/>
              <w:contextualSpacing w:val="0"/>
              <w:jc w:val="both"/>
              <w:rPr>
                <w:rFonts w:eastAsiaTheme="minorEastAsia"/>
                <w:b/>
                <w:i/>
                <w:lang w:eastAsia="zh-CN"/>
              </w:rPr>
            </w:pPr>
            <w:r>
              <w:rPr>
                <w:rFonts w:eastAsiaTheme="minorEastAsia"/>
                <w:b/>
                <w:i/>
                <w:lang w:eastAsia="zh-CN"/>
              </w:rPr>
              <w:t xml:space="preserve">Information bits for K </w:t>
            </w:r>
            <w:r w:rsidRPr="00316CFB">
              <w:rPr>
                <w:rFonts w:eastAsiaTheme="minorEastAsia"/>
                <w:b/>
                <w:i/>
                <w:lang w:eastAsia="zh-CN"/>
              </w:rPr>
              <w:t>HP SR</w:t>
            </w:r>
            <w:r>
              <w:rPr>
                <w:rFonts w:eastAsiaTheme="minorEastAsia"/>
                <w:b/>
                <w:i/>
                <w:lang w:eastAsia="zh-CN"/>
              </w:rPr>
              <w:t>s</w:t>
            </w:r>
            <w:r w:rsidRPr="00316CFB">
              <w:rPr>
                <w:rFonts w:eastAsiaTheme="minorEastAsia"/>
                <w:b/>
                <w:i/>
                <w:lang w:eastAsia="zh-CN"/>
              </w:rPr>
              <w:t xml:space="preserve"> </w:t>
            </w:r>
            <w:r>
              <w:rPr>
                <w:rFonts w:eastAsiaTheme="minorEastAsia"/>
                <w:b/>
                <w:i/>
                <w:lang w:eastAsia="zh-CN"/>
              </w:rPr>
              <w:t>are</w:t>
            </w:r>
            <w:r w:rsidRPr="00316CFB">
              <w:rPr>
                <w:rFonts w:eastAsiaTheme="minorEastAsia"/>
                <w:b/>
                <w:i/>
                <w:lang w:eastAsia="zh-CN"/>
              </w:rPr>
              <w:t xml:space="preserve"> appended to HP HARQ-ACK bits</w:t>
            </w:r>
            <w:r>
              <w:rPr>
                <w:rFonts w:eastAsiaTheme="minorEastAsia"/>
                <w:b/>
                <w:i/>
                <w:lang w:eastAsia="zh-CN"/>
              </w:rPr>
              <w:t xml:space="preserve">, and treat them as HP </w:t>
            </w:r>
            <w:proofErr w:type="gramStart"/>
            <w:r>
              <w:rPr>
                <w:rFonts w:eastAsiaTheme="minorEastAsia"/>
                <w:b/>
                <w:i/>
                <w:lang w:eastAsia="zh-CN"/>
              </w:rPr>
              <w:t>UCI;</w:t>
            </w:r>
            <w:proofErr w:type="gramEnd"/>
          </w:p>
          <w:p w14:paraId="40E75691" w14:textId="77777777" w:rsidR="001821C9" w:rsidRPr="00496A4F" w:rsidRDefault="001821C9" w:rsidP="00F54044">
            <w:pPr>
              <w:pStyle w:val="ListParagraph"/>
              <w:numPr>
                <w:ilvl w:val="0"/>
                <w:numId w:val="26"/>
              </w:numPr>
              <w:spacing w:after="120" w:line="240" w:lineRule="auto"/>
              <w:contextualSpacing w:val="0"/>
              <w:jc w:val="both"/>
              <w:rPr>
                <w:rFonts w:eastAsiaTheme="minorEastAsia"/>
                <w:b/>
                <w:i/>
                <w:lang w:eastAsia="zh-CN"/>
              </w:rPr>
            </w:pPr>
            <w:r>
              <w:rPr>
                <w:b/>
                <w:i/>
                <w:szCs w:val="20"/>
              </w:rPr>
              <w:t>The</w:t>
            </w:r>
            <w:r w:rsidRPr="00496A4F">
              <w:rPr>
                <w:b/>
                <w:i/>
                <w:szCs w:val="20"/>
              </w:rPr>
              <w:t xml:space="preserve"> number of HP </w:t>
            </w:r>
            <w:r w:rsidRPr="00496A4F">
              <w:rPr>
                <w:rFonts w:eastAsiaTheme="minorEastAsia"/>
                <w:b/>
                <w:i/>
                <w:lang w:eastAsia="zh-CN"/>
              </w:rPr>
              <w:t>UCI</w:t>
            </w:r>
            <w:r w:rsidRPr="00496A4F">
              <w:rPr>
                <w:b/>
                <w:i/>
                <w:szCs w:val="20"/>
              </w:rPr>
              <w:t xml:space="preserve"> bits is </w:t>
            </w:r>
            <w:r w:rsidR="006050F6" w:rsidRPr="00316CFB">
              <w:rPr>
                <w:b/>
                <w:i/>
                <w:noProof/>
                <w:position w:val="-10"/>
              </w:rPr>
              <w:object w:dxaOrig="2240" w:dyaOrig="340" w14:anchorId="0384A422">
                <v:shape id="_x0000_i1044" type="#_x0000_t75" alt="" style="width:99.75pt;height:13.85pt;mso-width-percent:0;mso-height-percent:0;mso-width-percent:0;mso-height-percent:0" o:ole="">
                  <v:imagedata r:id="rId37" o:title=""/>
                </v:shape>
                <o:OLEObject Type="Embed" ProgID="Equation.3" ShapeID="_x0000_i1044" DrawAspect="Content" ObjectID="_1704272289" r:id="rId42"/>
              </w:object>
            </w:r>
            <w:r w:rsidRPr="00496A4F">
              <w:rPr>
                <w:b/>
                <w:i/>
              </w:rPr>
              <w:t>, same as Rel-</w:t>
            </w:r>
            <w:proofErr w:type="gramStart"/>
            <w:r w:rsidRPr="00496A4F">
              <w:rPr>
                <w:b/>
                <w:i/>
              </w:rPr>
              <w:t>15;</w:t>
            </w:r>
            <w:proofErr w:type="gramEnd"/>
          </w:p>
          <w:p w14:paraId="05F0C64E" w14:textId="77777777" w:rsidR="001821C9" w:rsidRDefault="001821C9" w:rsidP="00F54044">
            <w:pPr>
              <w:pStyle w:val="ListParagraph"/>
              <w:numPr>
                <w:ilvl w:val="0"/>
                <w:numId w:val="26"/>
              </w:numPr>
              <w:spacing w:after="120" w:line="240" w:lineRule="auto"/>
              <w:contextualSpacing w:val="0"/>
              <w:jc w:val="both"/>
              <w:rPr>
                <w:rFonts w:eastAsiaTheme="minorEastAsia"/>
                <w:b/>
                <w:i/>
                <w:lang w:eastAsia="zh-CN"/>
              </w:rPr>
            </w:pPr>
            <w:r>
              <w:rPr>
                <w:rFonts w:eastAsiaTheme="minorEastAsia"/>
                <w:b/>
                <w:i/>
                <w:lang w:eastAsia="zh-CN"/>
              </w:rPr>
              <w:t>Reuse o</w:t>
            </w:r>
            <w:r w:rsidRPr="00316CFB">
              <w:rPr>
                <w:rFonts w:eastAsiaTheme="minorEastAsia"/>
                <w:b/>
                <w:i/>
                <w:lang w:eastAsia="zh-CN"/>
              </w:rPr>
              <w:t xml:space="preserve">ther procedures for multiplexing of LP HARQ-ACK and HP HARQ-ACK on PUCCH resource with PF </w:t>
            </w:r>
            <w:r>
              <w:rPr>
                <w:rFonts w:eastAsiaTheme="minorEastAsia"/>
                <w:b/>
                <w:i/>
                <w:lang w:eastAsia="zh-CN"/>
              </w:rPr>
              <w:t>2/</w:t>
            </w:r>
            <w:r w:rsidRPr="00316CFB">
              <w:rPr>
                <w:rFonts w:eastAsiaTheme="minorEastAsia"/>
                <w:b/>
                <w:i/>
                <w:lang w:eastAsia="zh-CN"/>
              </w:rPr>
              <w:t>3/4</w:t>
            </w:r>
            <w:r w:rsidRPr="003D2977">
              <w:rPr>
                <w:rFonts w:eastAsiaTheme="minorEastAsia"/>
                <w:b/>
                <w:i/>
                <w:lang w:eastAsia="zh-CN"/>
              </w:rPr>
              <w:t xml:space="preserve">, </w:t>
            </w:r>
            <w:proofErr w:type="gramStart"/>
            <w:r w:rsidRPr="003D2977">
              <w:rPr>
                <w:rFonts w:eastAsiaTheme="minorEastAsia"/>
                <w:b/>
                <w:i/>
                <w:lang w:eastAsia="zh-CN"/>
              </w:rPr>
              <w:t>i.e.</w:t>
            </w:r>
            <w:proofErr w:type="gramEnd"/>
            <w:r w:rsidRPr="003D2977">
              <w:rPr>
                <w:rFonts w:eastAsiaTheme="minorEastAsia"/>
                <w:b/>
                <w:i/>
                <w:lang w:eastAsia="zh-CN"/>
              </w:rPr>
              <w:t xml:space="preserve"> separate coding, PRB determination, rate matching and power control</w:t>
            </w:r>
            <w:r>
              <w:rPr>
                <w:rFonts w:eastAsiaTheme="minorEastAsia"/>
                <w:b/>
                <w:i/>
                <w:lang w:eastAsia="zh-CN"/>
              </w:rPr>
              <w:t>.</w:t>
            </w:r>
          </w:p>
          <w:p w14:paraId="56482746" w14:textId="77777777" w:rsidR="004706C6" w:rsidRPr="00496A4F" w:rsidRDefault="004706C6" w:rsidP="004706C6">
            <w:pPr>
              <w:spacing w:after="120"/>
              <w:jc w:val="both"/>
              <w:rPr>
                <w:rFonts w:eastAsiaTheme="minorEastAsia"/>
                <w:b/>
                <w:i/>
                <w:lang w:eastAsia="zh-CN"/>
              </w:rPr>
            </w:pPr>
            <w:r>
              <w:rPr>
                <w:rFonts w:eastAsiaTheme="minorEastAsia"/>
                <w:b/>
                <w:i/>
                <w:lang w:eastAsia="zh-CN"/>
              </w:rPr>
              <w:t>Proposal 12: When a</w:t>
            </w:r>
            <w:r w:rsidRPr="00496A4F">
              <w:rPr>
                <w:rFonts w:eastAsiaTheme="minorEastAsia"/>
                <w:b/>
                <w:i/>
                <w:lang w:eastAsia="zh-CN"/>
              </w:rPr>
              <w:t xml:space="preserve"> PUCCH carrying HP</w:t>
            </w:r>
            <w:r>
              <w:rPr>
                <w:rFonts w:eastAsiaTheme="minorEastAsia"/>
                <w:b/>
                <w:i/>
                <w:lang w:eastAsia="zh-CN"/>
              </w:rPr>
              <w:t xml:space="preserve"> dynamic</w:t>
            </w:r>
            <w:r w:rsidRPr="00496A4F">
              <w:rPr>
                <w:rFonts w:eastAsiaTheme="minorEastAsia"/>
                <w:b/>
                <w:i/>
                <w:lang w:eastAsia="zh-CN"/>
              </w:rPr>
              <w:t xml:space="preserve"> HARQ-ACK and HP SR overlaps with a PUCCH carrying LP HARQ-ACK</w:t>
            </w:r>
            <w:r>
              <w:rPr>
                <w:rFonts w:eastAsiaTheme="minorEastAsia"/>
                <w:b/>
                <w:i/>
                <w:lang w:eastAsia="zh-CN"/>
              </w:rPr>
              <w:t>, a</w:t>
            </w:r>
            <w:r w:rsidRPr="001D55C1">
              <w:rPr>
                <w:rFonts w:eastAsiaTheme="minorEastAsia"/>
                <w:b/>
                <w:i/>
                <w:lang w:eastAsia="zh-CN"/>
              </w:rPr>
              <w:t xml:space="preserve"> PUCCH resource indicated by PRI is used for multiplexing.</w:t>
            </w:r>
          </w:p>
          <w:p w14:paraId="385AFBDC" w14:textId="41A5A4A6" w:rsidR="005F4C4F" w:rsidRPr="00FF087B" w:rsidRDefault="004706C6" w:rsidP="00FF087B">
            <w:pPr>
              <w:pStyle w:val="BodyText"/>
              <w:rPr>
                <w:rFonts w:eastAsiaTheme="minorEastAsia"/>
                <w:b/>
                <w:i/>
                <w:lang w:eastAsia="zh-CN"/>
              </w:rPr>
            </w:pPr>
            <w:r>
              <w:rPr>
                <w:rFonts w:eastAsiaTheme="minorEastAsia"/>
                <w:b/>
                <w:i/>
                <w:lang w:eastAsia="zh-CN"/>
              </w:rPr>
              <w:t>Proposal 13: When a</w:t>
            </w:r>
            <w:r w:rsidRPr="00496A4F">
              <w:rPr>
                <w:rFonts w:eastAsiaTheme="minorEastAsia"/>
                <w:b/>
                <w:i/>
                <w:lang w:eastAsia="zh-CN"/>
              </w:rPr>
              <w:t xml:space="preserve"> PUCCH carrying HP </w:t>
            </w:r>
            <w:r>
              <w:rPr>
                <w:rFonts w:eastAsiaTheme="minorEastAsia"/>
                <w:b/>
                <w:i/>
                <w:lang w:eastAsia="zh-CN"/>
              </w:rPr>
              <w:t xml:space="preserve">SPS </w:t>
            </w:r>
            <w:r w:rsidRPr="00496A4F">
              <w:rPr>
                <w:rFonts w:eastAsiaTheme="minorEastAsia"/>
                <w:b/>
                <w:i/>
                <w:lang w:eastAsia="zh-CN"/>
              </w:rPr>
              <w:t>HARQ-ACK and HP SR, if any, overlaps with a PUCCH carrying LP HARQ-ACK</w:t>
            </w:r>
            <w:r>
              <w:rPr>
                <w:rFonts w:eastAsiaTheme="minorEastAsia"/>
                <w:b/>
                <w:i/>
                <w:lang w:eastAsia="zh-CN"/>
              </w:rPr>
              <w:t xml:space="preserve">, </w:t>
            </w:r>
            <w:r w:rsidRPr="00496A4F">
              <w:rPr>
                <w:rFonts w:eastAsiaTheme="minorEastAsia"/>
                <w:b/>
                <w:i/>
                <w:lang w:eastAsia="zh-CN"/>
              </w:rPr>
              <w:t>a PUCCH resource determined</w:t>
            </w:r>
            <w:r>
              <w:rPr>
                <w:rFonts w:eastAsiaTheme="minorEastAsia"/>
                <w:b/>
                <w:i/>
                <w:lang w:eastAsia="zh-CN"/>
              </w:rPr>
              <w:t xml:space="preserve"> </w:t>
            </w:r>
            <w:r w:rsidRPr="00496A4F">
              <w:rPr>
                <w:rFonts w:eastAsiaTheme="minorEastAsia"/>
                <w:b/>
                <w:i/>
                <w:lang w:eastAsia="zh-CN"/>
              </w:rPr>
              <w:t>from the PUCCH resource(s) provided by sps-PUCCH-AN-List or n1PUCCH-AN is used for multiplexing.</w:t>
            </w:r>
          </w:p>
        </w:tc>
      </w:tr>
      <w:tr w:rsidR="00623439" w14:paraId="736BFDA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C046FC4" w14:textId="5AA90B14" w:rsidR="00623439" w:rsidRDefault="00FF087B" w:rsidP="002F15B0">
            <w:pPr>
              <w:spacing w:afterLines="50" w:after="120"/>
              <w:rPr>
                <w:rFonts w:eastAsia="SimSun"/>
                <w:lang w:eastAsia="zh-CN"/>
              </w:rPr>
            </w:pPr>
            <w:r>
              <w:rPr>
                <w:rFonts w:eastAsia="SimSun" w:hint="eastAsia"/>
                <w:lang w:eastAsia="zh-CN"/>
              </w:rPr>
              <w:t>DCM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21AEBBD" w14:textId="77777777" w:rsidR="00FF087B" w:rsidRPr="007C29D2" w:rsidRDefault="00FF087B" w:rsidP="00FF087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7DD27398" w14:textId="77777777" w:rsidR="00FF087B" w:rsidRDefault="00FF087B" w:rsidP="00FF087B">
            <w:pPr>
              <w:pStyle w:val="ListParagraph"/>
              <w:numPr>
                <w:ilvl w:val="0"/>
                <w:numId w:val="11"/>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FF087B" w:rsidRPr="007C29D2" w14:paraId="6B32BD60"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DA9886E" w14:textId="77777777" w:rsidR="00FF087B" w:rsidRPr="00E11AAD" w:rsidRDefault="00FF087B" w:rsidP="00FF087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3A154" w14:textId="77777777" w:rsidR="00FF087B" w:rsidRPr="00E11AAD" w:rsidRDefault="00FF087B" w:rsidP="00FF087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B0E44A" w14:textId="77777777" w:rsidR="00FF087B" w:rsidRPr="00E11AAD" w:rsidRDefault="00FF087B" w:rsidP="00FF087B">
                  <w:pPr>
                    <w:jc w:val="center"/>
                    <w:rPr>
                      <w:rFonts w:eastAsia="MS PGothic"/>
                    </w:rPr>
                  </w:pPr>
                  <w:r w:rsidRPr="00E11AAD">
                    <w:rPr>
                      <w:rFonts w:eastAsia="Meiryo UI"/>
                      <w:b/>
                      <w:bCs/>
                      <w:color w:val="000000" w:themeColor="text1"/>
                      <w:kern w:val="24"/>
                    </w:rPr>
                    <w:t>URLLC SR PF1</w:t>
                  </w:r>
                </w:p>
              </w:tc>
            </w:tr>
            <w:tr w:rsidR="00FF087B" w:rsidRPr="007C29D2" w14:paraId="53FAE692"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4980B8E" w14:textId="77777777" w:rsidR="00FF087B" w:rsidRPr="00E11AAD" w:rsidRDefault="00FF087B" w:rsidP="00FF087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00DD8" w14:textId="77777777" w:rsidR="00FF087B" w:rsidRPr="00E11AAD" w:rsidRDefault="00FF087B" w:rsidP="00F54044">
                  <w:pPr>
                    <w:pStyle w:val="ListParagraph"/>
                    <w:numPr>
                      <w:ilvl w:val="0"/>
                      <w:numId w:val="3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w:t>
                  </w:r>
                  <w:proofErr w:type="gramStart"/>
                  <w:r>
                    <w:rPr>
                      <w:rFonts w:eastAsia="Meiryo UI"/>
                      <w:color w:val="000000" w:themeColor="text1"/>
                      <w:kern w:val="24"/>
                    </w:rPr>
                    <w:t>bit, but</w:t>
                  </w:r>
                  <w:proofErr w:type="gramEnd"/>
                  <w:r>
                    <w:rPr>
                      <w:rFonts w:eastAsia="Meiryo UI"/>
                      <w:color w:val="000000" w:themeColor="text1"/>
                      <w:kern w:val="24"/>
                    </w:rPr>
                    <w:t xml:space="preserve">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51FE758" w14:textId="77777777" w:rsidR="00FF087B" w:rsidRPr="00BF6FD4" w:rsidRDefault="00FF087B" w:rsidP="00F54044">
                  <w:pPr>
                    <w:pStyle w:val="ListParagraph"/>
                    <w:numPr>
                      <w:ilvl w:val="0"/>
                      <w:numId w:val="3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FF087B" w:rsidRPr="007C29D2" w14:paraId="26B59C9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B6C5371" w14:textId="77777777" w:rsidR="00FF087B" w:rsidRPr="00E11AAD" w:rsidRDefault="00FF087B" w:rsidP="00FF087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C9FF2C" w14:textId="77777777" w:rsidR="00FF087B" w:rsidRPr="00F55412" w:rsidRDefault="00FF087B" w:rsidP="00F54044">
                  <w:pPr>
                    <w:pStyle w:val="ListParagraph"/>
                    <w:numPr>
                      <w:ilvl w:val="0"/>
                      <w:numId w:val="3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F351F" w14:textId="77777777" w:rsidR="00FF087B" w:rsidRPr="00E11AAD" w:rsidRDefault="00FF087B" w:rsidP="00F54044">
                  <w:pPr>
                    <w:pStyle w:val="ListParagraph"/>
                    <w:numPr>
                      <w:ilvl w:val="0"/>
                      <w:numId w:val="3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i.e transmit eMBB HARQ-ACK on HARQ-ACK resource if SR negative, transmit eMBB </w:t>
                  </w:r>
                  <w:r>
                    <w:rPr>
                      <w:rFonts w:eastAsia="Meiryo UI"/>
                      <w:color w:val="000000" w:themeColor="text1"/>
                      <w:kern w:val="24"/>
                    </w:rPr>
                    <w:lastRenderedPageBreak/>
                    <w:t>HARQ-ACK on SR resource if SR positive.</w:t>
                  </w:r>
                </w:p>
              </w:tc>
            </w:tr>
            <w:tr w:rsidR="00FF087B" w:rsidRPr="007C29D2" w14:paraId="1571D50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044F46B" w14:textId="77777777" w:rsidR="00FF087B" w:rsidRPr="00F223D5" w:rsidRDefault="00FF087B" w:rsidP="00FF087B">
                  <w:pPr>
                    <w:jc w:val="center"/>
                    <w:rPr>
                      <w:rFonts w:eastAsia="MS PGothic"/>
                    </w:rPr>
                  </w:pPr>
                  <w:r w:rsidRPr="00F223D5">
                    <w:rPr>
                      <w:rFonts w:eastAsia="Meiryo UI"/>
                      <w:b/>
                      <w:bCs/>
                      <w:color w:val="000000" w:themeColor="text1"/>
                      <w:kern w:val="24"/>
                    </w:rPr>
                    <w:lastRenderedPageBreak/>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1831E" w14:textId="77777777" w:rsidR="00FF087B" w:rsidRPr="00290ABA" w:rsidRDefault="00FF087B" w:rsidP="00F54044">
                  <w:pPr>
                    <w:pStyle w:val="ListParagraph"/>
                    <w:numPr>
                      <w:ilvl w:val="0"/>
                      <w:numId w:val="3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07EFCC00" w14:textId="77777777" w:rsidR="00FF087B" w:rsidRPr="00290ABA" w:rsidRDefault="00FF087B" w:rsidP="00F54044">
                  <w:pPr>
                    <w:pStyle w:val="ListParagraph"/>
                    <w:numPr>
                      <w:ilvl w:val="0"/>
                      <w:numId w:val="3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11408647" w14:textId="77777777" w:rsidR="00623439" w:rsidRPr="00FF087B" w:rsidRDefault="00623439" w:rsidP="00623439">
            <w:pPr>
              <w:pStyle w:val="BodyText"/>
              <w:rPr>
                <w:rFonts w:eastAsiaTheme="minorEastAsia"/>
                <w:b/>
                <w:i/>
                <w:lang w:eastAsia="zh-CN"/>
              </w:rPr>
            </w:pPr>
          </w:p>
        </w:tc>
      </w:tr>
      <w:tr w:rsidR="00FF087B" w14:paraId="6EE03EA9"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8D89F4" w14:textId="0EA5D27D" w:rsidR="00FF087B" w:rsidRDefault="00764088" w:rsidP="002F15B0">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88C541"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3C03F8CC"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7F6C8E0F" w14:textId="77777777" w:rsidR="00764088" w:rsidRDefault="00764088" w:rsidP="00F54044">
            <w:pPr>
              <w:pStyle w:val="ListParagraph"/>
              <w:numPr>
                <w:ilvl w:val="0"/>
                <w:numId w:val="34"/>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292E17F" w14:textId="77777777" w:rsidR="00764088" w:rsidRPr="001847E0" w:rsidRDefault="00764088" w:rsidP="00F54044">
            <w:pPr>
              <w:pStyle w:val="ListParagraph"/>
              <w:numPr>
                <w:ilvl w:val="1"/>
                <w:numId w:val="34"/>
              </w:numPr>
              <w:spacing w:after="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57E164FB" w14:textId="77777777" w:rsidR="00764088" w:rsidRPr="001847E0" w:rsidRDefault="00764088" w:rsidP="00F54044">
            <w:pPr>
              <w:pStyle w:val="ListParagraph"/>
              <w:numPr>
                <w:ilvl w:val="1"/>
                <w:numId w:val="34"/>
              </w:numPr>
              <w:spacing w:afterLines="50" w:after="12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7CEBD297"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7DFAE0CA"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8</w:t>
            </w:r>
            <w:r w:rsidRPr="00220CBB">
              <w:rPr>
                <w:b/>
                <w:bCs/>
                <w:lang w:eastAsia="ja-JP"/>
              </w:rPr>
              <w:t>:</w:t>
            </w:r>
          </w:p>
          <w:p w14:paraId="1C8EA1FE" w14:textId="77777777" w:rsidR="00764088" w:rsidRPr="00BA217B" w:rsidRDefault="00764088" w:rsidP="00F54044">
            <w:pPr>
              <w:pStyle w:val="ListParagraph"/>
              <w:numPr>
                <w:ilvl w:val="0"/>
                <w:numId w:val="35"/>
              </w:numPr>
              <w:spacing w:after="0" w:line="240" w:lineRule="auto"/>
              <w:ind w:leftChars="240" w:left="900"/>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26E94373" w14:textId="77777777" w:rsidR="00764088" w:rsidRPr="00BA217B" w:rsidRDefault="00764088" w:rsidP="00F54044">
            <w:pPr>
              <w:pStyle w:val="ListParagraph"/>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ption 1: Same multiplexing mechanism as in Rel.15/16.</w:t>
            </w:r>
          </w:p>
          <w:p w14:paraId="5DCD52C4" w14:textId="77777777" w:rsidR="00764088" w:rsidRPr="00BA217B" w:rsidRDefault="00764088" w:rsidP="00F54044">
            <w:pPr>
              <w:pStyle w:val="ListParagraph"/>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8ED07B0" w14:textId="77777777" w:rsidR="00764088" w:rsidRPr="00BA217B" w:rsidRDefault="00764088" w:rsidP="00F54044">
            <w:pPr>
              <w:pStyle w:val="ListParagraph"/>
              <w:numPr>
                <w:ilvl w:val="2"/>
                <w:numId w:val="35"/>
              </w:numPr>
              <w:spacing w:afterLines="50" w:after="120" w:line="240" w:lineRule="auto"/>
              <w:ind w:leftChars="660" w:left="1740"/>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284CC6A7"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9:</w:t>
            </w:r>
          </w:p>
          <w:p w14:paraId="246DB4BC" w14:textId="77777777" w:rsidR="00764088" w:rsidRDefault="00764088" w:rsidP="00F54044">
            <w:pPr>
              <w:pStyle w:val="ListParagraph"/>
              <w:numPr>
                <w:ilvl w:val="0"/>
                <w:numId w:val="36"/>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33F23B78" w14:textId="6F9BDE85" w:rsidR="00FF087B" w:rsidRPr="00764088" w:rsidRDefault="00764088" w:rsidP="00F54044">
            <w:pPr>
              <w:pStyle w:val="ListParagraph"/>
              <w:numPr>
                <w:ilvl w:val="1"/>
                <w:numId w:val="36"/>
              </w:numPr>
              <w:spacing w:afterLines="50" w:after="120" w:line="240" w:lineRule="auto"/>
              <w:ind w:leftChars="452" w:left="1324"/>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tc>
      </w:tr>
      <w:tr w:rsidR="00764088" w14:paraId="166AF61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2106F79" w14:textId="72ED8B21" w:rsidR="00764088" w:rsidRDefault="00397253" w:rsidP="002F15B0">
            <w:pPr>
              <w:spacing w:afterLines="50" w:after="120"/>
              <w:rPr>
                <w:rFonts w:eastAsia="SimSun"/>
                <w:lang w:eastAsia="zh-CN"/>
              </w:rPr>
            </w:pPr>
            <w:r>
              <w:rPr>
                <w:rFonts w:eastAsia="SimSun" w:hint="eastAsia"/>
                <w:lang w:eastAsia="zh-CN"/>
              </w:rPr>
              <w:t>I</w:t>
            </w:r>
            <w:r>
              <w:rPr>
                <w:rFonts w:eastAsia="SimSun"/>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DFF7098"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4</w:t>
            </w:r>
            <w:r w:rsidRPr="003A45E7">
              <w:rPr>
                <w:b/>
                <w:bCs/>
                <w:i/>
                <w:iCs/>
                <w:szCs w:val="20"/>
                <w:lang w:eastAsia="sv-SE"/>
              </w:rPr>
              <w:t>: In case PUCCH format 0 carrying HP SR overlaps with PUCCH format 0/1 carrying LP HARQ-ACK, the UE multiplexes HARQ-ACK and SR on the PUCCH resource for HP SR.</w:t>
            </w:r>
          </w:p>
          <w:p w14:paraId="6B8F3794"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5</w:t>
            </w:r>
            <w:r w:rsidRPr="003A45E7">
              <w:rPr>
                <w:b/>
                <w:bCs/>
                <w:i/>
                <w:iCs/>
                <w:szCs w:val="20"/>
                <w:lang w:eastAsia="sv-SE"/>
              </w:rPr>
              <w:t>: In case PUCCH format 1 carrying positive HP SR overlaps with PUCCH format 0/1 carrying LP HARQ-ACK, the UE transmits HARQ-ACK on the PUCCH resource for HP SR.</w:t>
            </w:r>
          </w:p>
          <w:p w14:paraId="7B91760E" w14:textId="67DFA1F9" w:rsidR="00764088" w:rsidRPr="00397253"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6</w:t>
            </w:r>
            <w:r w:rsidRPr="003A45E7">
              <w:rPr>
                <w:b/>
                <w:bCs/>
                <w:i/>
                <w:iCs/>
                <w:szCs w:val="20"/>
                <w:lang w:eastAsia="sv-SE"/>
              </w:rPr>
              <w:t>: In case PUCCH format 1 carrying negative HP SR overlaps with PUCCH format 0/1 carrying LP HARQ-ACK, the UE transmits HARQ-ACK on the PUCCH resource for LP HARQ-ACK.</w:t>
            </w:r>
          </w:p>
        </w:tc>
      </w:tr>
      <w:tr w:rsidR="007C49DD" w14:paraId="329AD28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D294216" w14:textId="6F156A6A" w:rsidR="007C49DD" w:rsidRDefault="007C49DD" w:rsidP="002F15B0">
            <w:pPr>
              <w:spacing w:afterLines="50" w:after="120"/>
              <w:rPr>
                <w:rFonts w:eastAsia="SimSun"/>
                <w:lang w:eastAsia="zh-CN"/>
              </w:rPr>
            </w:pPr>
            <w:r>
              <w:rPr>
                <w:rFonts w:eastAsia="SimSun" w:hint="eastAsia"/>
                <w:lang w:eastAsia="zh-CN"/>
              </w:rPr>
              <w:t>I</w:t>
            </w:r>
            <w:r>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2D93A36" w14:textId="573C7A37" w:rsidR="007C49DD" w:rsidRPr="007C49DD" w:rsidRDefault="007C49DD" w:rsidP="007C49DD">
            <w:pPr>
              <w:pStyle w:val="3GPPText"/>
              <w:rPr>
                <w:rFonts w:ascii="Times" w:hAnsi="Times" w:cs="Times"/>
                <w:lang w:val="en-GB"/>
              </w:rPr>
            </w:pPr>
            <w:r w:rsidRPr="00C34BAE">
              <w:rPr>
                <w:rFonts w:ascii="Times" w:hAnsi="Times" w:cs="Times"/>
                <w:b/>
                <w:bCs/>
                <w:szCs w:val="22"/>
              </w:rPr>
              <w:t>Prop</w:t>
            </w:r>
            <w:r w:rsidRPr="00BB76FC">
              <w:rPr>
                <w:rFonts w:ascii="Times" w:hAnsi="Times" w:cs="Times"/>
                <w:b/>
                <w:bCs/>
                <w:szCs w:val="22"/>
              </w:rPr>
              <w:t xml:space="preserve">osal 9: </w:t>
            </w:r>
            <w:r w:rsidRPr="00BB76FC">
              <w:rPr>
                <w:rFonts w:ascii="Times" w:hAnsi="Times" w:cs="Times"/>
                <w:b/>
                <w:bCs/>
              </w:rPr>
              <w:t xml:space="preserve"> F</w:t>
            </w:r>
            <w:r w:rsidRPr="00BB76FC">
              <w:rPr>
                <w:rFonts w:ascii="Times" w:hAnsi="Times" w:cs="Times" w:hint="eastAsia"/>
                <w:b/>
                <w:bCs/>
                <w:lang w:eastAsia="zh-CN"/>
              </w:rPr>
              <w:t>o</w:t>
            </w:r>
            <w:r w:rsidRPr="00BB76FC">
              <w:rPr>
                <w:rFonts w:ascii="Times" w:hAnsi="Times" w:cs="Times"/>
                <w:b/>
                <w:bCs/>
                <w:lang w:eastAsia="zh-CN"/>
              </w:rPr>
              <w:t>r collision between LP HARQ-ACK and HP SR with PUCCH format 0/1, LP HARQ-ACK is dropped.</w:t>
            </w:r>
            <w:r w:rsidRPr="00C34BAE">
              <w:rPr>
                <w:rFonts w:ascii="Times" w:hAnsi="Times" w:cs="Times"/>
                <w:lang w:eastAsia="zh-CN"/>
              </w:rPr>
              <w:t xml:space="preserve"> </w:t>
            </w:r>
          </w:p>
        </w:tc>
      </w:tr>
      <w:tr w:rsidR="00397253" w14:paraId="3BD127F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4D131FF" w14:textId="79AF6EA6" w:rsidR="00397253" w:rsidRDefault="00B64891" w:rsidP="002F15B0">
            <w:pPr>
              <w:spacing w:afterLines="50" w:after="120"/>
              <w:rPr>
                <w:rFonts w:eastAsia="SimSun"/>
                <w:lang w:eastAsia="zh-CN"/>
              </w:rPr>
            </w:pPr>
            <w:r>
              <w:rPr>
                <w:rFonts w:eastAsia="SimSun" w:hint="eastAsia"/>
                <w:lang w:eastAsia="zh-CN"/>
              </w:rPr>
              <w:lastRenderedPageBreak/>
              <w:t>Q</w:t>
            </w:r>
            <w:r>
              <w:rPr>
                <w:rFonts w:eastAsia="SimSun"/>
                <w:lang w:eastAsia="zh-CN"/>
              </w:rPr>
              <w:t>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9C710D"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13</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55A9DD4F"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14</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4877ED23" w14:textId="2A005D79" w:rsidR="00397253" w:rsidRPr="00B64891" w:rsidRDefault="00B64891" w:rsidP="00B64891">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15</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gramStart"/>
            <w:r w:rsidRPr="00954B11">
              <w:rPr>
                <w:sz w:val="21"/>
                <w:szCs w:val="22"/>
                <w:lang w:eastAsia="zh-CN"/>
              </w:rPr>
              <w:t>Opt</w:t>
            </w:r>
            <w:proofErr w:type="gramEnd"/>
            <w:r w:rsidRPr="00954B11">
              <w:rPr>
                <w:sz w:val="21"/>
                <w:szCs w:val="22"/>
                <w:lang w:eastAsia="zh-CN"/>
              </w:rPr>
              <w:t xml:space="preserve"> 3 (i.e., for positive SR, transmit HARQ-ACK on the SR resource. For negative SR, transmit HARQ-ACK on the HARQ-ACK resource) is supported.</w:t>
            </w: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01EC9012" w:rsidR="002F15B0" w:rsidRPr="00DC2A49" w:rsidRDefault="00C17025" w:rsidP="002F15B0">
            <w:pPr>
              <w:spacing w:afterLines="50" w:after="120"/>
              <w:rPr>
                <w:rFonts w:eastAsia="SimSun"/>
                <w:lang w:eastAsia="zh-CN"/>
              </w:rPr>
            </w:pPr>
            <w:r>
              <w:rPr>
                <w:rFonts w:eastAsia="SimSun" w:hint="eastAsia"/>
                <w:lang w:eastAsia="zh-CN"/>
              </w:rPr>
              <w:t>L</w:t>
            </w:r>
            <w:r>
              <w:rPr>
                <w:rFonts w:eastAsia="SimSun"/>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CA02482" w14:textId="77777777" w:rsidR="00C17025" w:rsidRPr="00303448" w:rsidRDefault="00C17025" w:rsidP="000F270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10</w:t>
            </w:r>
            <w:r w:rsidRPr="00A02310">
              <w:rPr>
                <w:rFonts w:eastAsia="Batang"/>
                <w:b/>
                <w:sz w:val="22"/>
                <w:szCs w:val="22"/>
                <w:lang w:eastAsia="ko-KR"/>
              </w:rPr>
              <w:t xml:space="preserve">: </w:t>
            </w:r>
            <w:r>
              <w:rPr>
                <w:rFonts w:eastAsia="Batang"/>
                <w:b/>
                <w:sz w:val="22"/>
                <w:szCs w:val="22"/>
                <w:lang w:eastAsia="ko-KR"/>
              </w:rPr>
              <w:t>Apply</w:t>
            </w:r>
            <w:r w:rsidRPr="00A02310">
              <w:rPr>
                <w:rFonts w:eastAsia="Batang"/>
                <w:b/>
                <w:sz w:val="22"/>
                <w:szCs w:val="22"/>
                <w:lang w:eastAsia="ko-KR"/>
              </w:rPr>
              <w:t xml:space="preserve"> a</w:t>
            </w:r>
            <w:r w:rsidRPr="00303448">
              <w:rPr>
                <w:rFonts w:eastAsia="Batang"/>
                <w:b/>
                <w:sz w:val="22"/>
                <w:szCs w:val="22"/>
                <w:lang w:eastAsia="ko-KR"/>
              </w:rPr>
              <w:t xml:space="preserve"> single unified handling for the multiplexing of HP SR PF0/1 + LP HARQ-ACK PF0/1 as the following way. </w:t>
            </w:r>
          </w:p>
          <w:p w14:paraId="36A56ED6" w14:textId="77777777" w:rsidR="00C17025" w:rsidRPr="00964C8D"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303448">
              <w:rPr>
                <w:b/>
                <w:sz w:val="22"/>
                <w:szCs w:val="22"/>
                <w:lang w:eastAsia="ko-KR"/>
              </w:rPr>
              <w:t>For positive SR, transmit HARQ-ACK on the SR PUCCH resource.</w:t>
            </w:r>
          </w:p>
          <w:p w14:paraId="0399D8E5"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PF0, two CS values as m0 + {0, 6} or four CS values as m0 + {0, 3, 6, 9} is used for mapping of 1-bit or 2-bit LP HARQ-ACK respectively, where m0 is the CS value configured for SR only transmission in Rel-16.</w:t>
            </w:r>
          </w:p>
          <w:p w14:paraId="402271CE"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PF1, BPSK or QPSK modulation is applied for LP HARQ-ACK of 1-bit or 2-bit respectively.</w:t>
            </w:r>
          </w:p>
          <w:p w14:paraId="7934962F" w14:textId="3F0E97CE" w:rsidR="002F070B" w:rsidRPr="00C17025" w:rsidRDefault="00C17025" w:rsidP="002F070B">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For negative SR, transmit HARQ-ACK on the HARQ-ACK PUCCH resource.</w:t>
            </w:r>
          </w:p>
        </w:tc>
      </w:tr>
      <w:tr w:rsidR="00B64891"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0A4C461F" w:rsidR="00B64891" w:rsidRPr="00434EA5" w:rsidRDefault="00163ECD" w:rsidP="00B64891">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B005D3" w14:textId="77777777" w:rsidR="00163ECD" w:rsidRPr="002D1FDF" w:rsidRDefault="00163ECD" w:rsidP="00F54044">
            <w:pPr>
              <w:pStyle w:val="ListParagraph"/>
              <w:numPr>
                <w:ilvl w:val="0"/>
                <w:numId w:val="87"/>
              </w:numPr>
              <w:spacing w:after="0" w:line="240" w:lineRule="auto"/>
              <w:contextualSpacing w:val="0"/>
              <w:jc w:val="both"/>
              <w:rPr>
                <w:b/>
                <w:i/>
              </w:rPr>
            </w:pPr>
            <w:r w:rsidRPr="002D1FDF">
              <w:rPr>
                <w:b/>
                <w:i/>
              </w:rPr>
              <w:t>Support proposal 2.6</w:t>
            </w:r>
          </w:p>
          <w:p w14:paraId="25DC3D5B" w14:textId="77777777" w:rsidR="00163ECD" w:rsidRPr="002D1FDF" w:rsidRDefault="00163ECD" w:rsidP="00163ECD">
            <w:pPr>
              <w:spacing w:after="0"/>
              <w:jc w:val="both"/>
              <w:rPr>
                <w:b/>
                <w:i/>
              </w:rPr>
            </w:pPr>
            <w:r w:rsidRPr="002D1FDF">
              <w:rPr>
                <w:b/>
                <w:i/>
              </w:rPr>
              <w:t>When a PUCCH carrying HP SR with PF0/1 overlaps with a PUCCH carrying LP HARQ-ACK with PF0/1,</w:t>
            </w:r>
          </w:p>
          <w:p w14:paraId="0D2A8D66" w14:textId="77777777" w:rsidR="00163ECD" w:rsidRPr="002D1FDF" w:rsidRDefault="00163ECD" w:rsidP="00F54044">
            <w:pPr>
              <w:pStyle w:val="ListParagraph"/>
              <w:numPr>
                <w:ilvl w:val="0"/>
                <w:numId w:val="75"/>
              </w:numPr>
              <w:spacing w:after="0"/>
              <w:jc w:val="both"/>
              <w:rPr>
                <w:b/>
                <w:i/>
              </w:rPr>
            </w:pPr>
            <w:r w:rsidRPr="002D1FDF">
              <w:rPr>
                <w:b/>
                <w:i/>
              </w:rPr>
              <w:t>For positive SR, transmit HARQ-ACK on the SR PUCCH resource.</w:t>
            </w:r>
          </w:p>
          <w:p w14:paraId="347F4484" w14:textId="77777777" w:rsidR="00163ECD" w:rsidRPr="002D1FDF" w:rsidRDefault="00163ECD" w:rsidP="00F54044">
            <w:pPr>
              <w:pStyle w:val="ListParagraph"/>
              <w:numPr>
                <w:ilvl w:val="0"/>
                <w:numId w:val="75"/>
              </w:numPr>
              <w:spacing w:after="0"/>
              <w:jc w:val="both"/>
              <w:rPr>
                <w:b/>
                <w:i/>
              </w:rPr>
            </w:pPr>
            <w:r w:rsidRPr="002D1FDF">
              <w:rPr>
                <w:b/>
                <w:i/>
              </w:rPr>
              <w:t>For negative SR, transmit HARQ-ACK on the HARQ-ACK PUCCH resource.</w:t>
            </w:r>
          </w:p>
          <w:p w14:paraId="11745A37" w14:textId="77777777" w:rsidR="00163ECD" w:rsidRPr="002D1FDF" w:rsidRDefault="00163ECD" w:rsidP="00163ECD">
            <w:pPr>
              <w:spacing w:after="0"/>
              <w:jc w:val="both"/>
              <w:rPr>
                <w:rFonts w:eastAsiaTheme="minorEastAsia"/>
                <w:b/>
                <w:i/>
                <w:lang w:eastAsia="zh-CN"/>
              </w:rPr>
            </w:pPr>
            <w:r w:rsidRPr="002D1FDF">
              <w:rPr>
                <w:rFonts w:eastAsiaTheme="minorEastAsia" w:hint="eastAsia"/>
                <w:b/>
                <w:i/>
                <w:lang w:eastAsia="zh-CN"/>
              </w:rPr>
              <w:t>N</w:t>
            </w:r>
            <w:r w:rsidRPr="002D1FDF">
              <w:rPr>
                <w:rFonts w:eastAsiaTheme="minorEastAsia"/>
                <w:b/>
                <w:i/>
                <w:lang w:eastAsia="zh-CN"/>
              </w:rPr>
              <w:t>ote: It was agreed to support multiplexing a LP HARQ-ACK and a HP SR into a PUCCH for some HARQ-ACK/SR PF combinations in Rel-17.</w:t>
            </w:r>
          </w:p>
          <w:p w14:paraId="3257F5E5" w14:textId="5A34CBF1" w:rsidR="00B64891" w:rsidRPr="000E1901" w:rsidRDefault="00B64891" w:rsidP="00B64891">
            <w:pPr>
              <w:pStyle w:val="3GPPText"/>
              <w:rPr>
                <w:rFonts w:ascii="Times" w:eastAsia="Times New Roman" w:hAnsi="Times" w:cs="Times"/>
                <w:b/>
                <w:bCs/>
                <w:shd w:val="clear" w:color="auto" w:fill="FFFFFF"/>
              </w:rPr>
            </w:pPr>
          </w:p>
        </w:tc>
      </w:tr>
      <w:tr w:rsidR="00B64891"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52C067EF" w:rsidR="00B64891" w:rsidRPr="002A3CB2" w:rsidRDefault="00F90C3A" w:rsidP="00B64891">
            <w:pPr>
              <w:spacing w:afterLines="50" w:after="120"/>
              <w:rPr>
                <w:rFonts w:eastAsia="SimSun"/>
                <w:color w:val="FF0000"/>
                <w:lang w:eastAsia="zh-CN"/>
              </w:rPr>
            </w:pPr>
            <w:r w:rsidRPr="00F90C3A">
              <w:rPr>
                <w:rFonts w:eastAsia="SimSun" w:hint="eastAsia"/>
                <w:lang w:eastAsia="zh-CN"/>
              </w:rPr>
              <w:t>C</w:t>
            </w:r>
            <w:r w:rsidRPr="00F90C3A">
              <w:rPr>
                <w:rFonts w:eastAsia="SimSun"/>
                <w:lang w:eastAsia="zh-CN"/>
              </w:rPr>
              <w:t>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A602DB7" w14:textId="77777777" w:rsidR="00F90C3A" w:rsidRPr="00524B8B" w:rsidRDefault="00F90C3A" w:rsidP="00F90C3A">
            <w:pPr>
              <w:rPr>
                <w:b/>
              </w:rPr>
            </w:pPr>
            <w:r w:rsidRPr="00524B8B">
              <w:rPr>
                <w:rFonts w:hint="eastAsia"/>
                <w:b/>
                <w:lang w:eastAsia="zh-CN"/>
              </w:rPr>
              <w:t>P</w:t>
            </w:r>
            <w:r>
              <w:rPr>
                <w:b/>
                <w:lang w:eastAsia="zh-CN"/>
              </w:rPr>
              <w:t>roposal 3</w:t>
            </w:r>
            <w:r w:rsidRPr="00524B8B">
              <w:rPr>
                <w:b/>
                <w:lang w:eastAsia="zh-CN"/>
              </w:rPr>
              <w:t xml:space="preserve">: Resource selection is adopted in Rel-17 when </w:t>
            </w:r>
            <w:r w:rsidRPr="00524B8B">
              <w:rPr>
                <w:b/>
              </w:rPr>
              <w:t xml:space="preserve">a PUCCH carrying </w:t>
            </w:r>
            <w:r w:rsidRPr="00017197">
              <w:rPr>
                <w:b/>
              </w:rPr>
              <w:t>HP SR with PF0/1 overlaps with a PUCCH carrying LP HARQ-ACK with PF0/1</w:t>
            </w:r>
            <w:r w:rsidRPr="00524B8B">
              <w:rPr>
                <w:b/>
              </w:rPr>
              <w:t>:</w:t>
            </w:r>
          </w:p>
          <w:p w14:paraId="16C6A2EB" w14:textId="77777777" w:rsidR="00F90C3A" w:rsidRPr="00524B8B" w:rsidRDefault="00F90C3A" w:rsidP="00F54044">
            <w:pPr>
              <w:numPr>
                <w:ilvl w:val="0"/>
                <w:numId w:val="91"/>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hint="eastAsia"/>
                <w:b/>
                <w:color w:val="000000"/>
                <w:lang w:val="en-GB" w:eastAsia="ja-JP"/>
              </w:rPr>
              <w:t>W</w:t>
            </w:r>
            <w:r w:rsidRPr="00524B8B">
              <w:rPr>
                <w:rFonts w:eastAsia="Microsoft YaHei"/>
                <w:b/>
                <w:color w:val="000000"/>
                <w:lang w:val="en-GB" w:eastAsia="ja-JP"/>
              </w:rPr>
              <w:t>hen HP SR is positive, SR resource is used for the transmission.</w:t>
            </w:r>
          </w:p>
          <w:p w14:paraId="5D64D840"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b/>
                <w:color w:val="000000"/>
                <w:lang w:val="en-GB" w:eastAsia="ja-JP"/>
              </w:rPr>
              <w:t>If SR resource corresponds to PF0, positive HP SR and LP HARQ-ACK are multiplexed using the cyclic shift values the same as in Rel-15.</w:t>
            </w:r>
          </w:p>
          <w:p w14:paraId="00C90903"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b/>
                <w:color w:val="000000"/>
                <w:lang w:val="en-GB" w:eastAsia="ja-JP"/>
              </w:rPr>
              <w:t>If SR resource corresponds to PF1, HARQ-ACK is transmitted on the SR resource to indicate the positive SR.</w:t>
            </w:r>
          </w:p>
          <w:p w14:paraId="4E37C906" w14:textId="5F9F91A4" w:rsidR="00B64891" w:rsidRPr="00F90C3A" w:rsidRDefault="00F90C3A" w:rsidP="00F54044">
            <w:pPr>
              <w:numPr>
                <w:ilvl w:val="0"/>
                <w:numId w:val="91"/>
              </w:numPr>
              <w:overflowPunct w:val="0"/>
              <w:autoSpaceDE w:val="0"/>
              <w:autoSpaceDN w:val="0"/>
              <w:adjustRightInd w:val="0"/>
              <w:spacing w:after="180" w:line="240" w:lineRule="auto"/>
              <w:textAlignment w:val="baseline"/>
              <w:rPr>
                <w:sz w:val="21"/>
                <w:szCs w:val="21"/>
                <w:lang w:eastAsia="zh-CN"/>
              </w:rPr>
            </w:pPr>
            <w:r w:rsidRPr="007F3F86">
              <w:rPr>
                <w:rFonts w:eastAsia="Microsoft YaHei"/>
                <w:b/>
                <w:color w:val="000000"/>
                <w:lang w:val="en-GB" w:eastAsia="ja-JP"/>
              </w:rPr>
              <w:t>When HP SR is negative, the UE transmits only LP HARQ-ACK on the HARQ-ACK resource.</w:t>
            </w:r>
          </w:p>
        </w:tc>
      </w:tr>
      <w:tr w:rsidR="00B64891"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18564E45" w:rsidR="00B64891" w:rsidRPr="000902D4" w:rsidRDefault="00F90C3A" w:rsidP="00B64891">
            <w:pPr>
              <w:spacing w:afterLines="50" w:after="120"/>
              <w:rPr>
                <w:rFonts w:eastAsia="SimSun"/>
                <w:lang w:eastAsia="zh-CN"/>
              </w:rPr>
            </w:pPr>
            <w:r>
              <w:rPr>
                <w:rFonts w:eastAsia="SimSun" w:hint="eastAsia"/>
                <w:lang w:eastAsia="zh-CN"/>
              </w:rPr>
              <w:t>S</w:t>
            </w:r>
            <w:r>
              <w:rPr>
                <w:rFonts w:eastAsia="SimSun"/>
                <w:lang w:eastAsia="zh-CN"/>
              </w:rPr>
              <w:t>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2F12CEE" w14:textId="77777777" w:rsidR="00F90C3A" w:rsidRDefault="00F90C3A" w:rsidP="00F90C3A">
            <w:pPr>
              <w:spacing w:after="0"/>
              <w:rPr>
                <w:b/>
                <w:bCs/>
              </w:rPr>
            </w:pPr>
            <w:r w:rsidRPr="005323F6">
              <w:rPr>
                <w:b/>
                <w:bCs/>
              </w:rPr>
              <w:t xml:space="preserve">Proposal </w:t>
            </w:r>
            <w:r>
              <w:rPr>
                <w:b/>
                <w:bCs/>
              </w:rPr>
              <w:t>1</w:t>
            </w:r>
            <w:r w:rsidRPr="005323F6">
              <w:rPr>
                <w:b/>
                <w:bCs/>
              </w:rPr>
              <w:t xml:space="preserve">: </w:t>
            </w:r>
            <w:r>
              <w:rPr>
                <w:b/>
                <w:bCs/>
              </w:rPr>
              <w:t xml:space="preserve">A </w:t>
            </w:r>
            <w:r w:rsidRPr="005323F6">
              <w:rPr>
                <w:b/>
                <w:bCs/>
              </w:rPr>
              <w:t xml:space="preserve">LP HARQ-ACK </w:t>
            </w:r>
            <w:r>
              <w:rPr>
                <w:b/>
                <w:bCs/>
              </w:rPr>
              <w:t xml:space="preserve">with up to 2 bits is transmitted </w:t>
            </w:r>
            <w:r w:rsidRPr="005323F6">
              <w:rPr>
                <w:b/>
                <w:bCs/>
              </w:rPr>
              <w:t xml:space="preserve">on </w:t>
            </w:r>
            <w:r>
              <w:rPr>
                <w:b/>
                <w:bCs/>
              </w:rPr>
              <w:t>a</w:t>
            </w:r>
            <w:r w:rsidRPr="005323F6">
              <w:rPr>
                <w:b/>
                <w:bCs/>
              </w:rPr>
              <w:t xml:space="preserve"> LP HARQ-ACK PUCCH resource</w:t>
            </w:r>
            <w:r>
              <w:rPr>
                <w:b/>
                <w:bCs/>
              </w:rPr>
              <w:t xml:space="preserve"> with PF0/1 as scheduled in case of negative HP SR only.</w:t>
            </w:r>
          </w:p>
          <w:p w14:paraId="29559030" w14:textId="77777777" w:rsidR="00F90C3A" w:rsidRDefault="00F90C3A" w:rsidP="00F90C3A">
            <w:pPr>
              <w:spacing w:after="0"/>
              <w:rPr>
                <w:b/>
                <w:bCs/>
              </w:rPr>
            </w:pPr>
          </w:p>
          <w:p w14:paraId="5289404D" w14:textId="77777777" w:rsidR="00F90C3A" w:rsidRPr="005323F6" w:rsidRDefault="00F90C3A" w:rsidP="00F90C3A">
            <w:pPr>
              <w:spacing w:after="0"/>
              <w:rPr>
                <w:b/>
                <w:bCs/>
              </w:rPr>
            </w:pPr>
            <w:r w:rsidRPr="005323F6">
              <w:rPr>
                <w:b/>
                <w:bCs/>
              </w:rPr>
              <w:lastRenderedPageBreak/>
              <w:t xml:space="preserve">Proposal </w:t>
            </w:r>
            <w:r>
              <w:rPr>
                <w:b/>
                <w:bCs/>
              </w:rPr>
              <w:t>2</w:t>
            </w:r>
            <w:r w:rsidRPr="005323F6">
              <w:rPr>
                <w:b/>
                <w:bCs/>
              </w:rPr>
              <w:t xml:space="preserve">: </w:t>
            </w:r>
            <w:r>
              <w:rPr>
                <w:b/>
                <w:bCs/>
              </w:rPr>
              <w:t xml:space="preserve">For overlapping of a HP SR </w:t>
            </w:r>
            <w:r w:rsidRPr="005323F6">
              <w:rPr>
                <w:b/>
                <w:bCs/>
              </w:rPr>
              <w:t xml:space="preserve">PUCCH with a positive HP SR </w:t>
            </w:r>
            <w:r>
              <w:rPr>
                <w:b/>
                <w:bCs/>
              </w:rPr>
              <w:t>using PF1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report LP HARQ-ACK on the </w:t>
            </w:r>
            <w:r>
              <w:rPr>
                <w:b/>
                <w:bCs/>
              </w:rPr>
              <w:t xml:space="preserve">HP SR PUCCH </w:t>
            </w:r>
            <w:r w:rsidRPr="005323F6">
              <w:rPr>
                <w:b/>
                <w:bCs/>
              </w:rPr>
              <w:t>resource</w:t>
            </w:r>
            <w:r>
              <w:rPr>
                <w:b/>
                <w:bCs/>
              </w:rPr>
              <w:t xml:space="preserve"> using PF1</w:t>
            </w:r>
            <w:r w:rsidRPr="005323F6">
              <w:rPr>
                <w:b/>
                <w:bCs/>
              </w:rPr>
              <w:t>.</w:t>
            </w:r>
          </w:p>
          <w:p w14:paraId="7674B305" w14:textId="77777777" w:rsidR="00F90C3A" w:rsidRDefault="00F90C3A" w:rsidP="00F90C3A">
            <w:pPr>
              <w:spacing w:after="0"/>
              <w:rPr>
                <w:b/>
                <w:bCs/>
              </w:rPr>
            </w:pPr>
          </w:p>
          <w:p w14:paraId="7604B9FA" w14:textId="77777777" w:rsidR="00F90C3A" w:rsidRPr="00612FE3" w:rsidRDefault="00F90C3A" w:rsidP="00F90C3A">
            <w:pPr>
              <w:spacing w:after="0"/>
              <w:rPr>
                <w:b/>
                <w:bCs/>
                <w:shd w:val="clear" w:color="auto" w:fill="FFFFFF"/>
              </w:rPr>
            </w:pPr>
            <w:r w:rsidRPr="005323F6">
              <w:rPr>
                <w:b/>
                <w:bCs/>
              </w:rPr>
              <w:t xml:space="preserve">Proposal </w:t>
            </w:r>
            <w:r>
              <w:rPr>
                <w:b/>
                <w:bCs/>
              </w:rPr>
              <w:t>3</w:t>
            </w:r>
            <w:r w:rsidRPr="005323F6">
              <w:rPr>
                <w:b/>
                <w:bCs/>
              </w:rPr>
              <w:t xml:space="preserve">: </w:t>
            </w:r>
            <w:r>
              <w:rPr>
                <w:b/>
                <w:bCs/>
              </w:rPr>
              <w:t xml:space="preserve">For overlapping of a HP SR </w:t>
            </w:r>
            <w:r w:rsidRPr="005323F6">
              <w:rPr>
                <w:b/>
                <w:bCs/>
              </w:rPr>
              <w:t xml:space="preserve">PUCCH with a positive HP SR </w:t>
            </w:r>
            <w:r>
              <w:rPr>
                <w:b/>
                <w:bCs/>
              </w:rPr>
              <w:t>using PF0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w:t>
            </w:r>
            <w:r>
              <w:rPr>
                <w:b/>
                <w:bCs/>
              </w:rPr>
              <w:t>r</w:t>
            </w:r>
            <w:r w:rsidRPr="00612FE3">
              <w:rPr>
                <w:b/>
                <w:bCs/>
              </w:rPr>
              <w:t xml:space="preserve">eport </w:t>
            </w:r>
            <w:r w:rsidRPr="00612FE3">
              <w:rPr>
                <w:b/>
                <w:bCs/>
                <w:shd w:val="clear" w:color="auto" w:fill="FFFFFF"/>
              </w:rPr>
              <w:t xml:space="preserve">LP HARQ-ACK on the HP SR PUCCH resource if multiple </w:t>
            </w:r>
            <w:r>
              <w:rPr>
                <w:b/>
                <w:bCs/>
                <w:shd w:val="clear" w:color="auto" w:fill="FFFFFF"/>
              </w:rPr>
              <w:t>CS</w:t>
            </w:r>
            <w:r w:rsidRPr="00612FE3">
              <w:rPr>
                <w:b/>
                <w:bCs/>
                <w:shd w:val="clear" w:color="auto" w:fill="FFFFFF"/>
              </w:rPr>
              <w:t xml:space="preserve"> values are configured.</w:t>
            </w:r>
          </w:p>
          <w:p w14:paraId="2E5FB311" w14:textId="77777777" w:rsidR="00F90C3A" w:rsidRPr="00612FE3" w:rsidRDefault="00F90C3A" w:rsidP="00F90C3A">
            <w:pPr>
              <w:spacing w:after="0"/>
              <w:rPr>
                <w:b/>
                <w:bCs/>
                <w:shd w:val="clear" w:color="auto" w:fill="FFFFFF"/>
              </w:rPr>
            </w:pPr>
          </w:p>
          <w:p w14:paraId="286567C6" w14:textId="77777777" w:rsidR="00F90C3A" w:rsidRDefault="00F90C3A" w:rsidP="00F90C3A">
            <w:pPr>
              <w:adjustRightInd w:val="0"/>
              <w:spacing w:after="0"/>
              <w:rPr>
                <w:b/>
                <w:bCs/>
              </w:rPr>
            </w:pPr>
            <w:r w:rsidRPr="005323F6">
              <w:rPr>
                <w:b/>
                <w:bCs/>
              </w:rPr>
              <w:t xml:space="preserve">Proposal </w:t>
            </w:r>
            <w:r>
              <w:rPr>
                <w:b/>
                <w:bCs/>
              </w:rPr>
              <w:t>4</w:t>
            </w:r>
            <w:r w:rsidRPr="005323F6">
              <w:rPr>
                <w:b/>
                <w:bCs/>
              </w:rPr>
              <w:t xml:space="preserve">: For </w:t>
            </w:r>
            <w:r>
              <w:rPr>
                <w:b/>
                <w:bCs/>
              </w:rPr>
              <w:t>overlapping between</w:t>
            </w:r>
            <w:r w:rsidRPr="005323F6">
              <w:rPr>
                <w:b/>
                <w:bCs/>
              </w:rPr>
              <w:t xml:space="preserve"> HP SR </w:t>
            </w:r>
            <w:r>
              <w:rPr>
                <w:b/>
                <w:bCs/>
              </w:rPr>
              <w:t>PUCCH(s) and a</w:t>
            </w:r>
            <w:r w:rsidRPr="005323F6">
              <w:rPr>
                <w:b/>
                <w:bCs/>
              </w:rPr>
              <w:t xml:space="preserve"> LP </w:t>
            </w:r>
            <w:r>
              <w:rPr>
                <w:b/>
                <w:bCs/>
              </w:rPr>
              <w:t xml:space="preserve">PUCCH for </w:t>
            </w:r>
            <w:r w:rsidRPr="005323F6">
              <w:rPr>
                <w:b/>
                <w:bCs/>
              </w:rPr>
              <w:t>HARQ-ACK with P</w:t>
            </w:r>
            <w:r>
              <w:rPr>
                <w:b/>
                <w:bCs/>
              </w:rPr>
              <w:t xml:space="preserve">F </w:t>
            </w:r>
            <w:r w:rsidRPr="005323F6">
              <w:rPr>
                <w:b/>
                <w:bCs/>
              </w:rPr>
              <w:t>2/3/4,</w:t>
            </w:r>
            <w:r>
              <w:rPr>
                <w:b/>
                <w:bCs/>
              </w:rPr>
              <w:t xml:space="preserve"> </w:t>
            </w:r>
            <w:r w:rsidRPr="005323F6">
              <w:rPr>
                <w:b/>
                <w:bCs/>
              </w:rPr>
              <w:t xml:space="preserve">HP SR bits </w:t>
            </w:r>
            <w:r>
              <w:rPr>
                <w:b/>
                <w:bCs/>
              </w:rPr>
              <w:t xml:space="preserve">are </w:t>
            </w:r>
            <w:r w:rsidRPr="005323F6">
              <w:rPr>
                <w:b/>
                <w:bCs/>
              </w:rPr>
              <w:t xml:space="preserve">generated </w:t>
            </w:r>
            <w:r>
              <w:rPr>
                <w:b/>
                <w:bCs/>
              </w:rPr>
              <w:t>and reported together with LP HARQ-ACK on the LP HARQ-ACK PUCCH resource.</w:t>
            </w:r>
          </w:p>
          <w:p w14:paraId="554ACD2D" w14:textId="77777777" w:rsidR="00F90C3A" w:rsidRDefault="00F90C3A" w:rsidP="00F90C3A">
            <w:pPr>
              <w:adjustRightInd w:val="0"/>
              <w:spacing w:after="0"/>
              <w:rPr>
                <w:b/>
                <w:bCs/>
              </w:rPr>
            </w:pPr>
          </w:p>
          <w:p w14:paraId="31AE24AB" w14:textId="77777777" w:rsidR="00F90C3A" w:rsidRDefault="00F90C3A" w:rsidP="00F90C3A">
            <w:pPr>
              <w:adjustRightInd w:val="0"/>
              <w:spacing w:after="0"/>
              <w:rPr>
                <w:b/>
                <w:bCs/>
              </w:rPr>
            </w:pPr>
            <w:r w:rsidRPr="005A56DB">
              <w:rPr>
                <w:b/>
                <w:bCs/>
              </w:rPr>
              <w:t xml:space="preserve">Proposal </w:t>
            </w:r>
            <w:r>
              <w:rPr>
                <w:b/>
                <w:bCs/>
              </w:rPr>
              <w:t>5</w:t>
            </w:r>
            <w:r w:rsidRPr="005A56DB">
              <w:rPr>
                <w:b/>
                <w:bCs/>
              </w:rPr>
              <w:t xml:space="preserve">: </w:t>
            </w:r>
            <w:r w:rsidRPr="002F1AEC">
              <w:rPr>
                <w:b/>
                <w:bCs/>
              </w:rPr>
              <w:t xml:space="preserve">For multiplexing of HP HARQ-ACK, LP HARQ-ACK and SR, a HP PUCCH resource with </w:t>
            </w:r>
            <w:r>
              <w:rPr>
                <w:b/>
                <w:bCs/>
              </w:rPr>
              <w:t>PF 2/3/4</w:t>
            </w:r>
            <w:r w:rsidRPr="002F1AEC">
              <w:rPr>
                <w:b/>
                <w:bCs/>
              </w:rPr>
              <w:t xml:space="preserve"> is used</w:t>
            </w:r>
            <w:r>
              <w:rPr>
                <w:b/>
                <w:bCs/>
              </w:rPr>
              <w:t xml:space="preserve"> with multiplexing order of HARQ-ACK + HP SR + LP HARQ-ACK. </w:t>
            </w:r>
          </w:p>
          <w:p w14:paraId="62F17A47" w14:textId="77777777" w:rsidR="00B64891" w:rsidRPr="00F90C3A" w:rsidRDefault="00B64891" w:rsidP="00B64891">
            <w:pPr>
              <w:spacing w:after="180" w:line="240" w:lineRule="auto"/>
              <w:jc w:val="both"/>
              <w:rPr>
                <w:rFonts w:eastAsia="SimSun"/>
                <w:b/>
                <w:i/>
                <w:lang w:eastAsia="zh-CN"/>
              </w:rPr>
            </w:pPr>
          </w:p>
        </w:tc>
      </w:tr>
      <w:tr w:rsidR="00F90C3A" w14:paraId="61CD4FE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C7E9A27" w14:textId="1D9B9662" w:rsidR="00F90C3A" w:rsidRDefault="00604F47" w:rsidP="00B64891">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F99D84" w14:textId="77777777" w:rsidR="00604F47" w:rsidRDefault="00604F47" w:rsidP="00604F47">
            <w:pPr>
              <w:spacing w:after="200" w:line="276" w:lineRule="auto"/>
              <w:jc w:val="both"/>
              <w:rPr>
                <w:lang w:eastAsia="zh-CN"/>
              </w:rPr>
            </w:pPr>
            <w:r w:rsidRPr="009E71BB">
              <w:rPr>
                <w:b/>
                <w:bCs/>
                <w:lang w:eastAsia="zh-CN"/>
              </w:rPr>
              <w:t xml:space="preserve">Proposal </w:t>
            </w:r>
            <w:r>
              <w:rPr>
                <w:b/>
                <w:bCs/>
                <w:lang w:eastAsia="zh-CN"/>
              </w:rPr>
              <w:t>1: Support multiplexing of HP SR (</w:t>
            </w:r>
            <w:proofErr w:type="gramStart"/>
            <w:r>
              <w:rPr>
                <w:b/>
                <w:bCs/>
                <w:lang w:eastAsia="zh-CN"/>
              </w:rPr>
              <w:t>i.e.</w:t>
            </w:r>
            <w:proofErr w:type="gramEnd"/>
            <w:r>
              <w:rPr>
                <w:b/>
                <w:bCs/>
                <w:lang w:eastAsia="zh-CN"/>
              </w:rPr>
              <w:t xml:space="preserve"> SR with a PUCCH resource of priority index 1) with LP HARQ-ACK in a PUCCH of priority index 1.</w:t>
            </w:r>
          </w:p>
          <w:p w14:paraId="0E339011" w14:textId="77777777" w:rsidR="00604F47" w:rsidRPr="009E71BB" w:rsidRDefault="00604F47" w:rsidP="00604F47">
            <w:pPr>
              <w:spacing w:after="200" w:line="276" w:lineRule="auto"/>
              <w:jc w:val="both"/>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For multiplexing a HP SR and 1- or 2-bit LP HARQ-ACK into a PUCCH, treat the LP HARQ-ACK as HARQ-ACK bits with high priority</w:t>
            </w:r>
            <w:r>
              <w:rPr>
                <w:b/>
                <w:bCs/>
              </w:rPr>
              <w:t>, determine a PUCCH resource of priority index 1 for the LP HARQ-ACK,</w:t>
            </w:r>
            <w:r w:rsidRPr="009E71BB">
              <w:rPr>
                <w:b/>
                <w:bCs/>
              </w:rPr>
              <w:t xml:space="preserve"> and apply Rel-15 </w:t>
            </w:r>
            <w:r>
              <w:rPr>
                <w:b/>
                <w:bCs/>
              </w:rPr>
              <w:t xml:space="preserve">SR/HARQ-ACK multiplexing </w:t>
            </w:r>
            <w:r w:rsidRPr="009E71BB">
              <w:rPr>
                <w:b/>
                <w:bCs/>
              </w:rPr>
              <w:t xml:space="preserve">rules </w:t>
            </w:r>
            <w:r>
              <w:rPr>
                <w:b/>
                <w:bCs/>
              </w:rPr>
              <w:t>based on the determined PUCCH resource of priority index 1</w:t>
            </w:r>
            <w:r w:rsidRPr="009E71BB">
              <w:rPr>
                <w:b/>
                <w:bCs/>
              </w:rPr>
              <w:t>.</w:t>
            </w:r>
          </w:p>
          <w:p w14:paraId="6FEC92EC" w14:textId="371A212D" w:rsidR="00F90C3A" w:rsidRPr="00604F47" w:rsidRDefault="00604F47" w:rsidP="00604F47">
            <w:pPr>
              <w:spacing w:after="200" w:line="276" w:lineRule="auto"/>
              <w:jc w:val="both"/>
              <w:rPr>
                <w:rFonts w:eastAsia="Microsoft YaHei"/>
                <w:b/>
                <w:bCs/>
                <w:color w:val="000000"/>
              </w:rPr>
            </w:pPr>
            <w:r w:rsidRPr="00F55100">
              <w:rPr>
                <w:rFonts w:eastAsia="Microsoft YaHei"/>
                <w:b/>
                <w:bCs/>
                <w:color w:val="000000"/>
              </w:rPr>
              <w:t xml:space="preserve">Proposal </w:t>
            </w:r>
            <w:r>
              <w:rPr>
                <w:rFonts w:eastAsia="Microsoft YaHei"/>
                <w:b/>
                <w:bCs/>
                <w:color w:val="000000"/>
              </w:rPr>
              <w:t>5</w:t>
            </w:r>
            <w:r w:rsidRPr="00F55100">
              <w:rPr>
                <w:rFonts w:eastAsia="Microsoft YaHei"/>
                <w:b/>
                <w:bCs/>
                <w:color w:val="000000"/>
              </w:rPr>
              <w:t xml:space="preserve">: </w:t>
            </w:r>
            <w:r>
              <w:rPr>
                <w:rFonts w:eastAsia="Microsoft YaHei"/>
                <w:b/>
                <w:bCs/>
                <w:color w:val="000000"/>
              </w:rPr>
              <w:t>Support multiplexing of HP SR bits in</w:t>
            </w:r>
            <w:r w:rsidRPr="00F55100">
              <w:rPr>
                <w:rFonts w:eastAsia="Microsoft YaHei"/>
                <w:b/>
                <w:bCs/>
                <w:color w:val="000000"/>
              </w:rPr>
              <w:t xml:space="preserve"> </w:t>
            </w:r>
            <w:r>
              <w:rPr>
                <w:rFonts w:eastAsia="Microsoft YaHei"/>
                <w:b/>
                <w:bCs/>
                <w:color w:val="000000"/>
              </w:rPr>
              <w:t>a</w:t>
            </w:r>
            <w:r w:rsidRPr="00F55100">
              <w:rPr>
                <w:rFonts w:eastAsia="Microsoft YaHei"/>
                <w:b/>
                <w:bCs/>
                <w:color w:val="000000"/>
              </w:rPr>
              <w:t xml:space="preserve"> PUSCH</w:t>
            </w:r>
            <w:r>
              <w:rPr>
                <w:rFonts w:eastAsia="Microsoft YaHei"/>
                <w:b/>
                <w:bCs/>
                <w:color w:val="000000"/>
              </w:rPr>
              <w:t xml:space="preserve"> of priority index 0, where the HP SR bits and HP HARQ-ACK bits (if any) are jointly encoded.</w:t>
            </w:r>
          </w:p>
        </w:tc>
      </w:tr>
      <w:tr w:rsidR="00B64891"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09AC523B" w:rsidR="00B64891" w:rsidRPr="000902D4" w:rsidRDefault="00EC41E7" w:rsidP="00B64891">
            <w:pPr>
              <w:spacing w:afterLines="50" w:after="120"/>
              <w:rPr>
                <w:rFonts w:eastAsia="SimSun"/>
                <w:lang w:eastAsia="zh-CN"/>
              </w:rPr>
            </w:pPr>
            <w:r w:rsidRPr="004E4884">
              <w:rPr>
                <w:rFonts w:eastAsia="SimSun" w:hint="eastAsia"/>
                <w:color w:val="000000" w:themeColor="text1"/>
                <w:lang w:eastAsia="zh-CN"/>
              </w:rPr>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83846B" w14:textId="77777777" w:rsidR="00EC41E7" w:rsidRPr="009674A3"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7A7BC65F" w14:textId="77777777" w:rsidR="00EC41E7" w:rsidRPr="009674A3" w:rsidRDefault="00EC41E7" w:rsidP="00F54044">
            <w:pPr>
              <w:pStyle w:val="ListParagraph"/>
              <w:numPr>
                <w:ilvl w:val="1"/>
                <w:numId w:val="2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797631FB" w14:textId="77777777" w:rsidR="00EC41E7" w:rsidRPr="009674A3" w:rsidRDefault="00EC41E7" w:rsidP="00F54044">
            <w:pPr>
              <w:pStyle w:val="ListParagraph"/>
              <w:numPr>
                <w:ilvl w:val="2"/>
                <w:numId w:val="2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4668539C" w14:textId="77777777" w:rsidR="00EC41E7" w:rsidRPr="00442A97" w:rsidRDefault="00EC41E7" w:rsidP="00F54044">
            <w:pPr>
              <w:pStyle w:val="ListParagraph"/>
              <w:numPr>
                <w:ilvl w:val="0"/>
                <w:numId w:val="2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6</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p w14:paraId="3F37E5A5" w14:textId="764A8108" w:rsidR="00B64891" w:rsidRPr="00EC41E7" w:rsidRDefault="00B64891" w:rsidP="00B64891">
            <w:pPr>
              <w:jc w:val="both"/>
              <w:rPr>
                <w:rFonts w:eastAsiaTheme="minorEastAsia"/>
                <w:b/>
                <w:i/>
                <w:lang w:val="en-GB" w:eastAsia="zh-CN"/>
              </w:rPr>
            </w:pPr>
          </w:p>
        </w:tc>
      </w:tr>
      <w:tr w:rsidR="00B64891"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B64891" w:rsidRPr="002A3CB2" w:rsidRDefault="00B64891" w:rsidP="00B64891">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B64891" w:rsidRPr="00267E15" w:rsidRDefault="00B64891" w:rsidP="00B64891">
            <w:pPr>
              <w:overflowPunct w:val="0"/>
              <w:autoSpaceDE w:val="0"/>
              <w:autoSpaceDN w:val="0"/>
              <w:adjustRightInd w:val="0"/>
              <w:spacing w:after="180" w:line="240" w:lineRule="auto"/>
              <w:textAlignment w:val="baseline"/>
              <w:rPr>
                <w:rFonts w:eastAsia="Microsoft YaHei"/>
                <w:b/>
                <w:color w:val="000000"/>
                <w:lang w:val="en-GB" w:eastAsia="ja-JP"/>
              </w:rPr>
            </w:pP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C924C59"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4387DC6E" w14:textId="77777777" w:rsidR="00661303" w:rsidRPr="005B79EE" w:rsidRDefault="00661303" w:rsidP="00661303">
      <w:pPr>
        <w:pStyle w:val="ListParagraph"/>
        <w:numPr>
          <w:ilvl w:val="0"/>
          <w:numId w:val="75"/>
        </w:numPr>
        <w:spacing w:after="0"/>
        <w:jc w:val="both"/>
        <w:rPr>
          <w:szCs w:val="20"/>
        </w:rPr>
      </w:pPr>
      <w:r w:rsidRPr="005B79EE">
        <w:rPr>
          <w:szCs w:val="20"/>
        </w:rPr>
        <w:t>For positive SR, transmit HARQ-ACK on the SR PUCCH resource.</w:t>
      </w:r>
    </w:p>
    <w:p w14:paraId="4E204998" w14:textId="77777777" w:rsidR="00661303" w:rsidRPr="005B79EE" w:rsidRDefault="00661303" w:rsidP="00661303">
      <w:pPr>
        <w:pStyle w:val="ListParagraph"/>
        <w:numPr>
          <w:ilvl w:val="0"/>
          <w:numId w:val="75"/>
        </w:numPr>
        <w:spacing w:after="0"/>
        <w:jc w:val="both"/>
        <w:rPr>
          <w:szCs w:val="20"/>
        </w:rPr>
      </w:pPr>
      <w:r w:rsidRPr="005B79EE">
        <w:rPr>
          <w:szCs w:val="20"/>
        </w:rPr>
        <w:t>For negative SR, transmit HARQ-ACK on the HARQ-ACK PUCCH resource.</w:t>
      </w:r>
    </w:p>
    <w:p w14:paraId="47B419B2"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34A9475" w14:textId="16C2289F"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proofErr w:type="gramStart"/>
      <w:r w:rsidRPr="004376DC">
        <w:rPr>
          <w:color w:val="0070C0"/>
          <w:lang w:eastAsia="ja-JP"/>
        </w:rPr>
        <w:t>Support :</w:t>
      </w:r>
      <w:proofErr w:type="gramEnd"/>
      <w:r w:rsidRPr="004376DC">
        <w:rPr>
          <w:color w:val="0070C0"/>
          <w:lang w:eastAsia="ja-JP"/>
        </w:rPr>
        <w:t xml:space="preserve">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 xml:space="preserve">uawei/Hisi, Sony, InterDigital, Sharp,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QC, New H3C, </w:t>
      </w:r>
      <w:r w:rsidRPr="009B63F8">
        <w:rPr>
          <w:rFonts w:eastAsia="SimSun" w:hint="eastAsia"/>
          <w:color w:val="0070C0"/>
          <w:szCs w:val="20"/>
          <w:lang w:eastAsia="zh-CN"/>
        </w:rPr>
        <w:t>I</w:t>
      </w:r>
      <w:r w:rsidRPr="009B63F8">
        <w:rPr>
          <w:rFonts w:eastAsia="SimSun"/>
          <w:color w:val="0070C0"/>
          <w:szCs w:val="20"/>
          <w:lang w:eastAsia="zh-CN"/>
        </w:rPr>
        <w:t xml:space="preserve">TRI, NEC, </w:t>
      </w:r>
      <w:r w:rsidRPr="009B63F8">
        <w:rPr>
          <w:rFonts w:eastAsia="SimSun" w:hint="eastAsia"/>
          <w:color w:val="0070C0"/>
          <w:szCs w:val="20"/>
          <w:lang w:eastAsia="zh-CN"/>
        </w:rPr>
        <w:t>Z</w:t>
      </w:r>
      <w:r w:rsidRPr="009B63F8">
        <w:rPr>
          <w:rFonts w:eastAsia="SimSun"/>
          <w:color w:val="0070C0"/>
          <w:szCs w:val="20"/>
          <w:lang w:eastAsia="zh-CN"/>
        </w:rPr>
        <w:t xml:space="preserve">TE, CATT, </w:t>
      </w:r>
      <w:r w:rsidRPr="009B63F8">
        <w:rPr>
          <w:rFonts w:eastAsia="SimSun" w:hint="eastAsia"/>
          <w:color w:val="0070C0"/>
          <w:szCs w:val="20"/>
          <w:lang w:eastAsia="zh-CN"/>
        </w:rPr>
        <w:t>v</w:t>
      </w:r>
      <w:r w:rsidRPr="009B63F8">
        <w:rPr>
          <w:rFonts w:eastAsia="SimSun"/>
          <w:color w:val="0070C0"/>
          <w:szCs w:val="20"/>
          <w:lang w:eastAsia="zh-CN"/>
        </w:rPr>
        <w:t xml:space="preserve">ivo (can accept), </w:t>
      </w:r>
      <w:r w:rsidRPr="009B63F8">
        <w:rPr>
          <w:rFonts w:eastAsia="SimSun" w:hint="eastAsia"/>
          <w:color w:val="0070C0"/>
          <w:szCs w:val="20"/>
          <w:lang w:eastAsia="zh-CN"/>
        </w:rPr>
        <w:t>Q</w:t>
      </w:r>
      <w:r w:rsidRPr="009B63F8">
        <w:rPr>
          <w:rFonts w:eastAsia="SimSun"/>
          <w:color w:val="0070C0"/>
          <w:szCs w:val="20"/>
          <w:lang w:eastAsia="zh-CN"/>
        </w:rPr>
        <w:t xml:space="preserve">uectel, </w:t>
      </w:r>
      <w:r w:rsidRPr="009B63F8">
        <w:rPr>
          <w:rFonts w:eastAsia="SimSun" w:hint="eastAsia"/>
          <w:color w:val="0070C0"/>
          <w:szCs w:val="20"/>
          <w:lang w:eastAsia="zh-CN"/>
        </w:rPr>
        <w:t>C</w:t>
      </w:r>
      <w:r w:rsidRPr="009B63F8">
        <w:rPr>
          <w:rFonts w:eastAsia="SimSun"/>
          <w:color w:val="0070C0"/>
          <w:szCs w:val="20"/>
          <w:lang w:eastAsia="zh-CN"/>
        </w:rPr>
        <w:t>TC</w:t>
      </w:r>
      <w:r>
        <w:rPr>
          <w:rFonts w:eastAsia="SimSun"/>
          <w:color w:val="0070C0"/>
          <w:szCs w:val="20"/>
          <w:lang w:eastAsia="zh-CN"/>
        </w:rPr>
        <w:t>, E///, OPPO</w:t>
      </w:r>
    </w:p>
    <w:p w14:paraId="3F2E41B1" w14:textId="5E5A3ECE"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w:t>
      </w:r>
      <w:r w:rsidRPr="009B63F8">
        <w:rPr>
          <w:rFonts w:eastAsia="SimSun" w:hint="eastAsia"/>
          <w:color w:val="0070C0"/>
          <w:szCs w:val="20"/>
          <w:lang w:eastAsia="zh-CN"/>
        </w:rPr>
        <w:t>S</w:t>
      </w:r>
      <w:r w:rsidRPr="009B63F8">
        <w:rPr>
          <w:rFonts w:eastAsia="SimSun"/>
          <w:color w:val="0070C0"/>
          <w:szCs w:val="20"/>
          <w:lang w:eastAsia="zh-CN"/>
        </w:rPr>
        <w:t>amsung, Intel</w:t>
      </w:r>
    </w:p>
    <w:p w14:paraId="437B293E" w14:textId="77777777" w:rsidR="00FB6355" w:rsidRPr="005B79EE" w:rsidRDefault="00FB6355" w:rsidP="00674E9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3B91A136" w14:textId="77777777" w:rsidTr="00557373">
        <w:tc>
          <w:tcPr>
            <w:tcW w:w="1372" w:type="dxa"/>
            <w:shd w:val="clear" w:color="auto" w:fill="auto"/>
          </w:tcPr>
          <w:p w14:paraId="463C7BC1"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lastRenderedPageBreak/>
              <w:t>Company</w:t>
            </w:r>
          </w:p>
        </w:tc>
        <w:tc>
          <w:tcPr>
            <w:tcW w:w="7690" w:type="dxa"/>
            <w:shd w:val="clear" w:color="auto" w:fill="auto"/>
          </w:tcPr>
          <w:p w14:paraId="1964655F"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Comments</w:t>
            </w:r>
          </w:p>
        </w:tc>
      </w:tr>
      <w:tr w:rsidR="00B01EFC" w:rsidRPr="00954597" w14:paraId="5C36F926" w14:textId="77777777" w:rsidTr="00557373">
        <w:tc>
          <w:tcPr>
            <w:tcW w:w="1372" w:type="dxa"/>
            <w:shd w:val="clear" w:color="auto" w:fill="auto"/>
          </w:tcPr>
          <w:p w14:paraId="5CE27B31" w14:textId="4245F5A9" w:rsidR="00B01EFC" w:rsidRPr="00954597" w:rsidRDefault="00955717"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779CFA30" w14:textId="6C550BA1" w:rsidR="00B01EFC" w:rsidRPr="00954597" w:rsidRDefault="00955717" w:rsidP="00557373">
            <w:pPr>
              <w:spacing w:after="120"/>
              <w:rPr>
                <w:rFonts w:eastAsia="SimSun"/>
                <w:szCs w:val="20"/>
                <w:lang w:eastAsia="zh-CN"/>
              </w:rPr>
            </w:pPr>
            <w:r>
              <w:rPr>
                <w:rFonts w:eastAsia="SimSun"/>
                <w:szCs w:val="20"/>
                <w:lang w:eastAsia="zh-CN"/>
              </w:rPr>
              <w:t>Support</w:t>
            </w:r>
            <w:r w:rsidR="00C67014">
              <w:rPr>
                <w:rFonts w:eastAsia="SimSun"/>
                <w:szCs w:val="20"/>
                <w:lang w:eastAsia="zh-CN"/>
              </w:rPr>
              <w:t xml:space="preserve"> the FL proposal. </w:t>
            </w:r>
          </w:p>
        </w:tc>
      </w:tr>
      <w:tr w:rsidR="005E29E1" w:rsidRPr="00954597" w14:paraId="6ECEFB4E" w14:textId="77777777" w:rsidTr="00557373">
        <w:tc>
          <w:tcPr>
            <w:tcW w:w="1372" w:type="dxa"/>
            <w:shd w:val="clear" w:color="auto" w:fill="auto"/>
          </w:tcPr>
          <w:p w14:paraId="44010E6E" w14:textId="6129BCA0" w:rsidR="005E29E1" w:rsidRPr="00954597" w:rsidRDefault="005E29E1" w:rsidP="005E29E1">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93642BC" w14:textId="77777777" w:rsidR="005E29E1" w:rsidRDefault="005E29E1" w:rsidP="005E29E1">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1AADC65" w14:textId="77777777" w:rsidR="005E29E1" w:rsidRDefault="005E29E1" w:rsidP="005E29E1">
            <w:pPr>
              <w:spacing w:before="120"/>
              <w:rPr>
                <w:lang w:eastAsia="zh-CN"/>
              </w:rPr>
            </w:pPr>
            <w:r>
              <w:rPr>
                <w:lang w:eastAsia="zh-CN"/>
              </w:rPr>
              <w:t xml:space="preserve">Specifically, </w:t>
            </w:r>
            <w:bookmarkStart w:id="5" w:name="_Hlk93424406"/>
            <w:r>
              <w:rPr>
                <w:lang w:eastAsia="zh-CN"/>
              </w:rPr>
              <w:t>i</w:t>
            </w:r>
            <w:r w:rsidRPr="008A1042">
              <w:rPr>
                <w:lang w:eastAsia="zh-CN"/>
              </w:rPr>
              <w:t>f the HP SR</w:t>
            </w:r>
            <w:r>
              <w:rPr>
                <w:lang w:eastAsia="zh-CN"/>
              </w:rPr>
              <w:t xml:space="preserve"> is PF0, and </w:t>
            </w:r>
            <w:r w:rsidRPr="008A1042">
              <w:rPr>
                <w:lang w:eastAsia="zh-CN"/>
              </w:rPr>
              <w:t xml:space="preserve">if </w:t>
            </w:r>
            <w:r>
              <w:rPr>
                <w:lang w:eastAsia="zh-CN"/>
              </w:rPr>
              <w:t>HP SR</w:t>
            </w:r>
            <w:r w:rsidRPr="008A1042">
              <w:rPr>
                <w:lang w:eastAsia="zh-CN"/>
              </w:rPr>
              <w:t xml:space="preserve"> is positive</w:t>
            </w:r>
            <w:r>
              <w:rPr>
                <w:lang w:eastAsia="zh-CN"/>
              </w:rPr>
              <w:t>:</w:t>
            </w:r>
          </w:p>
          <w:p w14:paraId="22D5EE14" w14:textId="77777777" w:rsidR="005E29E1" w:rsidRDefault="005E29E1" w:rsidP="005E29E1">
            <w:pPr>
              <w:pStyle w:val="ListParagraph"/>
              <w:numPr>
                <w:ilvl w:val="0"/>
                <w:numId w:val="94"/>
              </w:numPr>
              <w:spacing w:after="120" w:line="240" w:lineRule="auto"/>
              <w:contextualSpacing w:val="0"/>
            </w:pPr>
            <w:r w:rsidRPr="008A1042">
              <w:t>1 bit LP HARQ-ACK should be transmitted on the HP SR PUCCH resource by using {CS 0, CS 6}</w:t>
            </w:r>
            <w:r>
              <w:t xml:space="preserve"> representing {NACK, ACK} </w:t>
            </w:r>
            <w:proofErr w:type="gramStart"/>
            <w:r>
              <w:t>respectively;</w:t>
            </w:r>
            <w:proofErr w:type="gramEnd"/>
          </w:p>
          <w:p w14:paraId="041B3183" w14:textId="77777777" w:rsidR="005E29E1" w:rsidRPr="002C2159" w:rsidRDefault="005E29E1" w:rsidP="005E29E1">
            <w:pPr>
              <w:pStyle w:val="ListParagraph"/>
              <w:numPr>
                <w:ilvl w:val="0"/>
                <w:numId w:val="94"/>
              </w:numPr>
              <w:spacing w:after="120" w:line="240" w:lineRule="auto"/>
              <w:contextualSpacing w:val="0"/>
              <w:rPr>
                <w:rFonts w:eastAsia="SimSun"/>
                <w:szCs w:val="20"/>
                <w:lang w:eastAsia="zh-CN"/>
              </w:rPr>
            </w:pPr>
            <w:r>
              <w:t>2</w:t>
            </w:r>
            <w:r w:rsidRPr="008A1042">
              <w:t xml:space="preserve"> bit</w:t>
            </w:r>
            <w:r>
              <w:t>s</w:t>
            </w:r>
            <w:r w:rsidRPr="008A1042">
              <w:t xml:space="preserve"> LP HARQ-ACK should be transmitted on the HP SR PUCCH resource by using {CS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bookmarkEnd w:id="5"/>
          <w:p w14:paraId="779373D0" w14:textId="22472391" w:rsidR="005E29E1" w:rsidRPr="00954597" w:rsidRDefault="005E29E1" w:rsidP="005E29E1">
            <w:pPr>
              <w:spacing w:after="120"/>
              <w:rPr>
                <w:rFonts w:eastAsia="SimSun"/>
                <w:szCs w:val="20"/>
                <w:lang w:eastAsia="zh-CN"/>
              </w:rPr>
            </w:pPr>
            <w:r>
              <w:rPr>
                <w:lang w:eastAsia="zh-CN"/>
              </w:rPr>
              <w:t xml:space="preserve">If the HP SR is PF1, and </w:t>
            </w:r>
            <w:r w:rsidRPr="008A1042">
              <w:rPr>
                <w:lang w:eastAsia="zh-CN"/>
              </w:rPr>
              <w:t>if the HP SR is positive</w:t>
            </w:r>
            <w:r>
              <w:rPr>
                <w:lang w:eastAsia="zh-CN"/>
              </w:rPr>
              <w:t xml:space="preserve">, the </w:t>
            </w:r>
            <w:proofErr w:type="gramStart"/>
            <w:r>
              <w:rPr>
                <w:lang w:eastAsia="zh-CN"/>
              </w:rPr>
              <w:t>1 bit</w:t>
            </w:r>
            <w:proofErr w:type="gramEnd"/>
            <w:r>
              <w:rPr>
                <w:lang w:eastAsia="zh-CN"/>
              </w:rPr>
              <w:t xml:space="preserve"> LP HARQ-ACK can be transmitted on the same SR resource with BPSK, while 2 bits LP HARQ-ACK</w:t>
            </w:r>
            <w:r w:rsidRPr="006F1EDE">
              <w:rPr>
                <w:lang w:eastAsia="zh-CN"/>
              </w:rPr>
              <w:t xml:space="preserve"> </w:t>
            </w:r>
            <w:r>
              <w:rPr>
                <w:lang w:eastAsia="zh-CN"/>
              </w:rPr>
              <w:t>can be transmitted with QPSK</w:t>
            </w:r>
          </w:p>
        </w:tc>
      </w:tr>
      <w:tr w:rsidR="00B01EFC" w:rsidRPr="00954597" w14:paraId="5BB21A4E" w14:textId="77777777" w:rsidTr="00557373">
        <w:tc>
          <w:tcPr>
            <w:tcW w:w="1372" w:type="dxa"/>
            <w:shd w:val="clear" w:color="auto" w:fill="auto"/>
          </w:tcPr>
          <w:p w14:paraId="158BCC36" w14:textId="577FE3A2" w:rsidR="00B01EFC" w:rsidRPr="00954597" w:rsidRDefault="00620996" w:rsidP="00557373">
            <w:pPr>
              <w:spacing w:after="120"/>
              <w:rPr>
                <w:rFonts w:eastAsia="SimSun"/>
                <w:szCs w:val="20"/>
                <w:lang w:eastAsia="zh-CN"/>
              </w:rPr>
            </w:pPr>
            <w:r>
              <w:rPr>
                <w:rFonts w:eastAsia="SimSun"/>
                <w:szCs w:val="20"/>
                <w:lang w:eastAsia="zh-CN"/>
              </w:rPr>
              <w:t>Sony</w:t>
            </w:r>
          </w:p>
        </w:tc>
        <w:tc>
          <w:tcPr>
            <w:tcW w:w="7690" w:type="dxa"/>
            <w:shd w:val="clear" w:color="auto" w:fill="auto"/>
          </w:tcPr>
          <w:p w14:paraId="2F25E43F" w14:textId="20B9ACDB" w:rsidR="00B01EFC" w:rsidRPr="00954597" w:rsidRDefault="00620996" w:rsidP="00557373">
            <w:pPr>
              <w:spacing w:after="120"/>
              <w:rPr>
                <w:rFonts w:eastAsia="SimSun"/>
                <w:szCs w:val="20"/>
                <w:lang w:eastAsia="zh-CN"/>
              </w:rPr>
            </w:pPr>
            <w:r>
              <w:rPr>
                <w:rFonts w:eastAsia="SimSun"/>
                <w:szCs w:val="20"/>
                <w:lang w:eastAsia="zh-CN"/>
              </w:rPr>
              <w:t>Support the proposal.</w:t>
            </w:r>
          </w:p>
        </w:tc>
      </w:tr>
      <w:tr w:rsidR="00B01EFC" w:rsidRPr="00954597" w14:paraId="1160A946" w14:textId="77777777" w:rsidTr="00557373">
        <w:tc>
          <w:tcPr>
            <w:tcW w:w="1372" w:type="dxa"/>
            <w:shd w:val="clear" w:color="auto" w:fill="auto"/>
          </w:tcPr>
          <w:p w14:paraId="5AA7FEDF" w14:textId="41A014CB" w:rsidR="00B01EFC" w:rsidRPr="00954597" w:rsidRDefault="006C322B"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79E9975C" w14:textId="2E0FD505" w:rsidR="00B01EFC" w:rsidRPr="00954597" w:rsidRDefault="006C322B" w:rsidP="00557373">
            <w:pPr>
              <w:spacing w:after="120"/>
              <w:rPr>
                <w:rFonts w:eastAsia="SimSun"/>
                <w:szCs w:val="20"/>
                <w:lang w:eastAsia="zh-CN"/>
              </w:rPr>
            </w:pPr>
            <w:r>
              <w:rPr>
                <w:rFonts w:eastAsia="SimSun"/>
                <w:szCs w:val="20"/>
                <w:lang w:eastAsia="zh-CN"/>
              </w:rPr>
              <w:t>Support.</w:t>
            </w:r>
          </w:p>
        </w:tc>
      </w:tr>
      <w:tr w:rsidR="00B01EFC" w:rsidRPr="00954597" w14:paraId="184F4931" w14:textId="77777777" w:rsidTr="00557373">
        <w:tc>
          <w:tcPr>
            <w:tcW w:w="1372" w:type="dxa"/>
            <w:shd w:val="clear" w:color="auto" w:fill="auto"/>
          </w:tcPr>
          <w:p w14:paraId="444A97DB" w14:textId="71D22C64" w:rsidR="00B01EFC" w:rsidRPr="00954597" w:rsidRDefault="00A31217" w:rsidP="00557373">
            <w:pPr>
              <w:spacing w:after="120"/>
              <w:rPr>
                <w:rFonts w:eastAsia="SimSun"/>
                <w:szCs w:val="20"/>
                <w:lang w:eastAsia="zh-CN"/>
              </w:rPr>
            </w:pPr>
            <w:r>
              <w:rPr>
                <w:rFonts w:eastAsia="SimSun"/>
                <w:szCs w:val="20"/>
                <w:lang w:eastAsia="zh-CN"/>
              </w:rPr>
              <w:t>Sharp</w:t>
            </w:r>
          </w:p>
        </w:tc>
        <w:tc>
          <w:tcPr>
            <w:tcW w:w="7690" w:type="dxa"/>
            <w:shd w:val="clear" w:color="auto" w:fill="auto"/>
          </w:tcPr>
          <w:p w14:paraId="2202ECFC" w14:textId="515C526D" w:rsidR="00A31217" w:rsidRDefault="00A31217" w:rsidP="00557373">
            <w:pPr>
              <w:spacing w:after="120"/>
              <w:rPr>
                <w:rFonts w:eastAsia="SimSun"/>
                <w:szCs w:val="20"/>
                <w:lang w:eastAsia="zh-CN"/>
              </w:rPr>
            </w:pPr>
            <w:r>
              <w:rPr>
                <w:rFonts w:eastAsia="SimSun"/>
                <w:szCs w:val="20"/>
                <w:lang w:eastAsia="zh-CN"/>
              </w:rPr>
              <w:t>Support the proposal.</w:t>
            </w:r>
          </w:p>
          <w:p w14:paraId="7CB07396" w14:textId="47A863A1" w:rsidR="00B01EFC" w:rsidRPr="00954597" w:rsidRDefault="00A31217" w:rsidP="00557373">
            <w:pPr>
              <w:spacing w:after="120"/>
              <w:rPr>
                <w:rFonts w:eastAsia="SimSun"/>
                <w:szCs w:val="20"/>
                <w:lang w:eastAsia="zh-CN"/>
              </w:rPr>
            </w:pPr>
            <w:r>
              <w:rPr>
                <w:rFonts w:eastAsia="SimSun"/>
                <w:szCs w:val="20"/>
                <w:lang w:eastAsia="zh-CN"/>
              </w:rPr>
              <w:t xml:space="preserve">This assumes that multiple CS resources can be reserved for a PF0 PUCCH resources for HP SR, </w:t>
            </w:r>
            <w:proofErr w:type="gramStart"/>
            <w:r>
              <w:rPr>
                <w:rFonts w:eastAsia="SimSun"/>
                <w:szCs w:val="20"/>
                <w:lang w:eastAsia="zh-CN"/>
              </w:rPr>
              <w:t>in order to</w:t>
            </w:r>
            <w:proofErr w:type="gramEnd"/>
            <w:r>
              <w:rPr>
                <w:rFonts w:eastAsia="SimSun"/>
                <w:szCs w:val="20"/>
                <w:lang w:eastAsia="zh-CN"/>
              </w:rPr>
              <w:t xml:space="preserve"> multiplex the LP HARQ-ACK.</w:t>
            </w:r>
          </w:p>
        </w:tc>
      </w:tr>
      <w:tr w:rsidR="004F0585" w:rsidRPr="00954597" w14:paraId="70D8523E" w14:textId="77777777" w:rsidTr="00557373">
        <w:tc>
          <w:tcPr>
            <w:tcW w:w="1372" w:type="dxa"/>
            <w:shd w:val="clear" w:color="auto" w:fill="auto"/>
          </w:tcPr>
          <w:p w14:paraId="34B78E7B" w14:textId="5D133934"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0E1C893" w14:textId="48E22614" w:rsidR="004F0585" w:rsidRPr="00954597" w:rsidRDefault="004F0585" w:rsidP="004F0585">
            <w:pPr>
              <w:spacing w:after="120"/>
              <w:rPr>
                <w:rFonts w:eastAsia="SimSun"/>
                <w:szCs w:val="20"/>
                <w:lang w:eastAsia="zh-CN"/>
              </w:rPr>
            </w:pPr>
            <w:r>
              <w:rPr>
                <w:rFonts w:eastAsia="Yu Mincho"/>
                <w:szCs w:val="20"/>
                <w:lang w:eastAsia="ja-JP"/>
              </w:rPr>
              <w:t>We can accept the proposal of unified solution for progress. However, when a PUCCH carrying HP SR with PF0 overlaps with a PUCCH carrying LP HARQ-ACK with PF0/1, for positive SR, HARQ-ACK is transmitted on the SR PUCCH resource. However, SR PUCCH resource has only 1 cyclic shift. How to transmit ACK and NACK on SR PUCCH resource should be clarified.</w:t>
            </w:r>
          </w:p>
        </w:tc>
      </w:tr>
      <w:tr w:rsidR="00DE25BD" w:rsidRPr="00954597" w14:paraId="48A71110" w14:textId="77777777" w:rsidTr="00557373">
        <w:tc>
          <w:tcPr>
            <w:tcW w:w="1372" w:type="dxa"/>
            <w:shd w:val="clear" w:color="auto" w:fill="auto"/>
          </w:tcPr>
          <w:p w14:paraId="35D8001F" w14:textId="35B0348B"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A898459" w14:textId="43DC885F"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73CFCB5F" w14:textId="77777777" w:rsidTr="009F4283">
        <w:tc>
          <w:tcPr>
            <w:tcW w:w="1372" w:type="dxa"/>
            <w:shd w:val="clear" w:color="auto" w:fill="auto"/>
          </w:tcPr>
          <w:p w14:paraId="2CFB9397"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4A59D867"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6CF36CC0" w14:textId="77777777" w:rsidTr="00557373">
        <w:tc>
          <w:tcPr>
            <w:tcW w:w="1372" w:type="dxa"/>
            <w:shd w:val="clear" w:color="auto" w:fill="auto"/>
          </w:tcPr>
          <w:p w14:paraId="4C467EA2" w14:textId="2C366C6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1AFB6F6" w14:textId="77777777" w:rsidR="00D90639" w:rsidRPr="003A68BA" w:rsidRDefault="00D90639" w:rsidP="00D90639">
            <w:r>
              <w:rPr>
                <w:rFonts w:eastAsia="SimSun" w:hint="eastAsia"/>
                <w:szCs w:val="20"/>
                <w:lang w:eastAsia="zh-CN"/>
              </w:rPr>
              <w:t>N</w:t>
            </w:r>
            <w:r w:rsidRPr="003A68BA">
              <w:t>ot support.</w:t>
            </w:r>
          </w:p>
          <w:p w14:paraId="0D0AE34C" w14:textId="77777777" w:rsidR="00D90639" w:rsidRDefault="00D90639" w:rsidP="00D90639">
            <w:r>
              <w:t>The solution is not clear for positive SR.</w:t>
            </w:r>
          </w:p>
          <w:p w14:paraId="75BE8B9C" w14:textId="77777777" w:rsidR="00D90639" w:rsidRDefault="00D90639" w:rsidP="00D90639">
            <w:r>
              <w:t>For SR PF 0, it is not supported in Rel-15</w:t>
            </w:r>
            <w:r w:rsidRPr="003A68BA">
              <w:t>/16</w:t>
            </w:r>
            <w:r>
              <w:t xml:space="preserve"> to multiplex HARQ-ACK in the SR resource. How to transmit HARQ-ACK on the SR PF0 is not clear.</w:t>
            </w:r>
          </w:p>
          <w:p w14:paraId="29FED7EF" w14:textId="77777777" w:rsidR="00D90639" w:rsidRDefault="00D90639" w:rsidP="00D90639">
            <w:r>
              <w:t>For SR PF 1, if there is already multiplexed with HP HARQ-ACK (for an overlapping HP HARQ-ACK PF1, HP HARQ-ACK will be multiplexed in the HP SR PF1), LP HARQ-ACK may not be multiplexed in the SR resource if the total payload of HP and LP HARQ-ACK is larger than 2. The details on this case are not clear.</w:t>
            </w:r>
          </w:p>
          <w:p w14:paraId="30AEB3D5" w14:textId="77777777" w:rsidR="00D90639" w:rsidRDefault="00D90639" w:rsidP="00D90639">
            <w:r>
              <w:t>In addition, if the proposal is supported, when a LP HARQ-ACK overlaps with both positive SR PF0 and positive SR PF1, how to handle the case needs further discussion. We don’t have such case in Rel-15/16.</w:t>
            </w:r>
          </w:p>
          <w:p w14:paraId="4774F54D" w14:textId="3935BB36" w:rsidR="00DE25BD" w:rsidRPr="00954597" w:rsidRDefault="00D90639" w:rsidP="00D90639">
            <w:pPr>
              <w:spacing w:after="120"/>
              <w:rPr>
                <w:rFonts w:eastAsia="SimSun"/>
                <w:szCs w:val="20"/>
                <w:lang w:eastAsia="zh-CN"/>
              </w:rPr>
            </w:pPr>
            <w:r>
              <w:t>Finally, this is not a typical case, it requires several conditions satisfied at the same time (positive SR and A/N with PF 0/1). The consequece of “no support” is marginal (smaller than typical UCI errors). PDSCH/HARQ-ACK retransmission can also solve the issue.</w:t>
            </w:r>
          </w:p>
        </w:tc>
      </w:tr>
      <w:tr w:rsidR="00AC16D7" w:rsidRPr="00954597" w14:paraId="67C544C5" w14:textId="77777777" w:rsidTr="009F4283">
        <w:tc>
          <w:tcPr>
            <w:tcW w:w="1372" w:type="dxa"/>
            <w:shd w:val="clear" w:color="auto" w:fill="auto"/>
          </w:tcPr>
          <w:p w14:paraId="7C9D0EAA"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0487BE1"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the proposal. </w:t>
            </w:r>
          </w:p>
        </w:tc>
      </w:tr>
      <w:tr w:rsidR="00570685" w:rsidRPr="00954597" w14:paraId="52B9E928" w14:textId="77777777" w:rsidTr="00557373">
        <w:tc>
          <w:tcPr>
            <w:tcW w:w="1372" w:type="dxa"/>
            <w:shd w:val="clear" w:color="auto" w:fill="auto"/>
          </w:tcPr>
          <w:p w14:paraId="51A00386" w14:textId="7DCF9448"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02B41C9A" w14:textId="1F78799B" w:rsidR="00570685" w:rsidRPr="00954597" w:rsidRDefault="00570685" w:rsidP="00570685">
            <w:pPr>
              <w:spacing w:after="120"/>
              <w:rPr>
                <w:rFonts w:eastAsia="SimSun"/>
                <w:szCs w:val="20"/>
                <w:lang w:eastAsia="zh-CN"/>
              </w:rPr>
            </w:pPr>
            <w:r>
              <w:rPr>
                <w:rFonts w:eastAsia="SimSun"/>
                <w:szCs w:val="20"/>
                <w:lang w:eastAsia="zh-CN"/>
              </w:rPr>
              <w:t xml:space="preserve"> Support</w:t>
            </w:r>
          </w:p>
        </w:tc>
      </w:tr>
      <w:tr w:rsidR="001C633A" w:rsidRPr="00954597" w14:paraId="6A2E6E7D" w14:textId="77777777" w:rsidTr="009F4283">
        <w:tc>
          <w:tcPr>
            <w:tcW w:w="1372" w:type="dxa"/>
            <w:shd w:val="clear" w:color="auto" w:fill="auto"/>
          </w:tcPr>
          <w:p w14:paraId="0593960F"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9F07E6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2B9AE93B" w14:textId="77777777" w:rsidTr="00557373">
        <w:tc>
          <w:tcPr>
            <w:tcW w:w="1372" w:type="dxa"/>
            <w:shd w:val="clear" w:color="auto" w:fill="auto"/>
          </w:tcPr>
          <w:p w14:paraId="413279A0" w14:textId="7531BDA2"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4870D4A7" w14:textId="1044E425" w:rsidR="001324C8" w:rsidRPr="00954597" w:rsidRDefault="001324C8" w:rsidP="001324C8">
            <w:pPr>
              <w:spacing w:after="120"/>
              <w:rPr>
                <w:rFonts w:eastAsia="SimSun"/>
                <w:szCs w:val="20"/>
                <w:lang w:eastAsia="zh-CN"/>
              </w:rPr>
            </w:pPr>
            <w:r>
              <w:rPr>
                <w:rFonts w:eastAsia="SimSun"/>
                <w:szCs w:val="20"/>
                <w:lang w:eastAsia="zh-CN"/>
              </w:rPr>
              <w:t>Support the proposal.</w:t>
            </w:r>
          </w:p>
        </w:tc>
      </w:tr>
      <w:tr w:rsidR="00E00C23" w:rsidRPr="00954597" w14:paraId="71A6FEE9" w14:textId="77777777" w:rsidTr="00557373">
        <w:tc>
          <w:tcPr>
            <w:tcW w:w="1372" w:type="dxa"/>
            <w:shd w:val="clear" w:color="auto" w:fill="auto"/>
          </w:tcPr>
          <w:p w14:paraId="70F238C0" w14:textId="4EA55FC2" w:rsidR="00E00C23" w:rsidRPr="00954597" w:rsidRDefault="00E00C23" w:rsidP="00E00C23">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1778000F" w14:textId="39576C19"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The detailed explanation from Huawei aligns the legacy way in current specification.</w:t>
            </w:r>
          </w:p>
        </w:tc>
      </w:tr>
      <w:tr w:rsidR="00994E28" w:rsidRPr="00954597" w14:paraId="61480269" w14:textId="77777777" w:rsidTr="00557373">
        <w:tc>
          <w:tcPr>
            <w:tcW w:w="1372" w:type="dxa"/>
            <w:shd w:val="clear" w:color="auto" w:fill="auto"/>
          </w:tcPr>
          <w:p w14:paraId="2E8E2B14" w14:textId="2DCB5408"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F17709D" w14:textId="26EEBD97" w:rsidR="00994E28" w:rsidRPr="00954597" w:rsidRDefault="00994E28" w:rsidP="00994E28">
            <w:pPr>
              <w:spacing w:after="120"/>
              <w:rPr>
                <w:rFonts w:eastAsia="SimSun"/>
                <w:szCs w:val="20"/>
                <w:lang w:eastAsia="zh-CN"/>
              </w:rPr>
            </w:pPr>
            <w:r>
              <w:rPr>
                <w:rFonts w:eastAsia="SimSun" w:hint="eastAsia"/>
                <w:szCs w:val="20"/>
                <w:lang w:eastAsia="zh-CN"/>
              </w:rPr>
              <w:t>Support the proposal and agree with the details provided by Huawei.</w:t>
            </w:r>
          </w:p>
        </w:tc>
      </w:tr>
      <w:tr w:rsidR="00335A08" w:rsidRPr="00954597" w14:paraId="75DC18D7" w14:textId="77777777" w:rsidTr="00557373">
        <w:tc>
          <w:tcPr>
            <w:tcW w:w="1372" w:type="dxa"/>
            <w:shd w:val="clear" w:color="auto" w:fill="auto"/>
          </w:tcPr>
          <w:p w14:paraId="22916C02" w14:textId="7C34A038"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9F38E84" w14:textId="77777777" w:rsidR="00335A08" w:rsidRDefault="00335A08" w:rsidP="00335A08">
            <w:pPr>
              <w:spacing w:after="120"/>
              <w:rPr>
                <w:rFonts w:eastAsia="SimSun"/>
                <w:szCs w:val="20"/>
                <w:lang w:eastAsia="zh-CN"/>
              </w:rPr>
            </w:pPr>
            <w:r>
              <w:rPr>
                <w:rFonts w:eastAsia="SimSun"/>
                <w:szCs w:val="20"/>
                <w:lang w:eastAsia="zh-CN"/>
              </w:rPr>
              <w:t xml:space="preserve">No. </w:t>
            </w:r>
          </w:p>
          <w:p w14:paraId="5FAF0F54" w14:textId="77777777" w:rsidR="00335A08" w:rsidRDefault="00335A08" w:rsidP="00335A08">
            <w:pPr>
              <w:spacing w:after="120"/>
              <w:rPr>
                <w:rFonts w:eastAsia="SimSun"/>
                <w:szCs w:val="20"/>
                <w:lang w:eastAsia="zh-CN"/>
              </w:rPr>
            </w:pPr>
            <w:r>
              <w:rPr>
                <w:rFonts w:eastAsia="SimSun"/>
                <w:szCs w:val="20"/>
                <w:lang w:eastAsia="zh-CN"/>
              </w:rPr>
              <w:t xml:space="preserve">In our understanding, it is very important to avoid HP UCI performance degradation caused by multiplexing with LP UCI. For HP SR with PF0, it is unclear to us, how to determine a proper CS for HARQ-ACK+SR to ensure HP SR performance is well-protected, e.g., no worse than the case without LP HARQ-ACK. </w:t>
            </w:r>
          </w:p>
          <w:p w14:paraId="59EBFE41" w14:textId="3A497D91" w:rsidR="00335A08" w:rsidRDefault="00335A08" w:rsidP="00335A08">
            <w:pPr>
              <w:spacing w:after="120"/>
              <w:rPr>
                <w:rFonts w:eastAsia="SimSun"/>
                <w:szCs w:val="20"/>
                <w:lang w:eastAsia="zh-CN"/>
              </w:rPr>
            </w:pPr>
            <w:proofErr w:type="gramStart"/>
            <w:r>
              <w:rPr>
                <w:rFonts w:eastAsia="SimSun"/>
                <w:szCs w:val="20"/>
                <w:lang w:eastAsia="zh-CN"/>
              </w:rPr>
              <w:t>And also</w:t>
            </w:r>
            <w:proofErr w:type="gramEnd"/>
            <w:r>
              <w:rPr>
                <w:rFonts w:eastAsia="SimSun"/>
                <w:szCs w:val="20"/>
                <w:lang w:eastAsia="zh-CN"/>
              </w:rPr>
              <w:t xml:space="preserve">, though HP SR resource would be quite frequent, but the probability of positive SR is low, and the probability of positive HP SR with PF 0/1 overlapping with LP HARQ-ACK with PF 0/1 is futher reduced, as also pointed out by Samsung. Therefore, we think dropping LP HARQ-ACK in such rare case should be acceptable. </w:t>
            </w:r>
          </w:p>
          <w:p w14:paraId="3FE957DA" w14:textId="4D85DD4D" w:rsidR="00335A08" w:rsidRPr="00954597" w:rsidRDefault="00335A08" w:rsidP="00335A08">
            <w:pPr>
              <w:spacing w:after="120"/>
              <w:rPr>
                <w:rFonts w:eastAsia="SimSun"/>
                <w:szCs w:val="20"/>
                <w:lang w:eastAsia="zh-CN"/>
              </w:rPr>
            </w:pPr>
            <w:r>
              <w:rPr>
                <w:rFonts w:eastAsia="SimSun"/>
                <w:szCs w:val="20"/>
                <w:lang w:eastAsia="zh-CN"/>
              </w:rPr>
              <w:t xml:space="preserve">Furthermore, a unified solution for all LP PUCCH format (0/1/2/3/4) is also desirable to keep reasonable standard effort in this late stage.   </w:t>
            </w:r>
          </w:p>
        </w:tc>
      </w:tr>
      <w:tr w:rsidR="00B9170C" w:rsidRPr="00954597" w14:paraId="3353900E" w14:textId="77777777" w:rsidTr="00557373">
        <w:tc>
          <w:tcPr>
            <w:tcW w:w="1372" w:type="dxa"/>
            <w:shd w:val="clear" w:color="auto" w:fill="auto"/>
          </w:tcPr>
          <w:p w14:paraId="17B1D75C" w14:textId="070B3F39"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C9FA397" w14:textId="55851BDD" w:rsidR="00B9170C" w:rsidRPr="00954597" w:rsidRDefault="00B9170C" w:rsidP="00B9170C">
            <w:pPr>
              <w:spacing w:after="120"/>
              <w:rPr>
                <w:rFonts w:eastAsia="SimSun"/>
                <w:szCs w:val="20"/>
                <w:lang w:eastAsia="zh-CN"/>
              </w:rPr>
            </w:pPr>
            <w:r>
              <w:rPr>
                <w:rFonts w:eastAsia="SimSun"/>
                <w:szCs w:val="20"/>
                <w:lang w:eastAsia="zh-CN"/>
              </w:rPr>
              <w:t>It is not our first preference, but we can accept the proposal for progress.</w:t>
            </w:r>
          </w:p>
        </w:tc>
      </w:tr>
      <w:tr w:rsidR="007053AD" w:rsidRPr="00954597" w14:paraId="3E801909" w14:textId="77777777" w:rsidTr="00557373">
        <w:tc>
          <w:tcPr>
            <w:tcW w:w="1372" w:type="dxa"/>
            <w:shd w:val="clear" w:color="auto" w:fill="auto"/>
          </w:tcPr>
          <w:p w14:paraId="27CA2568" w14:textId="6949263B" w:rsidR="007053AD" w:rsidRPr="00954597" w:rsidRDefault="007053AD" w:rsidP="007053AD">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1109C2BA" w14:textId="364C88B7" w:rsidR="007053AD" w:rsidRPr="00954597" w:rsidRDefault="007053AD" w:rsidP="007053A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405E6F" w:rsidRPr="00954597" w14:paraId="7974FD46" w14:textId="77777777" w:rsidTr="00557373">
        <w:tc>
          <w:tcPr>
            <w:tcW w:w="1372" w:type="dxa"/>
            <w:shd w:val="clear" w:color="auto" w:fill="auto"/>
          </w:tcPr>
          <w:p w14:paraId="534D4257" w14:textId="3E0E3053" w:rsidR="00405E6F" w:rsidRPr="00954597" w:rsidRDefault="00405E6F" w:rsidP="00405E6F">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55F6D5CD" w14:textId="4160BD37" w:rsidR="00405E6F" w:rsidRPr="00954597" w:rsidRDefault="00405E6F" w:rsidP="00405E6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details for how to </w:t>
            </w:r>
            <w:r w:rsidRPr="005B79EE">
              <w:rPr>
                <w:szCs w:val="20"/>
              </w:rPr>
              <w:t>transmit HARQ-ACK on the SR PUCCH resource</w:t>
            </w:r>
            <w:r>
              <w:rPr>
                <w:szCs w:val="20"/>
              </w:rPr>
              <w:t xml:space="preserve"> is FFS.</w:t>
            </w:r>
          </w:p>
        </w:tc>
      </w:tr>
      <w:tr w:rsidR="006753EA" w:rsidRPr="00954597" w14:paraId="15250701" w14:textId="77777777" w:rsidTr="00557373">
        <w:tc>
          <w:tcPr>
            <w:tcW w:w="1372" w:type="dxa"/>
            <w:shd w:val="clear" w:color="auto" w:fill="auto"/>
          </w:tcPr>
          <w:p w14:paraId="18256489" w14:textId="405D782D"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D8EAA38" w14:textId="5CD82997" w:rsidR="006753EA" w:rsidRPr="00954597" w:rsidRDefault="006753EA" w:rsidP="006753EA">
            <w:pPr>
              <w:spacing w:after="120"/>
              <w:rPr>
                <w:rFonts w:eastAsia="SimSun"/>
                <w:szCs w:val="20"/>
                <w:lang w:eastAsia="zh-CN"/>
              </w:rPr>
            </w:pPr>
            <w:r>
              <w:rPr>
                <w:rFonts w:eastAsia="SimSun"/>
                <w:szCs w:val="20"/>
                <w:lang w:eastAsia="zh-CN"/>
              </w:rPr>
              <w:t>Support</w:t>
            </w:r>
          </w:p>
        </w:tc>
      </w:tr>
      <w:tr w:rsidR="00A57078" w:rsidRPr="00954597" w14:paraId="0B754AC1" w14:textId="77777777" w:rsidTr="00557373">
        <w:tc>
          <w:tcPr>
            <w:tcW w:w="1372" w:type="dxa"/>
            <w:shd w:val="clear" w:color="auto" w:fill="auto"/>
          </w:tcPr>
          <w:p w14:paraId="488A7121" w14:textId="59C25550"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222C892" w14:textId="0F4FBFFF"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2DA02D07" w14:textId="77777777" w:rsidTr="00557373">
        <w:tc>
          <w:tcPr>
            <w:tcW w:w="1372" w:type="dxa"/>
            <w:shd w:val="clear" w:color="auto" w:fill="auto"/>
          </w:tcPr>
          <w:p w14:paraId="2DC18D0F" w14:textId="05CB098E"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93A3D23" w14:textId="77777777" w:rsidR="005E3D9A" w:rsidRDefault="005E3D9A" w:rsidP="005E3D9A">
            <w:pPr>
              <w:spacing w:after="120"/>
              <w:rPr>
                <w:rFonts w:eastAsia="Malgun Gothic"/>
                <w:szCs w:val="20"/>
                <w:lang w:eastAsia="ko-KR"/>
              </w:rPr>
            </w:pPr>
            <w:r>
              <w:rPr>
                <w:rFonts w:eastAsia="Malgun Gothic" w:hint="eastAsia"/>
                <w:szCs w:val="20"/>
                <w:lang w:eastAsia="ko-KR"/>
              </w:rPr>
              <w:t>Support</w:t>
            </w:r>
          </w:p>
          <w:p w14:paraId="2A485C88" w14:textId="77777777" w:rsidR="005E3D9A" w:rsidRDefault="005E3D9A" w:rsidP="005E3D9A">
            <w:pPr>
              <w:spacing w:after="120"/>
              <w:rPr>
                <w:lang w:eastAsia="zh-CN"/>
              </w:rPr>
            </w:pPr>
            <w:r>
              <w:rPr>
                <w:lang w:eastAsia="zh-CN"/>
              </w:rPr>
              <w:t>Regarding the CS values used for mapping of LP HARQ-ACK on HP SR PF0, we need to consider the CS value configured for SR only transmission on the HP SR PF0 in Rel-16.</w:t>
            </w:r>
          </w:p>
          <w:p w14:paraId="351287B4" w14:textId="77777777" w:rsidR="005E3D9A" w:rsidRDefault="005E3D9A" w:rsidP="005E3D9A">
            <w:pPr>
              <w:spacing w:after="120"/>
              <w:rPr>
                <w:lang w:eastAsia="zh-CN"/>
              </w:rPr>
            </w:pPr>
            <w:proofErr w:type="gramStart"/>
            <w:r>
              <w:rPr>
                <w:lang w:eastAsia="zh-CN"/>
              </w:rPr>
              <w:t>In order to</w:t>
            </w:r>
            <w:proofErr w:type="gramEnd"/>
            <w:r>
              <w:rPr>
                <w:lang w:eastAsia="zh-CN"/>
              </w:rPr>
              <w:t xml:space="preserve"> avoid DTX-to-ACK error due to small CS distance between the CS for SR only and the CS for LP ACK, it is reasonable to fit the CS for SR only and the CS for LP NACK, by slightly updating HW’s suggestion as below.</w:t>
            </w:r>
          </w:p>
          <w:p w14:paraId="22ECC402" w14:textId="77777777" w:rsidR="005E3D9A" w:rsidRDefault="005E3D9A" w:rsidP="005E3D9A">
            <w:pPr>
              <w:pStyle w:val="ListParagraph"/>
              <w:numPr>
                <w:ilvl w:val="0"/>
                <w:numId w:val="94"/>
              </w:numPr>
              <w:spacing w:after="120" w:line="240" w:lineRule="auto"/>
              <w:contextualSpacing w:val="0"/>
            </w:pPr>
            <w:r w:rsidRPr="008A1042">
              <w:t xml:space="preserve">1 bit LP HARQ-ACK should be transmitted on the HP SR PUCCH resource by using </w:t>
            </w:r>
            <w:r w:rsidRPr="00C336C1">
              <w:rPr>
                <w:color w:val="FF0000"/>
              </w:rPr>
              <w:t xml:space="preserve">CS m + </w:t>
            </w:r>
            <w:r w:rsidRPr="008A1042">
              <w:t>{CS 0, CS 6}</w:t>
            </w:r>
            <w:r>
              <w:t xml:space="preserve"> representing {NACK, ACK} </w:t>
            </w:r>
            <w:proofErr w:type="gramStart"/>
            <w:r>
              <w:t>respectively;</w:t>
            </w:r>
            <w:proofErr w:type="gramEnd"/>
          </w:p>
          <w:p w14:paraId="70283C5E" w14:textId="77777777" w:rsidR="005E3D9A" w:rsidRPr="00C336C1" w:rsidRDefault="005E3D9A" w:rsidP="005E3D9A">
            <w:pPr>
              <w:pStyle w:val="ListParagraph"/>
              <w:numPr>
                <w:ilvl w:val="0"/>
                <w:numId w:val="94"/>
              </w:numPr>
              <w:spacing w:after="120" w:line="240" w:lineRule="auto"/>
              <w:contextualSpacing w:val="0"/>
              <w:rPr>
                <w:rFonts w:eastAsia="SimSun"/>
                <w:szCs w:val="20"/>
                <w:lang w:eastAsia="zh-CN"/>
              </w:rPr>
            </w:pPr>
            <w:r>
              <w:t>2</w:t>
            </w:r>
            <w:r w:rsidRPr="008A1042">
              <w:t xml:space="preserve"> bit</w:t>
            </w:r>
            <w:r>
              <w:t>s</w:t>
            </w:r>
            <w:r w:rsidRPr="008A1042">
              <w:t xml:space="preserve"> LP HARQ-ACK should be transmitted on the HP SR PUCCH resource by using </w:t>
            </w:r>
            <w:r w:rsidRPr="00C336C1">
              <w:rPr>
                <w:color w:val="FF0000"/>
              </w:rPr>
              <w:t xml:space="preserve">CS m + </w:t>
            </w:r>
            <w:r w:rsidRPr="008A1042">
              <w:t xml:space="preserve">{CS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p w14:paraId="754D32BB" w14:textId="52A0D277" w:rsidR="005E3D9A" w:rsidRPr="00954597" w:rsidRDefault="005E3D9A" w:rsidP="005E3D9A">
            <w:pPr>
              <w:spacing w:after="120"/>
              <w:rPr>
                <w:rFonts w:eastAsia="SimSun"/>
                <w:szCs w:val="20"/>
                <w:lang w:eastAsia="zh-CN"/>
              </w:rPr>
            </w:pPr>
            <w:r w:rsidRPr="00C336C1">
              <w:rPr>
                <w:color w:val="FF0000"/>
              </w:rPr>
              <w:t xml:space="preserve">Where CS m </w:t>
            </w:r>
            <w:r>
              <w:rPr>
                <w:color w:val="FF0000"/>
              </w:rPr>
              <w:t>is the CS value configured for SR only transmission in Rel-16.</w:t>
            </w:r>
          </w:p>
        </w:tc>
      </w:tr>
      <w:tr w:rsidR="00D02977" w:rsidRPr="00954597" w14:paraId="273447F4" w14:textId="77777777" w:rsidTr="00557373">
        <w:tc>
          <w:tcPr>
            <w:tcW w:w="1372" w:type="dxa"/>
            <w:shd w:val="clear" w:color="auto" w:fill="auto"/>
          </w:tcPr>
          <w:p w14:paraId="421371A8" w14:textId="45AC1BC5" w:rsidR="00D02977" w:rsidRDefault="00D02977" w:rsidP="00D02977">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76B22F60" w14:textId="77777777" w:rsidR="00D02977" w:rsidRDefault="00D02977" w:rsidP="00D02977">
            <w:pPr>
              <w:spacing w:after="120"/>
              <w:rPr>
                <w:rFonts w:eastAsia="SimSun"/>
                <w:szCs w:val="20"/>
                <w:lang w:eastAsia="zh-CN"/>
              </w:rPr>
            </w:pPr>
            <w:r>
              <w:rPr>
                <w:rFonts w:eastAsia="SimSun"/>
                <w:szCs w:val="20"/>
                <w:lang w:eastAsia="zh-CN"/>
              </w:rPr>
              <w:t xml:space="preserve">As pointed by Samsung, </w:t>
            </w:r>
            <w:r>
              <w:t>it is not supported in Rel-15</w:t>
            </w:r>
            <w:r w:rsidRPr="003A68BA">
              <w:t>/16</w:t>
            </w:r>
            <w:r>
              <w:t xml:space="preserve"> to multiplex HARQ-ACK in the SR resource of PF0, so how to transmit HARQ-ACK on the SR PF0 is not clear. Also, we think solutions should be able to handle various cases consistently, </w:t>
            </w:r>
            <w:proofErr w:type="gramStart"/>
            <w:r>
              <w:t>e.g.</w:t>
            </w:r>
            <w:proofErr w:type="gramEnd"/>
            <w:r>
              <w:t xml:space="preserve"> when HP SR is multiplexed with HP HARQ-ACK (2 bits) in PF1.</w:t>
            </w:r>
          </w:p>
          <w:p w14:paraId="2CD07BC6" w14:textId="77777777" w:rsidR="00D02977" w:rsidRDefault="00D02977" w:rsidP="00D02977">
            <w:pPr>
              <w:spacing w:after="120"/>
              <w:rPr>
                <w:rFonts w:eastAsia="SimSun"/>
                <w:szCs w:val="20"/>
                <w:lang w:eastAsia="zh-CN"/>
              </w:rPr>
            </w:pPr>
            <w:r>
              <w:rPr>
                <w:rFonts w:eastAsia="SimSun"/>
                <w:szCs w:val="20"/>
                <w:lang w:eastAsia="zh-CN"/>
              </w:rPr>
              <w:t>In our view, f</w:t>
            </w:r>
            <w:r w:rsidRPr="00C74745">
              <w:rPr>
                <w:rFonts w:eastAsia="SimSun"/>
                <w:szCs w:val="20"/>
                <w:lang w:eastAsia="zh-CN"/>
              </w:rPr>
              <w:t xml:space="preserve">or multiplexing a HP SR and 1- or 2-bit LP HARQ-ACK into a PUCCH, treat the LP HARQ-ACK as HARQ-ACK bits </w:t>
            </w:r>
            <w:r>
              <w:rPr>
                <w:rFonts w:eastAsia="SimSun"/>
                <w:szCs w:val="20"/>
                <w:lang w:eastAsia="zh-CN"/>
              </w:rPr>
              <w:t>of priority index 1</w:t>
            </w:r>
            <w:r w:rsidRPr="00C74745">
              <w:rPr>
                <w:rFonts w:eastAsia="SimSun"/>
                <w:szCs w:val="20"/>
                <w:lang w:eastAsia="zh-CN"/>
              </w:rPr>
              <w:t>, determine a PUCCH resource of priority index 1 for the LP HARQ-ACK, and apply Rel-15 SR/HARQ-ACK multiplexing rules based on the determined PUCCH resource of priority index 1.</w:t>
            </w:r>
          </w:p>
          <w:p w14:paraId="7EFC1165" w14:textId="5529252F" w:rsidR="00D02977" w:rsidRDefault="00D02977" w:rsidP="00D02977">
            <w:pPr>
              <w:spacing w:after="120"/>
              <w:rPr>
                <w:rFonts w:eastAsia="Malgun Gothic"/>
                <w:szCs w:val="20"/>
                <w:lang w:eastAsia="ko-KR"/>
              </w:rPr>
            </w:pPr>
            <w:r>
              <w:rPr>
                <w:rFonts w:eastAsia="SimSun"/>
                <w:szCs w:val="20"/>
                <w:lang w:eastAsia="zh-CN"/>
              </w:rPr>
              <w:t xml:space="preserve">For multiplexing a HP SR and HP HARQ-ACK in PF0/1 and </w:t>
            </w:r>
            <w:proofErr w:type="gramStart"/>
            <w:r>
              <w:rPr>
                <w:rFonts w:eastAsia="SimSun"/>
                <w:szCs w:val="20"/>
                <w:lang w:eastAsia="zh-CN"/>
              </w:rPr>
              <w:t>1 or 2 bit</w:t>
            </w:r>
            <w:proofErr w:type="gramEnd"/>
            <w:r>
              <w:rPr>
                <w:rFonts w:eastAsia="SimSun"/>
                <w:szCs w:val="20"/>
                <w:lang w:eastAsia="zh-CN"/>
              </w:rPr>
              <w:t xml:space="preserve"> LP HARQ-ACK in PF0/1 into a PUCCH, again treat the LP HARQ-ACK as HARQ-ACK bits of priority index 1 and determine a PUCCH resource of priroirty index 1 for the HP and LP HARQ-ACK, and </w:t>
            </w:r>
            <w:r w:rsidRPr="00C74745">
              <w:rPr>
                <w:rFonts w:eastAsia="SimSun"/>
                <w:szCs w:val="20"/>
                <w:lang w:eastAsia="zh-CN"/>
              </w:rPr>
              <w:t>apply Rel-15 SR/HARQ-ACK multiplexing rules based on the determined PUCCH resource of priority index 1.</w:t>
            </w:r>
            <w:r>
              <w:rPr>
                <w:rFonts w:eastAsia="SimSun"/>
                <w:szCs w:val="20"/>
                <w:lang w:eastAsia="zh-CN"/>
              </w:rPr>
              <w:t xml:space="preserve"> </w:t>
            </w:r>
          </w:p>
        </w:tc>
      </w:tr>
    </w:tbl>
    <w:p w14:paraId="72700F0A" w14:textId="77777777" w:rsidR="00D87BED" w:rsidRDefault="00D87BED" w:rsidP="00D87BED">
      <w:pPr>
        <w:spacing w:afterLines="50" w:after="120"/>
        <w:rPr>
          <w:rFonts w:eastAsia="SimSun"/>
          <w:highlight w:val="lightGray"/>
          <w:lang w:eastAsia="zh-CN"/>
        </w:rPr>
      </w:pPr>
    </w:p>
    <w:p w14:paraId="0CF537F5" w14:textId="1C5B3795" w:rsidR="00D87BED" w:rsidRPr="004C669B" w:rsidRDefault="00D87BED" w:rsidP="00D87BE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797AC47" w14:textId="77777777" w:rsidR="00E76E4D" w:rsidRPr="00D87BED" w:rsidRDefault="00E76E4D" w:rsidP="00E76E4D">
      <w:pPr>
        <w:spacing w:after="0"/>
        <w:jc w:val="both"/>
        <w:rPr>
          <w:szCs w:val="20"/>
        </w:rPr>
      </w:pPr>
      <w:bookmarkStart w:id="6" w:name="_Hlk93425068"/>
      <w:r w:rsidRPr="00D87BED">
        <w:rPr>
          <w:szCs w:val="20"/>
        </w:rPr>
        <w:lastRenderedPageBreak/>
        <w:t xml:space="preserve">When a PUCCH carrying HP SR with PF0/1 overlaps with a PUCCH carrying LP HARQ-ACK with PF2/3/4: </w:t>
      </w:r>
    </w:p>
    <w:p w14:paraId="70B902C5" w14:textId="77777777" w:rsidR="00E76E4D" w:rsidRPr="00FA78C4" w:rsidRDefault="00E76E4D" w:rsidP="00E76E4D">
      <w:pPr>
        <w:pStyle w:val="ListParagraph"/>
        <w:numPr>
          <w:ilvl w:val="0"/>
          <w:numId w:val="79"/>
        </w:numPr>
        <w:spacing w:after="0"/>
        <w:jc w:val="both"/>
        <w:rPr>
          <w:szCs w:val="20"/>
        </w:rPr>
      </w:pPr>
      <w:r w:rsidRPr="00FA78C4">
        <w:rPr>
          <w:szCs w:val="20"/>
        </w:rPr>
        <w:t xml:space="preserve">For positive SR, transmit SR on the SR PUCCH resource and drop HARQ-ACK. </w:t>
      </w:r>
    </w:p>
    <w:p w14:paraId="04AC3DC0" w14:textId="77777777" w:rsidR="00E76E4D" w:rsidRPr="00FA78C4" w:rsidRDefault="00E76E4D" w:rsidP="00E76E4D">
      <w:pPr>
        <w:pStyle w:val="ListParagraph"/>
        <w:numPr>
          <w:ilvl w:val="0"/>
          <w:numId w:val="79"/>
        </w:numPr>
        <w:spacing w:after="0"/>
        <w:jc w:val="both"/>
        <w:rPr>
          <w:szCs w:val="20"/>
        </w:rPr>
      </w:pPr>
      <w:r w:rsidRPr="00FA78C4">
        <w:rPr>
          <w:szCs w:val="20"/>
        </w:rPr>
        <w:t>For negative SR, transmit HARQ-ACK only on the HARQ-ACK PUCCH resource.</w:t>
      </w:r>
    </w:p>
    <w:p w14:paraId="5EC99DBA"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77B4E480" w14:textId="1FBF81DB"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proofErr w:type="gramStart"/>
      <w:r w:rsidRPr="004376DC">
        <w:rPr>
          <w:color w:val="0070C0"/>
          <w:lang w:eastAsia="ja-JP"/>
        </w:rPr>
        <w:t>Support :</w:t>
      </w:r>
      <w:proofErr w:type="gramEnd"/>
      <w:r w:rsidRPr="004376DC">
        <w:rPr>
          <w:color w:val="0070C0"/>
          <w:lang w:eastAsia="ja-JP"/>
        </w:rPr>
        <w:t xml:space="preserve">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uawei/Hisi</w:t>
      </w:r>
      <w:r>
        <w:rPr>
          <w:rFonts w:eastAsia="SimSun"/>
          <w:color w:val="0070C0"/>
          <w:szCs w:val="20"/>
          <w:lang w:eastAsia="zh-CN"/>
        </w:rPr>
        <w:t xml:space="preserve"> </w:t>
      </w:r>
      <w:r w:rsidRPr="009B63F8">
        <w:rPr>
          <w:rFonts w:eastAsia="SimSun"/>
          <w:color w:val="0070C0"/>
          <w:szCs w:val="20"/>
          <w:lang w:eastAsia="zh-CN"/>
        </w:rPr>
        <w:t xml:space="preserve">(can accept), InterDigital,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w:t>
      </w:r>
      <w:r>
        <w:rPr>
          <w:rFonts w:eastAsia="SimSun"/>
          <w:color w:val="0070C0"/>
          <w:szCs w:val="20"/>
          <w:lang w:eastAsia="zh-CN"/>
        </w:rPr>
        <w:t xml:space="preserve">Spreadtrum, </w:t>
      </w:r>
      <w:r w:rsidRPr="009B63F8">
        <w:rPr>
          <w:rFonts w:eastAsia="SimSun" w:hint="eastAsia"/>
          <w:color w:val="0070C0"/>
          <w:szCs w:val="20"/>
          <w:lang w:eastAsia="zh-CN"/>
        </w:rPr>
        <w:t>S</w:t>
      </w:r>
      <w:r w:rsidRPr="009B63F8">
        <w:rPr>
          <w:rFonts w:eastAsia="SimSun"/>
          <w:color w:val="0070C0"/>
          <w:szCs w:val="20"/>
          <w:lang w:eastAsia="zh-CN"/>
        </w:rPr>
        <w:t xml:space="preserve">amsung, New H3C, </w:t>
      </w:r>
      <w:r w:rsidRPr="009B63F8">
        <w:rPr>
          <w:rFonts w:eastAsia="SimSun" w:hint="eastAsia"/>
          <w:color w:val="0070C0"/>
          <w:szCs w:val="20"/>
          <w:lang w:eastAsia="zh-CN"/>
        </w:rPr>
        <w:t>I</w:t>
      </w:r>
      <w:r w:rsidRPr="009B63F8">
        <w:rPr>
          <w:rFonts w:eastAsia="SimSun"/>
          <w:color w:val="0070C0"/>
          <w:szCs w:val="20"/>
          <w:lang w:eastAsia="zh-CN"/>
        </w:rPr>
        <w:t xml:space="preserve">TRI, </w:t>
      </w:r>
      <w:r w:rsidRPr="009B63F8">
        <w:rPr>
          <w:rFonts w:eastAsia="SimSun" w:hint="eastAsia"/>
          <w:color w:val="0070C0"/>
          <w:szCs w:val="20"/>
          <w:lang w:eastAsia="zh-CN"/>
        </w:rPr>
        <w:t>Z</w:t>
      </w:r>
      <w:r w:rsidRPr="009B63F8">
        <w:rPr>
          <w:rFonts w:eastAsia="SimSun"/>
          <w:color w:val="0070C0"/>
          <w:szCs w:val="20"/>
          <w:lang w:eastAsia="zh-CN"/>
        </w:rPr>
        <w:t>TE</w:t>
      </w:r>
      <w:r>
        <w:rPr>
          <w:rFonts w:eastAsia="SimSun"/>
          <w:color w:val="0070C0"/>
          <w:szCs w:val="20"/>
          <w:lang w:eastAsia="zh-CN"/>
        </w:rPr>
        <w:t xml:space="preserve"> </w:t>
      </w:r>
      <w:r w:rsidRPr="009B63F8">
        <w:rPr>
          <w:rFonts w:eastAsia="SimSun"/>
          <w:color w:val="0070C0"/>
          <w:szCs w:val="20"/>
          <w:lang w:eastAsia="zh-CN"/>
        </w:rPr>
        <w:t>(can accept), CATT</w:t>
      </w:r>
      <w:r>
        <w:rPr>
          <w:rFonts w:eastAsia="SimSun"/>
          <w:color w:val="0070C0"/>
          <w:szCs w:val="20"/>
          <w:lang w:eastAsia="zh-CN"/>
        </w:rPr>
        <w:t xml:space="preserve">, </w:t>
      </w:r>
      <w:r w:rsidRPr="009B63F8">
        <w:rPr>
          <w:rFonts w:eastAsia="SimSun"/>
          <w:color w:val="0070C0"/>
          <w:szCs w:val="20"/>
          <w:lang w:eastAsia="zh-CN"/>
        </w:rPr>
        <w:t xml:space="preserve">Intel, </w:t>
      </w:r>
      <w:r w:rsidRPr="009B63F8">
        <w:rPr>
          <w:rFonts w:eastAsia="SimSun" w:hint="eastAsia"/>
          <w:color w:val="0070C0"/>
          <w:szCs w:val="20"/>
          <w:lang w:eastAsia="zh-CN"/>
        </w:rPr>
        <w:t>Q</w:t>
      </w:r>
      <w:r w:rsidRPr="009B63F8">
        <w:rPr>
          <w:rFonts w:eastAsia="SimSun"/>
          <w:color w:val="0070C0"/>
          <w:szCs w:val="20"/>
          <w:lang w:eastAsia="zh-CN"/>
        </w:rPr>
        <w:t>uectel</w:t>
      </w:r>
      <w:r>
        <w:rPr>
          <w:rFonts w:eastAsia="SimSun"/>
          <w:color w:val="0070C0"/>
          <w:szCs w:val="20"/>
          <w:lang w:eastAsia="zh-CN"/>
        </w:rPr>
        <w:t>, E///, OPPO</w:t>
      </w:r>
    </w:p>
    <w:p w14:paraId="71AEECF8"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w:t>
      </w:r>
      <w:proofErr w:type="gramStart"/>
      <w:r w:rsidRPr="009B63F8">
        <w:rPr>
          <w:rFonts w:eastAsia="SimSun"/>
          <w:color w:val="0070C0"/>
          <w:szCs w:val="20"/>
          <w:lang w:eastAsia="zh-CN"/>
        </w:rPr>
        <w:t>support :</w:t>
      </w:r>
      <w:proofErr w:type="gramEnd"/>
      <w:r w:rsidRPr="009B63F8">
        <w:rPr>
          <w:rFonts w:eastAsia="SimSun"/>
          <w:color w:val="0070C0"/>
          <w:szCs w:val="20"/>
          <w:lang w:eastAsia="zh-CN"/>
        </w:rPr>
        <w:t xml:space="preserve"> </w:t>
      </w:r>
      <w:r>
        <w:rPr>
          <w:rFonts w:eastAsia="SimSun"/>
          <w:color w:val="0070C0"/>
          <w:szCs w:val="20"/>
          <w:lang w:eastAsia="zh-CN"/>
        </w:rPr>
        <w:t>QC</w:t>
      </w:r>
    </w:p>
    <w:bookmarkEnd w:id="6"/>
    <w:p w14:paraId="66FED571" w14:textId="77777777" w:rsidR="00D87BED" w:rsidRPr="00D87BED" w:rsidRDefault="00D87BED" w:rsidP="00D87BE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120AC540" w14:textId="77777777" w:rsidTr="00D87BED">
        <w:tc>
          <w:tcPr>
            <w:tcW w:w="1372" w:type="dxa"/>
            <w:shd w:val="clear" w:color="auto" w:fill="auto"/>
          </w:tcPr>
          <w:p w14:paraId="482FAA17" w14:textId="61CF3258" w:rsidR="00D87BED" w:rsidRPr="00954597" w:rsidRDefault="00D87BED" w:rsidP="00D87BE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79D2113"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Comments</w:t>
            </w:r>
          </w:p>
        </w:tc>
      </w:tr>
      <w:tr w:rsidR="00D87BED" w:rsidRPr="00954597" w14:paraId="7DD70480" w14:textId="77777777" w:rsidTr="00D87BED">
        <w:tc>
          <w:tcPr>
            <w:tcW w:w="1372" w:type="dxa"/>
            <w:shd w:val="clear" w:color="auto" w:fill="auto"/>
          </w:tcPr>
          <w:p w14:paraId="423DD894" w14:textId="5278C01A" w:rsidR="00D87BED" w:rsidRPr="00954597" w:rsidRDefault="007E01FB" w:rsidP="00D87BED">
            <w:pPr>
              <w:spacing w:after="120"/>
              <w:rPr>
                <w:rFonts w:eastAsia="SimSun"/>
                <w:szCs w:val="20"/>
                <w:lang w:eastAsia="zh-CN"/>
              </w:rPr>
            </w:pPr>
            <w:r>
              <w:rPr>
                <w:rFonts w:eastAsia="SimSun"/>
                <w:szCs w:val="20"/>
                <w:lang w:eastAsia="zh-CN"/>
              </w:rPr>
              <w:t>Nokia/NSB</w:t>
            </w:r>
          </w:p>
        </w:tc>
        <w:tc>
          <w:tcPr>
            <w:tcW w:w="7690" w:type="dxa"/>
            <w:shd w:val="clear" w:color="auto" w:fill="auto"/>
          </w:tcPr>
          <w:p w14:paraId="59AA85AC" w14:textId="0D7E5037" w:rsidR="00D87BED" w:rsidRPr="00954597" w:rsidRDefault="007E01FB" w:rsidP="00D87BED">
            <w:pPr>
              <w:spacing w:after="120"/>
              <w:rPr>
                <w:rFonts w:eastAsia="SimSun"/>
                <w:szCs w:val="20"/>
                <w:lang w:eastAsia="zh-CN"/>
              </w:rPr>
            </w:pPr>
            <w:r>
              <w:rPr>
                <w:rFonts w:eastAsia="SimSun"/>
                <w:szCs w:val="20"/>
                <w:lang w:eastAsia="zh-CN"/>
              </w:rPr>
              <w:t>Support the proposal.</w:t>
            </w:r>
          </w:p>
        </w:tc>
      </w:tr>
      <w:tr w:rsidR="005E29E1" w:rsidRPr="00954597" w14:paraId="4FA7BDDF" w14:textId="77777777" w:rsidTr="00D87BED">
        <w:tc>
          <w:tcPr>
            <w:tcW w:w="1372" w:type="dxa"/>
            <w:shd w:val="clear" w:color="auto" w:fill="auto"/>
          </w:tcPr>
          <w:p w14:paraId="3CD4ADB8" w14:textId="2F017260" w:rsidR="005E29E1" w:rsidRPr="00954597" w:rsidRDefault="005E29E1" w:rsidP="005E29E1">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6193234" w14:textId="07061A26" w:rsidR="005E29E1" w:rsidRPr="00954597" w:rsidRDefault="005E29E1" w:rsidP="005E29E1">
            <w:pPr>
              <w:spacing w:after="120"/>
              <w:rPr>
                <w:rFonts w:eastAsia="SimSun"/>
                <w:szCs w:val="20"/>
                <w:lang w:eastAsia="zh-CN"/>
              </w:rPr>
            </w:pPr>
            <w:r>
              <w:rPr>
                <w:rFonts w:eastAsia="SimSun"/>
                <w:szCs w:val="20"/>
                <w:lang w:eastAsia="zh-CN"/>
              </w:rPr>
              <w:t>It is not our first preference, but we are fine with the proposal.</w:t>
            </w:r>
          </w:p>
        </w:tc>
      </w:tr>
      <w:tr w:rsidR="00D87BED" w:rsidRPr="00954597" w14:paraId="4004DFA1" w14:textId="77777777" w:rsidTr="00D87BED">
        <w:tc>
          <w:tcPr>
            <w:tcW w:w="1372" w:type="dxa"/>
            <w:shd w:val="clear" w:color="auto" w:fill="auto"/>
          </w:tcPr>
          <w:p w14:paraId="712BEAB3" w14:textId="0DA4935C" w:rsidR="00D87BED" w:rsidRPr="00954597" w:rsidRDefault="006C322B" w:rsidP="00D87BE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7DB4D" w14:textId="2A375CC3" w:rsidR="00D87BED" w:rsidRPr="00954597" w:rsidRDefault="006C322B" w:rsidP="00D87BED">
            <w:pPr>
              <w:spacing w:after="120"/>
              <w:rPr>
                <w:rFonts w:eastAsia="SimSun"/>
                <w:szCs w:val="20"/>
                <w:lang w:eastAsia="zh-CN"/>
              </w:rPr>
            </w:pPr>
            <w:r>
              <w:rPr>
                <w:rFonts w:eastAsia="SimSun"/>
                <w:szCs w:val="20"/>
                <w:lang w:eastAsia="zh-CN"/>
              </w:rPr>
              <w:t>Support.</w:t>
            </w:r>
          </w:p>
        </w:tc>
      </w:tr>
      <w:tr w:rsidR="004F0585" w:rsidRPr="00954597" w14:paraId="091845C2" w14:textId="77777777" w:rsidTr="00D87BED">
        <w:tc>
          <w:tcPr>
            <w:tcW w:w="1372" w:type="dxa"/>
            <w:shd w:val="clear" w:color="auto" w:fill="auto"/>
          </w:tcPr>
          <w:p w14:paraId="16040858" w14:textId="7DA0016B"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3C0DE2D" w14:textId="71A268C1" w:rsidR="004F0585" w:rsidRPr="00954597" w:rsidRDefault="004F0585" w:rsidP="004F058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42E79705" w14:textId="77777777" w:rsidTr="00D87BED">
        <w:tc>
          <w:tcPr>
            <w:tcW w:w="1372" w:type="dxa"/>
            <w:shd w:val="clear" w:color="auto" w:fill="auto"/>
          </w:tcPr>
          <w:p w14:paraId="0338DC0D" w14:textId="5B59D410"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75E9785" w14:textId="20295E1A"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06DEBD23" w14:textId="77777777" w:rsidTr="009F4283">
        <w:tc>
          <w:tcPr>
            <w:tcW w:w="1372" w:type="dxa"/>
            <w:shd w:val="clear" w:color="auto" w:fill="auto"/>
          </w:tcPr>
          <w:p w14:paraId="05B9E131"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4700DB02"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1E48E6F8" w14:textId="77777777" w:rsidTr="00D87BED">
        <w:tc>
          <w:tcPr>
            <w:tcW w:w="1372" w:type="dxa"/>
            <w:shd w:val="clear" w:color="auto" w:fill="auto"/>
          </w:tcPr>
          <w:p w14:paraId="49997328" w14:textId="76CDBD4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882889D" w14:textId="77777777" w:rsidR="00D90639" w:rsidRDefault="00D90639" w:rsidP="00D90639">
            <w:pPr>
              <w:spacing w:after="120"/>
              <w:rPr>
                <w:rFonts w:eastAsia="SimSun"/>
                <w:szCs w:val="20"/>
                <w:lang w:eastAsia="zh-CN"/>
              </w:rPr>
            </w:pPr>
            <w:r>
              <w:rPr>
                <w:rFonts w:eastAsia="SimSun"/>
                <w:szCs w:val="20"/>
                <w:lang w:eastAsia="zh-CN"/>
              </w:rPr>
              <w:t xml:space="preserve">Support in principle. </w:t>
            </w:r>
          </w:p>
          <w:p w14:paraId="72BFD276" w14:textId="77777777" w:rsidR="00D90639" w:rsidRDefault="00D90639" w:rsidP="00D90639">
            <w:pPr>
              <w:spacing w:after="120"/>
              <w:rPr>
                <w:rFonts w:eastAsia="SimSun"/>
                <w:szCs w:val="20"/>
                <w:lang w:eastAsia="zh-CN"/>
              </w:rPr>
            </w:pPr>
            <w:r>
              <w:rPr>
                <w:rFonts w:eastAsia="SimSun"/>
                <w:szCs w:val="20"/>
                <w:lang w:eastAsia="zh-CN"/>
              </w:rPr>
              <w:t>We assume the proposal is for two overlapping channels, for more than two overlapping channels, further discussion is necessary. We suggest the following update.</w:t>
            </w:r>
          </w:p>
          <w:p w14:paraId="43F9FA7E" w14:textId="77777777" w:rsidR="00D90639" w:rsidRPr="00D87BED" w:rsidRDefault="00D90639" w:rsidP="00D90639">
            <w:pPr>
              <w:spacing w:after="0"/>
              <w:jc w:val="both"/>
              <w:rPr>
                <w:szCs w:val="20"/>
              </w:rPr>
            </w:pPr>
            <w:r w:rsidRPr="00090A1E">
              <w:rPr>
                <w:color w:val="FF0000"/>
                <w:szCs w:val="20"/>
              </w:rPr>
              <w:t>For two overlapping channels, w</w:t>
            </w:r>
            <w:r w:rsidRPr="00D87BED">
              <w:rPr>
                <w:szCs w:val="20"/>
              </w:rPr>
              <w:t xml:space="preserve">hen a PUCCH carrying HP SR with PF0/1 overlaps with a PUCCH carrying LP HARQ-ACK with PF2/3/4: </w:t>
            </w:r>
          </w:p>
          <w:p w14:paraId="680B96E7" w14:textId="77777777" w:rsidR="00D90639" w:rsidRPr="00FA78C4" w:rsidRDefault="00D90639" w:rsidP="00D90639">
            <w:pPr>
              <w:pStyle w:val="ListParagraph"/>
              <w:numPr>
                <w:ilvl w:val="0"/>
                <w:numId w:val="79"/>
              </w:numPr>
              <w:spacing w:after="0"/>
              <w:jc w:val="both"/>
              <w:rPr>
                <w:szCs w:val="20"/>
              </w:rPr>
            </w:pPr>
            <w:r w:rsidRPr="00FA78C4">
              <w:rPr>
                <w:szCs w:val="20"/>
              </w:rPr>
              <w:t xml:space="preserve">For positive SR, transmit SR on the SR PUCCH resource and drop HARQ-ACK. </w:t>
            </w:r>
          </w:p>
          <w:p w14:paraId="1FA901AC" w14:textId="77777777" w:rsidR="00D90639" w:rsidRPr="00FA78C4" w:rsidRDefault="00D90639" w:rsidP="00D90639">
            <w:pPr>
              <w:pStyle w:val="ListParagraph"/>
              <w:numPr>
                <w:ilvl w:val="0"/>
                <w:numId w:val="79"/>
              </w:numPr>
              <w:spacing w:after="0"/>
              <w:jc w:val="both"/>
              <w:rPr>
                <w:szCs w:val="20"/>
              </w:rPr>
            </w:pPr>
            <w:r w:rsidRPr="00FA78C4">
              <w:rPr>
                <w:szCs w:val="20"/>
              </w:rPr>
              <w:t>For negative SR, transmit HARQ-ACK only on the HARQ-ACK PUCCH resource.</w:t>
            </w:r>
          </w:p>
          <w:p w14:paraId="31B1F096" w14:textId="77777777" w:rsidR="00D90639" w:rsidRPr="00D87BED" w:rsidRDefault="00D90639" w:rsidP="00D90639">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EE3A54B" w14:textId="77777777" w:rsidR="00DE25BD" w:rsidRPr="00954597" w:rsidRDefault="00DE25BD" w:rsidP="00DE25BD">
            <w:pPr>
              <w:spacing w:after="120"/>
              <w:rPr>
                <w:rFonts w:eastAsia="SimSun"/>
                <w:szCs w:val="20"/>
                <w:lang w:eastAsia="zh-CN"/>
              </w:rPr>
            </w:pPr>
          </w:p>
        </w:tc>
      </w:tr>
      <w:tr w:rsidR="00AC16D7" w:rsidRPr="00954597" w14:paraId="699978C0" w14:textId="77777777" w:rsidTr="009F4283">
        <w:tc>
          <w:tcPr>
            <w:tcW w:w="1372" w:type="dxa"/>
            <w:shd w:val="clear" w:color="auto" w:fill="auto"/>
          </w:tcPr>
          <w:p w14:paraId="04E7AF5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473EF692" w14:textId="77777777" w:rsidR="00AC16D7" w:rsidRDefault="00AC16D7" w:rsidP="009F4283">
            <w:pPr>
              <w:spacing w:after="120"/>
              <w:rPr>
                <w:rFonts w:eastAsia="SimSun"/>
                <w:szCs w:val="20"/>
                <w:lang w:eastAsia="zh-CN"/>
              </w:rPr>
            </w:pPr>
            <w:r>
              <w:rPr>
                <w:rFonts w:eastAsia="SimSun"/>
                <w:szCs w:val="20"/>
                <w:lang w:eastAsia="zh-CN"/>
              </w:rPr>
              <w:t xml:space="preserve">Don’t support. This proposal seems a Rel-16 prioritization type of proposal. We could multiplex SR with HARQ-ACK, following Rel-15 approach by simply append SR to the end of HARQ-ACK bits. </w:t>
            </w:r>
          </w:p>
          <w:p w14:paraId="558627F0" w14:textId="77777777" w:rsidR="00AC16D7" w:rsidRDefault="00AC16D7" w:rsidP="009F4283">
            <w:pPr>
              <w:spacing w:after="120"/>
              <w:rPr>
                <w:rFonts w:eastAsia="SimSun"/>
                <w:szCs w:val="20"/>
                <w:lang w:eastAsia="zh-CN"/>
              </w:rPr>
            </w:pPr>
            <w:r>
              <w:rPr>
                <w:rFonts w:eastAsia="SimSun"/>
                <w:szCs w:val="20"/>
                <w:lang w:eastAsia="zh-CN"/>
              </w:rPr>
              <w:t xml:space="preserve">Please note that here LP HARQ-ACK codebook size is relatively large as it is in PF2/3/4. Dropping </w:t>
            </w:r>
            <w:proofErr w:type="gramStart"/>
            <w:r>
              <w:rPr>
                <w:rFonts w:eastAsia="SimSun"/>
                <w:szCs w:val="20"/>
                <w:lang w:eastAsia="zh-CN"/>
              </w:rPr>
              <w:t>a large number of</w:t>
            </w:r>
            <w:proofErr w:type="gramEnd"/>
            <w:r>
              <w:rPr>
                <w:rFonts w:eastAsia="SimSun"/>
                <w:szCs w:val="20"/>
                <w:lang w:eastAsia="zh-CN"/>
              </w:rPr>
              <w:t xml:space="preserve"> HAQR-ACK bits just because 1 bit HP SR might not be well justified. </w:t>
            </w:r>
          </w:p>
          <w:p w14:paraId="16B7076B" w14:textId="77777777" w:rsidR="00AC16D7" w:rsidRDefault="00AC16D7" w:rsidP="009F4283">
            <w:pPr>
              <w:spacing w:after="120"/>
              <w:rPr>
                <w:rFonts w:eastAsia="SimSun"/>
                <w:szCs w:val="20"/>
                <w:lang w:eastAsia="zh-CN"/>
              </w:rPr>
            </w:pPr>
            <w:r>
              <w:rPr>
                <w:rFonts w:eastAsia="SimSun"/>
                <w:szCs w:val="20"/>
                <w:lang w:eastAsia="zh-CN"/>
              </w:rPr>
              <w:t xml:space="preserve">With above, we suggest </w:t>
            </w:r>
            <w:proofErr w:type="gramStart"/>
            <w:r>
              <w:rPr>
                <w:rFonts w:eastAsia="SimSun"/>
                <w:szCs w:val="20"/>
                <w:lang w:eastAsia="zh-CN"/>
              </w:rPr>
              <w:t>consider</w:t>
            </w:r>
            <w:proofErr w:type="gramEnd"/>
            <w:r>
              <w:rPr>
                <w:rFonts w:eastAsia="SimSun"/>
                <w:szCs w:val="20"/>
                <w:lang w:eastAsia="zh-CN"/>
              </w:rPr>
              <w:t xml:space="preserve"> the following alternative which following Rel-15 principle. </w:t>
            </w:r>
          </w:p>
          <w:p w14:paraId="06A45690" w14:textId="77777777" w:rsidR="00AC16D7" w:rsidRPr="00954597" w:rsidRDefault="00AC16D7" w:rsidP="009F4283">
            <w:pPr>
              <w:spacing w:after="120"/>
              <w:rPr>
                <w:rFonts w:eastAsia="SimSun"/>
                <w:szCs w:val="20"/>
                <w:lang w:eastAsia="zh-CN"/>
              </w:rPr>
            </w:pPr>
            <w:r w:rsidRPr="00785E35">
              <w:rPr>
                <w:b/>
                <w:bCs/>
                <w:i/>
                <w:iCs/>
                <w:u w:val="single"/>
                <w:lang w:val="en-GB" w:eastAsia="zh-CN"/>
              </w:rPr>
              <w:t>Proposal</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shall indicate a positive HP SR.</w:t>
            </w:r>
          </w:p>
        </w:tc>
      </w:tr>
      <w:tr w:rsidR="00DE25BD" w:rsidRPr="00954597" w14:paraId="7C4B1A7B" w14:textId="77777777" w:rsidTr="00D87BED">
        <w:tc>
          <w:tcPr>
            <w:tcW w:w="1372" w:type="dxa"/>
            <w:shd w:val="clear" w:color="auto" w:fill="auto"/>
          </w:tcPr>
          <w:p w14:paraId="6DD17ED3" w14:textId="7BB58D42" w:rsidR="00DE25BD" w:rsidRPr="00954597" w:rsidRDefault="00570685" w:rsidP="00DE25BD">
            <w:pPr>
              <w:spacing w:after="120"/>
              <w:rPr>
                <w:rFonts w:eastAsia="SimSun"/>
                <w:szCs w:val="20"/>
                <w:lang w:eastAsia="zh-CN"/>
              </w:rPr>
            </w:pPr>
            <w:r>
              <w:rPr>
                <w:rFonts w:eastAsia="SimSun" w:hint="eastAsia"/>
                <w:szCs w:val="20"/>
                <w:lang w:eastAsia="zh-CN"/>
              </w:rPr>
              <w:t>New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18FB507A" w14:textId="5DD494F7" w:rsidR="00570685" w:rsidRPr="00954597" w:rsidRDefault="00570685" w:rsidP="00DE25BD">
            <w:pPr>
              <w:spacing w:after="120"/>
              <w:rPr>
                <w:rFonts w:eastAsia="SimSun"/>
                <w:szCs w:val="20"/>
                <w:lang w:eastAsia="zh-CN"/>
              </w:rPr>
            </w:pPr>
            <w:r>
              <w:rPr>
                <w:rFonts w:eastAsia="SimSun" w:hint="eastAsia"/>
                <w:szCs w:val="20"/>
                <w:lang w:eastAsia="zh-CN"/>
              </w:rPr>
              <w:t>Support</w:t>
            </w:r>
          </w:p>
        </w:tc>
      </w:tr>
      <w:tr w:rsidR="001C633A" w:rsidRPr="00954597" w14:paraId="7047499A" w14:textId="77777777" w:rsidTr="009F4283">
        <w:tc>
          <w:tcPr>
            <w:tcW w:w="1372" w:type="dxa"/>
            <w:shd w:val="clear" w:color="auto" w:fill="auto"/>
          </w:tcPr>
          <w:p w14:paraId="1251A447"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6117FCB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472FE12" w14:textId="77777777" w:rsidTr="00D87BED">
        <w:tc>
          <w:tcPr>
            <w:tcW w:w="1372" w:type="dxa"/>
            <w:shd w:val="clear" w:color="auto" w:fill="auto"/>
          </w:tcPr>
          <w:p w14:paraId="6843C96E" w14:textId="10DB29A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B937EC5" w14:textId="42D99F98" w:rsidR="00E00C23" w:rsidRPr="00954597" w:rsidRDefault="00E00C23" w:rsidP="00E00C23">
            <w:pPr>
              <w:spacing w:after="120"/>
              <w:rPr>
                <w:rFonts w:eastAsia="SimSun"/>
                <w:szCs w:val="20"/>
                <w:lang w:eastAsia="zh-CN"/>
              </w:rPr>
            </w:pPr>
            <w:r>
              <w:rPr>
                <w:rFonts w:eastAsia="SimSun"/>
                <w:szCs w:val="20"/>
                <w:lang w:eastAsia="zh-CN"/>
              </w:rPr>
              <w:t>We can accept the proposal if majority companies support. Alternative is following the Rel-15 multiplexing principle if SR is positive.</w:t>
            </w:r>
          </w:p>
        </w:tc>
      </w:tr>
      <w:tr w:rsidR="00994E28" w:rsidRPr="00954597" w14:paraId="42DDBC2E" w14:textId="77777777" w:rsidTr="00D87BED">
        <w:tc>
          <w:tcPr>
            <w:tcW w:w="1372" w:type="dxa"/>
            <w:shd w:val="clear" w:color="auto" w:fill="auto"/>
          </w:tcPr>
          <w:p w14:paraId="3A89BC5A" w14:textId="0FCDD239"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10B8AEE" w14:textId="29AF2CD4" w:rsidR="00994E28" w:rsidRPr="00954597" w:rsidRDefault="00335A08" w:rsidP="00E00C23">
            <w:pPr>
              <w:spacing w:after="120"/>
              <w:rPr>
                <w:rFonts w:eastAsia="SimSun"/>
                <w:szCs w:val="20"/>
                <w:lang w:eastAsia="zh-CN"/>
              </w:rPr>
            </w:pPr>
            <w:r>
              <w:rPr>
                <w:rFonts w:eastAsia="SimSun" w:hint="eastAsia"/>
                <w:szCs w:val="20"/>
                <w:lang w:eastAsia="zh-CN"/>
              </w:rPr>
              <w:t>Support the proposal.</w:t>
            </w:r>
          </w:p>
        </w:tc>
      </w:tr>
      <w:tr w:rsidR="00E00C23" w:rsidRPr="00954597" w14:paraId="3EF01E50" w14:textId="77777777" w:rsidTr="00D87BED">
        <w:tc>
          <w:tcPr>
            <w:tcW w:w="1372" w:type="dxa"/>
            <w:shd w:val="clear" w:color="auto" w:fill="auto"/>
          </w:tcPr>
          <w:p w14:paraId="4F8903E1" w14:textId="19D00723" w:rsidR="00E00C23" w:rsidRPr="00954597" w:rsidRDefault="00335A08"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666C067" w14:textId="40579948" w:rsidR="00E00C23" w:rsidRPr="00954597" w:rsidRDefault="00335A08" w:rsidP="00E00C23">
            <w:pPr>
              <w:spacing w:after="120"/>
              <w:rPr>
                <w:rFonts w:eastAsia="SimSun"/>
                <w:szCs w:val="20"/>
                <w:lang w:eastAsia="zh-CN"/>
              </w:rPr>
            </w:pPr>
            <w:r>
              <w:rPr>
                <w:rFonts w:eastAsia="SimSun" w:hint="eastAsia"/>
                <w:szCs w:val="20"/>
                <w:lang w:eastAsia="zh-CN"/>
              </w:rPr>
              <w:t>Support the proposal.</w:t>
            </w:r>
          </w:p>
        </w:tc>
      </w:tr>
      <w:tr w:rsidR="007053AD" w:rsidRPr="00954597" w14:paraId="704302DD" w14:textId="77777777" w:rsidTr="00D87BED">
        <w:tc>
          <w:tcPr>
            <w:tcW w:w="1372" w:type="dxa"/>
            <w:shd w:val="clear" w:color="auto" w:fill="auto"/>
          </w:tcPr>
          <w:p w14:paraId="1CC7B64F" w14:textId="4C5B8520" w:rsidR="007053AD" w:rsidRPr="00954597" w:rsidRDefault="007053AD" w:rsidP="007053AD">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34A9C6F9" w14:textId="6E0F023A" w:rsidR="007053AD" w:rsidRPr="00954597" w:rsidRDefault="007053AD" w:rsidP="007053A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59DA7B18" w14:textId="77777777" w:rsidTr="00D87BED">
        <w:tc>
          <w:tcPr>
            <w:tcW w:w="1372" w:type="dxa"/>
            <w:shd w:val="clear" w:color="auto" w:fill="auto"/>
          </w:tcPr>
          <w:p w14:paraId="55D1D244" w14:textId="33D0D74F"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D7C6FD0" w14:textId="6DE0D26E" w:rsidR="006753EA" w:rsidRPr="00954597" w:rsidRDefault="006753EA" w:rsidP="006753EA">
            <w:pPr>
              <w:spacing w:after="120"/>
              <w:rPr>
                <w:rFonts w:eastAsia="SimSun"/>
                <w:szCs w:val="20"/>
                <w:lang w:eastAsia="zh-CN"/>
              </w:rPr>
            </w:pPr>
            <w:r>
              <w:rPr>
                <w:rFonts w:eastAsia="SimSun"/>
                <w:szCs w:val="20"/>
                <w:lang w:eastAsia="zh-CN"/>
              </w:rPr>
              <w:t>Support</w:t>
            </w:r>
          </w:p>
        </w:tc>
      </w:tr>
      <w:tr w:rsidR="00A57078" w:rsidRPr="00954597" w14:paraId="30F84F46" w14:textId="77777777" w:rsidTr="00D87BED">
        <w:tc>
          <w:tcPr>
            <w:tcW w:w="1372" w:type="dxa"/>
            <w:shd w:val="clear" w:color="auto" w:fill="auto"/>
          </w:tcPr>
          <w:p w14:paraId="2DB11D5D" w14:textId="4817BFD7" w:rsidR="00A57078" w:rsidRPr="00954597" w:rsidRDefault="00A57078" w:rsidP="00A57078">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0" w:type="dxa"/>
            <w:shd w:val="clear" w:color="auto" w:fill="auto"/>
          </w:tcPr>
          <w:p w14:paraId="7EC043DC" w14:textId="522771A6"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516D185" w14:textId="77777777" w:rsidTr="00D87BED">
        <w:tc>
          <w:tcPr>
            <w:tcW w:w="1372" w:type="dxa"/>
            <w:shd w:val="clear" w:color="auto" w:fill="auto"/>
          </w:tcPr>
          <w:p w14:paraId="4106101D" w14:textId="766100C4"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26765B4" w14:textId="77777777" w:rsidR="005E3D9A" w:rsidRDefault="005E3D9A" w:rsidP="005E3D9A">
            <w:pPr>
              <w:spacing w:after="120"/>
              <w:rPr>
                <w:rFonts w:eastAsia="Malgun Gothic"/>
                <w:szCs w:val="20"/>
                <w:lang w:eastAsia="ko-KR"/>
              </w:rPr>
            </w:pPr>
            <w:r>
              <w:rPr>
                <w:rFonts w:eastAsia="Malgun Gothic" w:hint="eastAsia"/>
                <w:szCs w:val="20"/>
                <w:lang w:eastAsia="ko-KR"/>
              </w:rPr>
              <w:t>Not support.</w:t>
            </w:r>
          </w:p>
          <w:p w14:paraId="20A500A7" w14:textId="53B55FAA" w:rsidR="005E3D9A" w:rsidRPr="00954597" w:rsidRDefault="005E3D9A" w:rsidP="005E3D9A">
            <w:pPr>
              <w:spacing w:after="120"/>
              <w:rPr>
                <w:rFonts w:eastAsia="SimSun"/>
                <w:szCs w:val="20"/>
                <w:lang w:eastAsia="zh-CN"/>
              </w:rPr>
            </w:pPr>
            <w:r>
              <w:rPr>
                <w:rFonts w:eastAsia="Malgun Gothic"/>
                <w:szCs w:val="20"/>
                <w:lang w:eastAsia="ko-KR"/>
              </w:rPr>
              <w:t xml:space="preserve">We don’t see the reason to drop large payload LP HARQ-ACK even though </w:t>
            </w:r>
            <w:r>
              <w:rPr>
                <w:rFonts w:eastAsia="Malgun Gothic" w:hint="eastAsia"/>
                <w:szCs w:val="20"/>
                <w:lang w:eastAsia="ko-KR"/>
              </w:rPr>
              <w:t xml:space="preserve">HP SR and LP HARQ-ACK </w:t>
            </w:r>
            <w:r>
              <w:rPr>
                <w:rFonts w:eastAsia="Malgun Gothic"/>
                <w:szCs w:val="20"/>
                <w:lang w:eastAsia="ko-KR"/>
              </w:rPr>
              <w:t xml:space="preserve">can be multiplexed </w:t>
            </w:r>
            <w:r>
              <w:rPr>
                <w:rFonts w:eastAsia="Malgun Gothic" w:hint="eastAsia"/>
                <w:szCs w:val="20"/>
                <w:lang w:eastAsia="ko-KR"/>
              </w:rPr>
              <w:t xml:space="preserve">on </w:t>
            </w:r>
            <w:r>
              <w:rPr>
                <w:rFonts w:eastAsia="Malgun Gothic"/>
                <w:szCs w:val="20"/>
                <w:lang w:eastAsia="ko-KR"/>
              </w:rPr>
              <w:t>HP PF2/3/4 determined by the PRI indicated in LP DCI.</w:t>
            </w:r>
          </w:p>
        </w:tc>
      </w:tr>
      <w:tr w:rsidR="002330B7" w:rsidRPr="00954597" w14:paraId="5940F170" w14:textId="77777777" w:rsidTr="00D87BED">
        <w:tc>
          <w:tcPr>
            <w:tcW w:w="1372" w:type="dxa"/>
            <w:shd w:val="clear" w:color="auto" w:fill="auto"/>
          </w:tcPr>
          <w:p w14:paraId="6301CDC8" w14:textId="0482A048" w:rsidR="002330B7" w:rsidRDefault="002330B7" w:rsidP="002330B7">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57404FC4" w14:textId="224B94CB" w:rsidR="002330B7" w:rsidRDefault="002330B7" w:rsidP="002330B7">
            <w:pPr>
              <w:spacing w:after="120"/>
              <w:rPr>
                <w:rFonts w:eastAsia="Malgun Gothic"/>
                <w:szCs w:val="20"/>
                <w:lang w:eastAsia="ko-KR"/>
              </w:rPr>
            </w:pPr>
            <w:r>
              <w:rPr>
                <w:rFonts w:eastAsia="SimSun"/>
                <w:szCs w:val="20"/>
                <w:lang w:eastAsia="zh-CN"/>
              </w:rPr>
              <w:t>We think UE should treat the LP HARQ-ACK as HARQ-ACK bits of priority index 1 and determine a PUCCH resource of priroirty index 1 for the HP SR and LP HARQ-ACK and multiplex the HP SR and LP HARQ-ACK based on Rel-15 rules (</w:t>
            </w:r>
            <w:proofErr w:type="gramStart"/>
            <w:r>
              <w:rPr>
                <w:rFonts w:eastAsia="SimSun"/>
                <w:szCs w:val="20"/>
                <w:lang w:eastAsia="zh-CN"/>
              </w:rPr>
              <w:t>i.e.</w:t>
            </w:r>
            <w:proofErr w:type="gramEnd"/>
            <w:r>
              <w:rPr>
                <w:rFonts w:eastAsia="SimSun"/>
                <w:szCs w:val="20"/>
                <w:lang w:eastAsia="zh-CN"/>
              </w:rPr>
              <w:t xml:space="preserve"> apeending SR bits)</w:t>
            </w:r>
            <w:r w:rsidRPr="00C74745">
              <w:rPr>
                <w:rFonts w:eastAsia="SimSun"/>
                <w:szCs w:val="20"/>
                <w:lang w:eastAsia="zh-CN"/>
              </w:rPr>
              <w:t>.</w:t>
            </w:r>
          </w:p>
        </w:tc>
      </w:tr>
    </w:tbl>
    <w:p w14:paraId="5801819F" w14:textId="77777777" w:rsidR="00D87BED" w:rsidRDefault="00D87BED" w:rsidP="00D87BED">
      <w:pPr>
        <w:pStyle w:val="BodyText"/>
        <w:rPr>
          <w:rFonts w:eastAsiaTheme="minorEastAsia"/>
          <w:lang w:eastAsia="zh-CN"/>
        </w:rPr>
      </w:pPr>
    </w:p>
    <w:p w14:paraId="76E2719E" w14:textId="77777777" w:rsidR="00D87BED" w:rsidRPr="004C669B" w:rsidRDefault="00D87BED" w:rsidP="00D87BE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5D1B54"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4EE4BDF" w14:textId="77777777" w:rsidR="0094542E" w:rsidRPr="00D87BED"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6050F6" w:rsidRPr="00D87BED">
        <w:rPr>
          <w:noProof/>
        </w:rPr>
        <w:object w:dxaOrig="2240" w:dyaOrig="340" w14:anchorId="1F59EA12">
          <v:shape id="_x0000_i1043" type="#_x0000_t75" alt="" style="width:99.75pt;height:13.85pt;mso-width-percent:0;mso-height-percent:0;mso-width-percent:0;mso-height-percent:0" o:ole="">
            <v:imagedata r:id="rId37" o:title=""/>
          </v:shape>
          <o:OLEObject Type="Embed" ProgID="Equation.3" ShapeID="_x0000_i1043" DrawAspect="Content" ObjectID="_1704272290" r:id="rId43"/>
        </w:object>
      </w:r>
      <w:r w:rsidRPr="00D87BED">
        <w:t>, same as Rel-</w:t>
      </w:r>
      <w:proofErr w:type="gramStart"/>
      <w:r w:rsidRPr="00D87BED">
        <w:t>15;</w:t>
      </w:r>
      <w:proofErr w:type="gramEnd"/>
    </w:p>
    <w:p w14:paraId="14E16223" w14:textId="77777777" w:rsidR="0094542E"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 xml:space="preserve">Reuse other procedures for multiplexing of LP HARQ-ACK and HP HARQ-ACK on PUCCH resource with PF 2/3/4, </w:t>
      </w:r>
      <w:proofErr w:type="gramStart"/>
      <w:r w:rsidRPr="00D87BED">
        <w:t>i.e.</w:t>
      </w:r>
      <w:proofErr w:type="gramEnd"/>
      <w:r w:rsidRPr="00D87BED">
        <w:t xml:space="preserve"> separate coding, PRB determination, rate matching and power control.</w:t>
      </w:r>
    </w:p>
    <w:p w14:paraId="257E8E11"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031CE23E"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a PUCCH resource determined from the PUCCH resource(s) provided by sps-PUCCH-AN-List or n1PUCCH-AN is used for multiplexing.</w:t>
      </w:r>
    </w:p>
    <w:p w14:paraId="0620239E" w14:textId="54540E2B"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 xml:space="preserve">uawei/Hisi,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Q</w:t>
      </w:r>
      <w:r w:rsidRPr="003C6C7B">
        <w:rPr>
          <w:rFonts w:eastAsiaTheme="minorEastAsia"/>
          <w:color w:val="0070C0"/>
          <w:lang w:eastAsia="zh-CN"/>
        </w:rPr>
        <w:t>uectel</w:t>
      </w:r>
      <w:r>
        <w:rPr>
          <w:rFonts w:eastAsiaTheme="minorEastAsia"/>
          <w:color w:val="0070C0"/>
          <w:lang w:eastAsia="zh-CN"/>
        </w:rPr>
        <w:t>, E///, OPPO</w:t>
      </w:r>
    </w:p>
    <w:p w14:paraId="1A0315A2"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PUCCH format 2: Sumsung</w:t>
      </w:r>
      <w:r w:rsidRPr="003C6C7B">
        <w:rPr>
          <w:rFonts w:eastAsiaTheme="minorEastAsia"/>
          <w:color w:val="0070C0"/>
          <w:lang w:eastAsia="zh-CN"/>
        </w:rPr>
        <w:t>, Intel</w:t>
      </w:r>
    </w:p>
    <w:p w14:paraId="57D5F369" w14:textId="77777777" w:rsidR="004706C6" w:rsidRPr="0094542E" w:rsidRDefault="004706C6" w:rsidP="004706C6">
      <w:pPr>
        <w:pStyle w:val="ListParagraph"/>
        <w:overflowPunct w:val="0"/>
        <w:autoSpaceDE w:val="0"/>
        <w:autoSpaceDN w:val="0"/>
        <w:adjustRightInd w:val="0"/>
        <w:spacing w:after="18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3926FE15" w14:textId="77777777" w:rsidTr="00D87BED">
        <w:tc>
          <w:tcPr>
            <w:tcW w:w="1372" w:type="dxa"/>
            <w:shd w:val="clear" w:color="auto" w:fill="auto"/>
          </w:tcPr>
          <w:p w14:paraId="0E7CABAE"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FD2E84F"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Comments</w:t>
            </w:r>
          </w:p>
        </w:tc>
      </w:tr>
      <w:tr w:rsidR="00D87BED" w:rsidRPr="00954597" w14:paraId="72CFCCEE" w14:textId="77777777" w:rsidTr="00D87BED">
        <w:tc>
          <w:tcPr>
            <w:tcW w:w="1372" w:type="dxa"/>
            <w:shd w:val="clear" w:color="auto" w:fill="auto"/>
          </w:tcPr>
          <w:p w14:paraId="27E2FED2" w14:textId="70DCF364" w:rsidR="00D87BED" w:rsidRPr="00954597" w:rsidRDefault="007A4A47" w:rsidP="00D87BED">
            <w:pPr>
              <w:spacing w:after="120"/>
              <w:rPr>
                <w:rFonts w:eastAsia="SimSun"/>
                <w:szCs w:val="20"/>
                <w:lang w:eastAsia="zh-CN"/>
              </w:rPr>
            </w:pPr>
            <w:r>
              <w:rPr>
                <w:rFonts w:eastAsia="SimSun"/>
                <w:szCs w:val="20"/>
                <w:lang w:eastAsia="zh-CN"/>
              </w:rPr>
              <w:t>Nokia/NSB</w:t>
            </w:r>
          </w:p>
        </w:tc>
        <w:tc>
          <w:tcPr>
            <w:tcW w:w="7690" w:type="dxa"/>
            <w:shd w:val="clear" w:color="auto" w:fill="auto"/>
          </w:tcPr>
          <w:p w14:paraId="466EE4A4" w14:textId="77777777" w:rsidR="00D87BED" w:rsidRDefault="00DF0427" w:rsidP="00D87BED">
            <w:pPr>
              <w:spacing w:after="120"/>
              <w:rPr>
                <w:rFonts w:eastAsia="SimSun"/>
                <w:szCs w:val="20"/>
                <w:lang w:eastAsia="zh-CN"/>
              </w:rPr>
            </w:pPr>
            <w:r>
              <w:rPr>
                <w:rFonts w:eastAsia="SimSun"/>
                <w:szCs w:val="20"/>
                <w:lang w:eastAsia="zh-CN"/>
              </w:rPr>
              <w:t xml:space="preserve">Support the proposal. </w:t>
            </w:r>
          </w:p>
          <w:p w14:paraId="4A567B95" w14:textId="75FC61C3" w:rsidR="0096656D" w:rsidRPr="00954597" w:rsidRDefault="0025593C" w:rsidP="00D87BED">
            <w:pPr>
              <w:spacing w:after="120"/>
              <w:rPr>
                <w:rFonts w:eastAsia="SimSun"/>
                <w:szCs w:val="20"/>
                <w:lang w:eastAsia="zh-CN"/>
              </w:rPr>
            </w:pPr>
            <w:r>
              <w:rPr>
                <w:rFonts w:eastAsia="SimSun"/>
                <w:szCs w:val="20"/>
                <w:lang w:eastAsia="zh-CN"/>
              </w:rPr>
              <w:t>T</w:t>
            </w:r>
            <w:r w:rsidR="0096656D">
              <w:rPr>
                <w:rFonts w:eastAsia="SimSun"/>
                <w:szCs w:val="20"/>
                <w:lang w:eastAsia="zh-CN"/>
              </w:rPr>
              <w:t xml:space="preserve">his proposal seems </w:t>
            </w:r>
            <w:r>
              <w:rPr>
                <w:rFonts w:eastAsia="SimSun"/>
                <w:szCs w:val="20"/>
                <w:lang w:eastAsia="zh-CN"/>
              </w:rPr>
              <w:t>essentially just</w:t>
            </w:r>
            <w:r w:rsidR="0096656D">
              <w:rPr>
                <w:rFonts w:eastAsia="SimSun"/>
                <w:szCs w:val="20"/>
                <w:lang w:eastAsia="zh-CN"/>
              </w:rPr>
              <w:t xml:space="preserve"> a clarification on </w:t>
            </w:r>
            <w:r>
              <w:rPr>
                <w:rFonts w:eastAsia="SimSun"/>
                <w:szCs w:val="20"/>
                <w:lang w:eastAsia="zh-CN"/>
              </w:rPr>
              <w:t xml:space="preserve">the handling agreed with Steps 1 and 2. </w:t>
            </w:r>
          </w:p>
        </w:tc>
      </w:tr>
      <w:tr w:rsidR="00D45110" w:rsidRPr="00954597" w14:paraId="777B410D" w14:textId="77777777" w:rsidTr="00D87BED">
        <w:tc>
          <w:tcPr>
            <w:tcW w:w="1372" w:type="dxa"/>
            <w:shd w:val="clear" w:color="auto" w:fill="auto"/>
          </w:tcPr>
          <w:p w14:paraId="28F5C371" w14:textId="6A4F4B7D"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F0FDAC4" w14:textId="77777777" w:rsidR="00D45110" w:rsidRDefault="00D45110" w:rsidP="00D45110">
            <w:pPr>
              <w:spacing w:after="120"/>
              <w:rPr>
                <w:rFonts w:eastAsia="SimSun"/>
                <w:szCs w:val="20"/>
                <w:lang w:eastAsia="zh-CN"/>
              </w:rPr>
            </w:pPr>
            <w:r>
              <w:rPr>
                <w:rFonts w:eastAsia="SimSun" w:hint="eastAsia"/>
                <w:szCs w:val="20"/>
                <w:lang w:eastAsia="zh-CN"/>
              </w:rPr>
              <w:t>W</w:t>
            </w:r>
            <w:r>
              <w:rPr>
                <w:rFonts w:eastAsia="SimSun"/>
                <w:szCs w:val="20"/>
                <w:lang w:eastAsia="zh-CN"/>
              </w:rPr>
              <w:t>e support the principle. One suggestion for description:</w:t>
            </w:r>
          </w:p>
          <w:p w14:paraId="77579EFD" w14:textId="1E4881AC" w:rsidR="00D45110" w:rsidRPr="00954597" w:rsidRDefault="00D45110" w:rsidP="00D45110">
            <w:pPr>
              <w:spacing w:after="120"/>
              <w:rPr>
                <w:rFonts w:eastAsia="SimSun"/>
                <w:szCs w:val="20"/>
                <w:lang w:eastAsia="zh-CN"/>
              </w:rPr>
            </w:pPr>
            <w:r>
              <w:rPr>
                <w:rFonts w:eastAsia="SimSun" w:hint="eastAsia"/>
                <w:szCs w:val="20"/>
                <w:lang w:eastAsia="zh-CN"/>
              </w:rPr>
              <w:t>F</w:t>
            </w:r>
            <w:r>
              <w:rPr>
                <w:rFonts w:eastAsia="SimSun"/>
                <w:szCs w:val="20"/>
                <w:lang w:eastAsia="zh-CN"/>
              </w:rPr>
              <w:t>or the last three bullets, we think it is simple to summarize them as “</w:t>
            </w:r>
            <w:r w:rsidRPr="00BA2460">
              <w:rPr>
                <w:rFonts w:eastAsia="SimSun"/>
                <w:color w:val="FF0000"/>
                <w:szCs w:val="20"/>
                <w:lang w:eastAsia="zh-CN"/>
              </w:rPr>
              <w:t xml:space="preserve">Adopt the same rule as the handling of multiplexing the </w:t>
            </w:r>
            <w:r w:rsidRPr="00BA2460">
              <w:rPr>
                <w:color w:val="FF0000"/>
              </w:rPr>
              <w:t xml:space="preserve">LP HARQ-ACK and HP HARQ-ACK on PUCCH resource with PF </w:t>
            </w:r>
            <w:r>
              <w:rPr>
                <w:color w:val="FF0000"/>
              </w:rPr>
              <w:t>[</w:t>
            </w:r>
            <w:r w:rsidRPr="00BA2460">
              <w:rPr>
                <w:color w:val="FF0000"/>
              </w:rPr>
              <w:t>2</w:t>
            </w:r>
            <w:r>
              <w:rPr>
                <w:color w:val="FF0000"/>
              </w:rPr>
              <w:t>]</w:t>
            </w:r>
            <w:r w:rsidRPr="00BA2460">
              <w:rPr>
                <w:color w:val="FF0000"/>
              </w:rPr>
              <w:t xml:space="preserve">/3/4, including separate coding, PRB determination, PUCCH resource determination, rate matching and power control, </w:t>
            </w:r>
            <w:r>
              <w:rPr>
                <w:color w:val="FF0000"/>
              </w:rPr>
              <w:t>where</w:t>
            </w:r>
            <w:r w:rsidRPr="00BA2460">
              <w:rPr>
                <w:color w:val="FF0000"/>
              </w:rPr>
              <w:t xml:space="preserve"> the HP HARQ-ACK is replaced with the HP UCI</w:t>
            </w:r>
            <w:r>
              <w:rPr>
                <w:rFonts w:eastAsia="SimSun"/>
                <w:szCs w:val="20"/>
                <w:lang w:eastAsia="zh-CN"/>
              </w:rPr>
              <w:t>”</w:t>
            </w:r>
          </w:p>
        </w:tc>
      </w:tr>
      <w:tr w:rsidR="00D87BED" w:rsidRPr="00954597" w14:paraId="2BB82F10" w14:textId="77777777" w:rsidTr="00D87BED">
        <w:tc>
          <w:tcPr>
            <w:tcW w:w="1372" w:type="dxa"/>
            <w:shd w:val="clear" w:color="auto" w:fill="auto"/>
          </w:tcPr>
          <w:p w14:paraId="4E7B745A" w14:textId="054D89F4" w:rsidR="00D87BED" w:rsidRPr="00954597" w:rsidRDefault="00694850" w:rsidP="00D87BED">
            <w:pPr>
              <w:spacing w:after="120"/>
              <w:rPr>
                <w:rFonts w:eastAsia="SimSun"/>
                <w:szCs w:val="20"/>
                <w:lang w:eastAsia="zh-CN"/>
              </w:rPr>
            </w:pPr>
            <w:r>
              <w:rPr>
                <w:rFonts w:eastAsia="SimSun"/>
                <w:szCs w:val="20"/>
                <w:lang w:eastAsia="zh-CN"/>
              </w:rPr>
              <w:t>Sony</w:t>
            </w:r>
          </w:p>
        </w:tc>
        <w:tc>
          <w:tcPr>
            <w:tcW w:w="7690" w:type="dxa"/>
            <w:shd w:val="clear" w:color="auto" w:fill="auto"/>
          </w:tcPr>
          <w:p w14:paraId="444E3DF4" w14:textId="77777777" w:rsidR="00D87BED" w:rsidRDefault="00694850" w:rsidP="00D87BED">
            <w:pPr>
              <w:spacing w:after="120"/>
              <w:rPr>
                <w:rFonts w:eastAsia="SimSun"/>
                <w:szCs w:val="20"/>
                <w:lang w:eastAsia="zh-CN"/>
              </w:rPr>
            </w:pPr>
            <w:r>
              <w:rPr>
                <w:rFonts w:eastAsia="SimSun"/>
                <w:szCs w:val="20"/>
                <w:lang w:eastAsia="zh-CN"/>
              </w:rPr>
              <w:t xml:space="preserve">Support the proposal. </w:t>
            </w:r>
          </w:p>
          <w:p w14:paraId="712B786F" w14:textId="38B06438" w:rsidR="00694850" w:rsidRPr="00954597" w:rsidRDefault="00694850" w:rsidP="00D87BED">
            <w:pPr>
              <w:spacing w:after="120"/>
              <w:rPr>
                <w:rFonts w:eastAsia="SimSun"/>
                <w:szCs w:val="20"/>
                <w:lang w:eastAsia="zh-CN"/>
              </w:rPr>
            </w:pPr>
            <w:r>
              <w:rPr>
                <w:rFonts w:eastAsia="SimSun"/>
                <w:szCs w:val="20"/>
                <w:lang w:eastAsia="zh-CN"/>
              </w:rPr>
              <w:t>Good to have a general behaviour for HP UCI + LP HARQ-ACK.</w:t>
            </w:r>
          </w:p>
        </w:tc>
      </w:tr>
      <w:tr w:rsidR="00D87BED" w:rsidRPr="00954597" w14:paraId="13B5BCFF" w14:textId="77777777" w:rsidTr="00D87BED">
        <w:tc>
          <w:tcPr>
            <w:tcW w:w="1372" w:type="dxa"/>
            <w:shd w:val="clear" w:color="auto" w:fill="auto"/>
          </w:tcPr>
          <w:p w14:paraId="53F252A7" w14:textId="456664A1" w:rsidR="00D87BED" w:rsidRPr="00954597" w:rsidRDefault="006C322B" w:rsidP="00D87BE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1259A258" w14:textId="4CA9764A" w:rsidR="00D87BED" w:rsidRPr="00954597" w:rsidRDefault="006C322B" w:rsidP="00D87BED">
            <w:pPr>
              <w:spacing w:after="120"/>
              <w:rPr>
                <w:rFonts w:eastAsia="SimSun"/>
                <w:szCs w:val="20"/>
                <w:lang w:eastAsia="zh-CN"/>
              </w:rPr>
            </w:pPr>
            <w:r>
              <w:rPr>
                <w:rFonts w:eastAsia="SimSun"/>
                <w:szCs w:val="20"/>
                <w:lang w:eastAsia="zh-CN"/>
              </w:rPr>
              <w:t>Support.</w:t>
            </w:r>
          </w:p>
        </w:tc>
      </w:tr>
      <w:tr w:rsidR="00D87BED" w:rsidRPr="00954597" w14:paraId="1DE71D9D" w14:textId="77777777" w:rsidTr="00D87BED">
        <w:tc>
          <w:tcPr>
            <w:tcW w:w="1372" w:type="dxa"/>
            <w:shd w:val="clear" w:color="auto" w:fill="auto"/>
          </w:tcPr>
          <w:p w14:paraId="3E2050DD" w14:textId="47E58F36" w:rsidR="00D87BED" w:rsidRPr="004F0585" w:rsidRDefault="004F0585" w:rsidP="00D87BE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8CAFA09" w14:textId="4CB3D8C4" w:rsidR="00D87BED" w:rsidRPr="00954597" w:rsidRDefault="004F0585" w:rsidP="00D87BED">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00C97B3D" w14:textId="77777777" w:rsidTr="00D87BED">
        <w:tc>
          <w:tcPr>
            <w:tcW w:w="1372" w:type="dxa"/>
            <w:shd w:val="clear" w:color="auto" w:fill="auto"/>
          </w:tcPr>
          <w:p w14:paraId="4667CAB4" w14:textId="054F505E"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D83DD9" w14:textId="4ECAEA7C"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0B634BC5" w14:textId="77777777" w:rsidTr="00D87BED">
        <w:tc>
          <w:tcPr>
            <w:tcW w:w="1372" w:type="dxa"/>
            <w:shd w:val="clear" w:color="auto" w:fill="auto"/>
          </w:tcPr>
          <w:p w14:paraId="4C8978A0" w14:textId="29A55552"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57C2DC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57F4F16D" w14:textId="77777777" w:rsidR="00D90639" w:rsidRDefault="00D90639" w:rsidP="00D90639">
            <w:pPr>
              <w:spacing w:after="120"/>
              <w:rPr>
                <w:rFonts w:eastAsia="SimSun"/>
                <w:szCs w:val="20"/>
                <w:lang w:eastAsia="zh-CN"/>
              </w:rPr>
            </w:pPr>
            <w:r>
              <w:rPr>
                <w:rFonts w:eastAsia="SimSun"/>
                <w:szCs w:val="20"/>
                <w:lang w:eastAsia="zh-CN"/>
              </w:rPr>
              <w:t>The proposal is not clear and considers only PF 2/3/4 but PF2 is not supported yet. PF0/1 should also be considered.</w:t>
            </w:r>
          </w:p>
          <w:p w14:paraId="6ADEBD09" w14:textId="77777777" w:rsidR="00D90639" w:rsidRDefault="00D90639" w:rsidP="00D90639">
            <w:pPr>
              <w:spacing w:after="120"/>
              <w:rPr>
                <w:rFonts w:eastAsia="SimSun"/>
                <w:szCs w:val="20"/>
                <w:lang w:eastAsia="zh-CN"/>
              </w:rPr>
            </w:pPr>
            <w:r>
              <w:rPr>
                <w:rFonts w:eastAsia="SimSun" w:hint="eastAsia"/>
                <w:szCs w:val="20"/>
                <w:lang w:eastAsia="zh-CN"/>
              </w:rPr>
              <w:t>I</w:t>
            </w:r>
            <w:r>
              <w:rPr>
                <w:rFonts w:eastAsia="SimSun"/>
                <w:szCs w:val="20"/>
                <w:lang w:eastAsia="zh-CN"/>
              </w:rPr>
              <w:t>f the intention is to reuse the same rules for multiplexing HP HARQ-ACK and LP HARQ-ACK, we suggest the following proposal</w:t>
            </w:r>
          </w:p>
          <w:p w14:paraId="7E06E552" w14:textId="77777777" w:rsidR="00D90639" w:rsidRDefault="00D90639" w:rsidP="00D90639">
            <w:pPr>
              <w:spacing w:after="120"/>
              <w:rPr>
                <w:rFonts w:eastAsia="SimSun"/>
                <w:szCs w:val="20"/>
                <w:lang w:eastAsia="zh-CN"/>
              </w:rPr>
            </w:pPr>
            <w:r w:rsidRPr="00797A59">
              <w:rPr>
                <w:rFonts w:eastAsia="SimSun"/>
                <w:b/>
                <w:szCs w:val="20"/>
                <w:lang w:eastAsia="zh-CN"/>
              </w:rPr>
              <w:lastRenderedPageBreak/>
              <w:t>Proposal</w:t>
            </w:r>
            <w:r>
              <w:rPr>
                <w:rFonts w:eastAsia="SimSun"/>
                <w:szCs w:val="20"/>
                <w:lang w:eastAsia="zh-CN"/>
              </w:rPr>
              <w:t>:</w:t>
            </w:r>
          </w:p>
          <w:p w14:paraId="50E56512" w14:textId="69988016" w:rsidR="00DE25BD" w:rsidRPr="00954597" w:rsidRDefault="00D90639" w:rsidP="00D90639">
            <w:pPr>
              <w:spacing w:after="120"/>
              <w:rPr>
                <w:rFonts w:eastAsia="SimSun"/>
                <w:szCs w:val="20"/>
                <w:lang w:eastAsia="zh-CN"/>
              </w:rPr>
            </w:pPr>
            <w:r w:rsidRPr="00797A59">
              <w:rPr>
                <w:rFonts w:eastAsia="DengXian"/>
                <w:lang w:eastAsia="zh-CN"/>
              </w:rPr>
              <w:t>Multiplexing HP HARQ-ACK, HP SR and LP HARQ-ACK in a same PUCCH reuses the same rule as for multiplexing HP HARQ-ACK and LP HARQ-ACK in a same PUCCH by replacing HP HARQ-ACK with HP HARQ-ACK and HP SR for PUCCH resource determination, PRB number determination, PUCCH power control, rate matching and RE mapping.</w:t>
            </w:r>
          </w:p>
        </w:tc>
      </w:tr>
      <w:tr w:rsidR="00AC16D7" w:rsidRPr="00954597" w14:paraId="054B3900" w14:textId="77777777" w:rsidTr="009F4283">
        <w:tc>
          <w:tcPr>
            <w:tcW w:w="1372" w:type="dxa"/>
            <w:shd w:val="clear" w:color="auto" w:fill="auto"/>
          </w:tcPr>
          <w:p w14:paraId="4B782480" w14:textId="77777777" w:rsidR="00AC16D7" w:rsidRPr="00954597" w:rsidRDefault="00AC16D7" w:rsidP="009F4283">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B1D1213" w14:textId="77777777" w:rsidR="00AC16D7" w:rsidRPr="00954597" w:rsidRDefault="00AC16D7" w:rsidP="009F4283">
            <w:pPr>
              <w:spacing w:after="120"/>
              <w:rPr>
                <w:rFonts w:eastAsia="SimSun"/>
                <w:szCs w:val="20"/>
                <w:lang w:eastAsia="zh-CN"/>
              </w:rPr>
            </w:pPr>
            <w:r>
              <w:rPr>
                <w:rFonts w:eastAsia="SimSun"/>
                <w:szCs w:val="20"/>
                <w:lang w:eastAsia="zh-CN"/>
              </w:rPr>
              <w:t>Fine with the proposal</w:t>
            </w:r>
          </w:p>
        </w:tc>
      </w:tr>
      <w:tr w:rsidR="00DE25BD" w:rsidRPr="00954597" w14:paraId="33405D80" w14:textId="77777777" w:rsidTr="00D87BED">
        <w:tc>
          <w:tcPr>
            <w:tcW w:w="1372" w:type="dxa"/>
            <w:shd w:val="clear" w:color="auto" w:fill="auto"/>
          </w:tcPr>
          <w:p w14:paraId="7B5E6B14" w14:textId="3B29FD33" w:rsidR="00DE25BD" w:rsidRPr="00954597" w:rsidRDefault="00570685" w:rsidP="00DE25BD">
            <w:pPr>
              <w:spacing w:after="120"/>
              <w:rPr>
                <w:rFonts w:eastAsia="SimSun"/>
                <w:szCs w:val="20"/>
                <w:lang w:eastAsia="zh-CN"/>
              </w:rPr>
            </w:pPr>
            <w:r>
              <w:rPr>
                <w:rFonts w:eastAsia="SimSun" w:hint="eastAsia"/>
                <w:szCs w:val="20"/>
                <w:lang w:eastAsia="zh-CN"/>
              </w:rPr>
              <w:t>New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703EC60A" w14:textId="31B06E8F" w:rsidR="00DE25BD" w:rsidRPr="00954597" w:rsidRDefault="00570685" w:rsidP="00DE25BD">
            <w:pPr>
              <w:spacing w:after="120"/>
              <w:rPr>
                <w:rFonts w:eastAsia="SimSun"/>
                <w:szCs w:val="20"/>
                <w:lang w:eastAsia="zh-CN"/>
              </w:rPr>
            </w:pPr>
            <w:r>
              <w:rPr>
                <w:rFonts w:eastAsia="SimSun" w:hint="eastAsia"/>
                <w:szCs w:val="20"/>
                <w:lang w:eastAsia="zh-CN"/>
              </w:rPr>
              <w:t>Support</w:t>
            </w:r>
          </w:p>
        </w:tc>
      </w:tr>
      <w:tr w:rsidR="001C633A" w:rsidRPr="00954597" w14:paraId="100DE9D3" w14:textId="77777777" w:rsidTr="009F4283">
        <w:tc>
          <w:tcPr>
            <w:tcW w:w="1372" w:type="dxa"/>
            <w:shd w:val="clear" w:color="auto" w:fill="auto"/>
          </w:tcPr>
          <w:p w14:paraId="79DF979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1C6BB58"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5AEAAE77" w14:textId="77777777" w:rsidTr="00D87BED">
        <w:tc>
          <w:tcPr>
            <w:tcW w:w="1372" w:type="dxa"/>
            <w:shd w:val="clear" w:color="auto" w:fill="auto"/>
          </w:tcPr>
          <w:p w14:paraId="474FD8AF" w14:textId="41E5DBEC"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D387B9A" w14:textId="2A32C29B" w:rsidR="001324C8" w:rsidRPr="00954597" w:rsidRDefault="001324C8" w:rsidP="001324C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17444375" w14:textId="77777777" w:rsidTr="00D87BED">
        <w:tc>
          <w:tcPr>
            <w:tcW w:w="1372" w:type="dxa"/>
            <w:shd w:val="clear" w:color="auto" w:fill="auto"/>
          </w:tcPr>
          <w:p w14:paraId="7833FE2B" w14:textId="4F5CCC98"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DAAA9E2" w14:textId="3621C60D"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 This case is a common case, and the solution reuses the legacy way as much as possible.</w:t>
            </w:r>
          </w:p>
        </w:tc>
      </w:tr>
      <w:tr w:rsidR="00994E28" w:rsidRPr="00954597" w14:paraId="3540866C" w14:textId="77777777" w:rsidTr="00D87BED">
        <w:tc>
          <w:tcPr>
            <w:tcW w:w="1372" w:type="dxa"/>
            <w:shd w:val="clear" w:color="auto" w:fill="auto"/>
          </w:tcPr>
          <w:p w14:paraId="30DC98D3" w14:textId="7A972306"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9DFAEC5" w14:textId="13279585" w:rsidR="00994E28" w:rsidRPr="00954597" w:rsidRDefault="00994E28" w:rsidP="00E00C23">
            <w:pPr>
              <w:spacing w:after="120"/>
              <w:rPr>
                <w:rFonts w:eastAsia="SimSun"/>
                <w:szCs w:val="20"/>
                <w:lang w:eastAsia="zh-CN"/>
              </w:rPr>
            </w:pPr>
            <w:r>
              <w:rPr>
                <w:rFonts w:eastAsia="SimSun" w:hint="eastAsia"/>
                <w:szCs w:val="20"/>
                <w:lang w:eastAsia="zh-CN"/>
              </w:rPr>
              <w:t>Support the proposal.</w:t>
            </w:r>
          </w:p>
        </w:tc>
      </w:tr>
      <w:tr w:rsidR="00E00C23" w:rsidRPr="00954597" w14:paraId="4642BE14" w14:textId="77777777" w:rsidTr="00D87BED">
        <w:tc>
          <w:tcPr>
            <w:tcW w:w="1372" w:type="dxa"/>
            <w:shd w:val="clear" w:color="auto" w:fill="auto"/>
          </w:tcPr>
          <w:p w14:paraId="0771A252" w14:textId="01465465" w:rsidR="00E00C23" w:rsidRPr="00954597" w:rsidRDefault="00335A08"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21A87AE" w14:textId="1DB5A51E" w:rsidR="00335A08" w:rsidRDefault="00335A08" w:rsidP="00335A08">
            <w:pPr>
              <w:spacing w:after="120"/>
              <w:rPr>
                <w:rFonts w:eastAsia="SimSun"/>
                <w:szCs w:val="20"/>
                <w:lang w:eastAsia="zh-CN"/>
              </w:rPr>
            </w:pPr>
            <w:r>
              <w:rPr>
                <w:rFonts w:eastAsia="SimSun"/>
                <w:szCs w:val="20"/>
                <w:lang w:eastAsia="zh-CN"/>
              </w:rPr>
              <w:t xml:space="preserve">We’re fine with the </w:t>
            </w:r>
            <w:proofErr w:type="gramStart"/>
            <w:r>
              <w:rPr>
                <w:rFonts w:eastAsia="SimSun"/>
                <w:szCs w:val="20"/>
                <w:lang w:eastAsia="zh-CN"/>
              </w:rPr>
              <w:t>proposal, if</w:t>
            </w:r>
            <w:proofErr w:type="gramEnd"/>
            <w:r>
              <w:rPr>
                <w:rFonts w:eastAsia="SimSun"/>
                <w:szCs w:val="20"/>
                <w:lang w:eastAsia="zh-CN"/>
              </w:rPr>
              <w:t xml:space="preserve"> format 2 is removed. </w:t>
            </w:r>
          </w:p>
          <w:p w14:paraId="2D6CE966" w14:textId="5FA975E0" w:rsidR="00E00C23" w:rsidRPr="00954597" w:rsidRDefault="00335A08" w:rsidP="00335A08">
            <w:pPr>
              <w:spacing w:after="120"/>
              <w:rPr>
                <w:rFonts w:eastAsia="SimSun"/>
                <w:szCs w:val="20"/>
                <w:lang w:eastAsia="zh-CN"/>
              </w:rPr>
            </w:pPr>
            <w:r>
              <w:rPr>
                <w:rFonts w:eastAsia="SimSun"/>
                <w:szCs w:val="20"/>
                <w:lang w:eastAsia="zh-CN"/>
              </w:rPr>
              <w:t>We want to clarify one scenario for HP PUCCH with PF 0/1.  In Rel-15/16, for same priority, if multiple SR PUCCH overlaps with HARQ-ACK with 1 or 2 bits, UE determines HP PUCCH containing HARQ-ACK with only one HP SR. Then, for intra-UE multiplexing, if the resultant HP PUCCH overlaps with a LP PUCCH, do we assume multiple HP SR or single HP SR is transmitted together with LP and HP HARQ-ACK? If multiple HP SR is assumed, which HP PUCCH resource is used as input for step 2.1, the HP PUCCH resource with single HP SR, or any other HP PUCCH resource?</w:t>
            </w:r>
          </w:p>
        </w:tc>
      </w:tr>
      <w:tr w:rsidR="00087795" w:rsidRPr="00954597" w14:paraId="2F580083" w14:textId="77777777" w:rsidTr="00D87BED">
        <w:tc>
          <w:tcPr>
            <w:tcW w:w="1372" w:type="dxa"/>
            <w:shd w:val="clear" w:color="auto" w:fill="auto"/>
          </w:tcPr>
          <w:p w14:paraId="0982DECF" w14:textId="311691C1" w:rsidR="00087795" w:rsidRPr="00954597" w:rsidRDefault="00087795" w:rsidP="00087795">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7CAA60FF" w14:textId="49E27041" w:rsidR="00087795" w:rsidRPr="00954597" w:rsidRDefault="00087795" w:rsidP="0008779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1363B345" w14:textId="77777777" w:rsidTr="00D87BED">
        <w:tc>
          <w:tcPr>
            <w:tcW w:w="1372" w:type="dxa"/>
            <w:shd w:val="clear" w:color="auto" w:fill="auto"/>
          </w:tcPr>
          <w:p w14:paraId="5E186E64" w14:textId="67467CA4"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6288C9A" w14:textId="77777777" w:rsidR="006753EA" w:rsidRDefault="006753EA" w:rsidP="006753EA">
            <w:pPr>
              <w:spacing w:after="120"/>
              <w:rPr>
                <w:rFonts w:eastAsia="SimSun"/>
                <w:szCs w:val="20"/>
                <w:lang w:eastAsia="zh-CN"/>
              </w:rPr>
            </w:pPr>
            <w:r>
              <w:rPr>
                <w:rFonts w:eastAsia="SimSun"/>
                <w:szCs w:val="20"/>
                <w:lang w:eastAsia="zh-CN"/>
              </w:rPr>
              <w:t>Support in principle</w:t>
            </w:r>
          </w:p>
          <w:p w14:paraId="6A4FD322" w14:textId="2CA6AE70" w:rsidR="006753EA" w:rsidRPr="00954597" w:rsidRDefault="006753EA" w:rsidP="006753EA">
            <w:pPr>
              <w:spacing w:after="120"/>
              <w:rPr>
                <w:rFonts w:eastAsia="SimSun"/>
                <w:szCs w:val="20"/>
                <w:lang w:eastAsia="zh-CN"/>
              </w:rPr>
            </w:pPr>
            <w:r>
              <w:rPr>
                <w:rFonts w:eastAsia="SimSun"/>
                <w:szCs w:val="20"/>
                <w:lang w:eastAsia="zh-CN"/>
              </w:rPr>
              <w:t>Agree with Intel point that the multi-bit SR attachment should be limited to HP HARQ-ACK with PF 2/3/4</w:t>
            </w:r>
          </w:p>
        </w:tc>
      </w:tr>
      <w:tr w:rsidR="00A57078" w:rsidRPr="00954597" w14:paraId="11ED8833" w14:textId="77777777" w:rsidTr="00D87BED">
        <w:tc>
          <w:tcPr>
            <w:tcW w:w="1372" w:type="dxa"/>
            <w:shd w:val="clear" w:color="auto" w:fill="auto"/>
          </w:tcPr>
          <w:p w14:paraId="72E11177" w14:textId="62AD713C"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F67F34C" w14:textId="32DDECF4"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2FB53FB" w14:textId="77777777" w:rsidTr="00D87BED">
        <w:tc>
          <w:tcPr>
            <w:tcW w:w="1372" w:type="dxa"/>
            <w:shd w:val="clear" w:color="auto" w:fill="auto"/>
          </w:tcPr>
          <w:p w14:paraId="608EBAFB" w14:textId="2C2870F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682DF8B" w14:textId="77777777" w:rsidR="005E3D9A" w:rsidRDefault="005E3D9A" w:rsidP="005E3D9A">
            <w:pPr>
              <w:spacing w:after="120"/>
              <w:rPr>
                <w:rFonts w:eastAsia="Malgun Gothic"/>
                <w:szCs w:val="20"/>
                <w:lang w:eastAsia="ko-KR"/>
              </w:rPr>
            </w:pPr>
            <w:r>
              <w:rPr>
                <w:rFonts w:eastAsia="Malgun Gothic" w:hint="eastAsia"/>
                <w:szCs w:val="20"/>
                <w:lang w:eastAsia="ko-KR"/>
              </w:rPr>
              <w:t>Fine with 1</w:t>
            </w:r>
            <w:r w:rsidRPr="004D5FA5">
              <w:rPr>
                <w:rFonts w:eastAsia="Malgun Gothic" w:hint="eastAsia"/>
                <w:szCs w:val="20"/>
                <w:vertAlign w:val="superscript"/>
                <w:lang w:eastAsia="ko-KR"/>
              </w:rPr>
              <w:t>st</w:t>
            </w:r>
            <w:r>
              <w:rPr>
                <w:rFonts w:eastAsia="Malgun Gothic" w:hint="eastAsia"/>
                <w:szCs w:val="20"/>
                <w:lang w:eastAsia="ko-KR"/>
              </w:rPr>
              <w:t>/</w:t>
            </w:r>
            <w:r>
              <w:rPr>
                <w:rFonts w:eastAsia="Malgun Gothic"/>
                <w:szCs w:val="20"/>
                <w:lang w:eastAsia="ko-KR"/>
              </w:rPr>
              <w:t>2</w:t>
            </w:r>
            <w:r w:rsidRPr="004D5FA5">
              <w:rPr>
                <w:rFonts w:eastAsia="Malgun Gothic"/>
                <w:szCs w:val="20"/>
                <w:vertAlign w:val="superscript"/>
                <w:lang w:eastAsia="ko-KR"/>
              </w:rPr>
              <w:t>nd</w:t>
            </w:r>
            <w:r>
              <w:rPr>
                <w:rFonts w:eastAsia="Malgun Gothic"/>
                <w:szCs w:val="20"/>
                <w:lang w:eastAsia="ko-KR"/>
              </w:rPr>
              <w:t>/3</w:t>
            </w:r>
            <w:r w:rsidRPr="004D5FA5">
              <w:rPr>
                <w:rFonts w:eastAsia="Malgun Gothic"/>
                <w:szCs w:val="20"/>
                <w:vertAlign w:val="superscript"/>
                <w:lang w:eastAsia="ko-KR"/>
              </w:rPr>
              <w:t>rd</w:t>
            </w:r>
            <w:r>
              <w:rPr>
                <w:rFonts w:eastAsia="Malgun Gothic"/>
                <w:szCs w:val="20"/>
                <w:lang w:eastAsia="ko-KR"/>
              </w:rPr>
              <w:t xml:space="preserve"> sub-bullets.</w:t>
            </w:r>
          </w:p>
          <w:p w14:paraId="5EA820B3" w14:textId="05C69E3B" w:rsidR="005E3D9A" w:rsidRPr="00954597" w:rsidRDefault="005E3D9A" w:rsidP="005E3D9A">
            <w:pPr>
              <w:spacing w:after="120"/>
              <w:rPr>
                <w:rFonts w:eastAsia="SimSun"/>
                <w:szCs w:val="20"/>
                <w:lang w:eastAsia="zh-CN"/>
              </w:rPr>
            </w:pPr>
            <w:r>
              <w:rPr>
                <w:rFonts w:eastAsia="Malgun Gothic"/>
                <w:szCs w:val="20"/>
                <w:lang w:eastAsia="ko-KR"/>
              </w:rPr>
              <w:t>Regarding the 4</w:t>
            </w:r>
            <w:r w:rsidRPr="004D5FA5">
              <w:rPr>
                <w:rFonts w:eastAsia="Malgun Gothic"/>
                <w:szCs w:val="20"/>
                <w:vertAlign w:val="superscript"/>
                <w:lang w:eastAsia="ko-KR"/>
              </w:rPr>
              <w:t>th</w:t>
            </w:r>
            <w:r>
              <w:rPr>
                <w:rFonts w:eastAsia="Malgun Gothic"/>
                <w:szCs w:val="20"/>
                <w:lang w:eastAsia="ko-KR"/>
              </w:rPr>
              <w:t xml:space="preserve"> sub-bullet, it may need to clarify whether same behavior is applied even for the case without HP SR.</w:t>
            </w:r>
          </w:p>
        </w:tc>
      </w:tr>
      <w:tr w:rsidR="002D4E85" w:rsidRPr="00954597" w14:paraId="62DF7E93" w14:textId="77777777" w:rsidTr="00D87BED">
        <w:tc>
          <w:tcPr>
            <w:tcW w:w="1372" w:type="dxa"/>
            <w:shd w:val="clear" w:color="auto" w:fill="auto"/>
          </w:tcPr>
          <w:p w14:paraId="62D4D16A" w14:textId="4844238C" w:rsidR="002D4E85" w:rsidRDefault="002D4E85" w:rsidP="002D4E85">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1972C440" w14:textId="79149968" w:rsidR="002D4E85" w:rsidRDefault="002D4E85" w:rsidP="002D4E85">
            <w:pPr>
              <w:spacing w:after="120"/>
              <w:rPr>
                <w:rFonts w:eastAsia="Malgun Gothic"/>
                <w:szCs w:val="20"/>
                <w:lang w:eastAsia="ko-KR"/>
              </w:rPr>
            </w:pPr>
            <w:r>
              <w:rPr>
                <w:rFonts w:eastAsia="SimSun"/>
                <w:szCs w:val="20"/>
                <w:lang w:eastAsia="zh-CN"/>
              </w:rPr>
              <w:t>Support. This is a natural outcome of agreed multiplexing Step 1 and Step2.</w:t>
            </w:r>
          </w:p>
        </w:tc>
      </w:tr>
    </w:tbl>
    <w:p w14:paraId="3CC9D177" w14:textId="77777777" w:rsidR="003C5B8B" w:rsidRDefault="003C5B8B" w:rsidP="003C5B8B">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09B27B2B" w14:textId="4AA7BA28" w:rsidR="003C5B8B" w:rsidRPr="004C669B" w:rsidRDefault="003C5B8B" w:rsidP="003C5B8B">
      <w:pPr>
        <w:spacing w:afterLines="50" w:after="120"/>
        <w:rPr>
          <w:rFonts w:eastAsia="SimSun"/>
          <w:highlight w:val="yellow"/>
          <w:lang w:eastAsia="zh-CN"/>
        </w:rPr>
      </w:pPr>
      <w:r>
        <w:rPr>
          <w:rFonts w:eastAsia="SimSun" w:hint="eastAsia"/>
          <w:highlight w:val="lightGray"/>
          <w:lang w:eastAsia="zh-CN"/>
        </w:rPr>
        <w:t xml:space="preserve">Proposal for </w:t>
      </w:r>
      <w:r w:rsidR="00795D08">
        <w:rPr>
          <w:rFonts w:eastAsia="SimSun"/>
          <w:highlight w:val="lightGray"/>
          <w:lang w:eastAsia="zh-CN"/>
        </w:rPr>
        <w:t>2</w:t>
      </w:r>
      <w:r w:rsidR="00795D08" w:rsidRPr="00795D08">
        <w:rPr>
          <w:rFonts w:eastAsia="SimSun"/>
          <w:highlight w:val="lightGray"/>
          <w:vertAlign w:val="superscript"/>
          <w:lang w:eastAsia="zh-CN"/>
        </w:rPr>
        <w:t>nd</w:t>
      </w:r>
      <w:r w:rsidR="00795D08">
        <w:rPr>
          <w:rFonts w:eastAsia="SimSun"/>
          <w:highlight w:val="lightGray"/>
          <w:lang w:eastAsia="zh-CN"/>
        </w:rPr>
        <w:t xml:space="preserve"> </w:t>
      </w:r>
      <w:r>
        <w:rPr>
          <w:rFonts w:eastAsia="SimSun" w:hint="eastAsia"/>
          <w:highlight w:val="lightGray"/>
          <w:lang w:eastAsia="zh-CN"/>
        </w:rPr>
        <w:t>round discussion:</w:t>
      </w:r>
    </w:p>
    <w:p w14:paraId="734960CF" w14:textId="77777777" w:rsidR="00EE26FE" w:rsidRPr="005B79EE" w:rsidRDefault="00EE26FE" w:rsidP="000F2EE6">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113D1D8" w14:textId="77777777" w:rsidR="00EE26FE" w:rsidRPr="005B79EE" w:rsidRDefault="00EE26FE" w:rsidP="000F2EE6">
      <w:pPr>
        <w:pStyle w:val="ListParagraph"/>
        <w:numPr>
          <w:ilvl w:val="0"/>
          <w:numId w:val="75"/>
        </w:numPr>
        <w:spacing w:after="0"/>
        <w:jc w:val="both"/>
        <w:rPr>
          <w:szCs w:val="20"/>
        </w:rPr>
      </w:pPr>
      <w:r w:rsidRPr="005B79EE">
        <w:rPr>
          <w:szCs w:val="20"/>
        </w:rPr>
        <w:t>For positive SR, transmit HARQ-ACK on the SR PUCCH resource.</w:t>
      </w:r>
    </w:p>
    <w:p w14:paraId="506633FE" w14:textId="77777777" w:rsidR="00EE26FE" w:rsidRDefault="00EE26FE" w:rsidP="000F2EE6">
      <w:pPr>
        <w:pStyle w:val="ListParagraph"/>
        <w:numPr>
          <w:ilvl w:val="0"/>
          <w:numId w:val="75"/>
        </w:numPr>
        <w:spacing w:after="0"/>
        <w:jc w:val="both"/>
        <w:rPr>
          <w:szCs w:val="20"/>
        </w:rPr>
      </w:pPr>
      <w:r w:rsidRPr="005B79EE">
        <w:rPr>
          <w:szCs w:val="20"/>
        </w:rPr>
        <w:t>For negative SR, transmit HARQ-ACK on the HARQ-ACK PUCCH resource.</w:t>
      </w:r>
    </w:p>
    <w:p w14:paraId="7BE58005" w14:textId="77777777" w:rsidR="00EE26FE" w:rsidRPr="00EC6DAB" w:rsidRDefault="00EE26FE" w:rsidP="000F2EE6">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2E6D3D79" w14:textId="77777777" w:rsidR="00EE26FE" w:rsidRPr="00EC6DAB" w:rsidRDefault="00EE26FE" w:rsidP="000F2EE6">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{CS 0, CS 6} representing {NACK, ACK} </w:t>
      </w:r>
      <w:proofErr w:type="gramStart"/>
      <w:r w:rsidRPr="00EC6DAB">
        <w:rPr>
          <w:color w:val="FF0000"/>
        </w:rPr>
        <w:t>respectively;</w:t>
      </w:r>
      <w:proofErr w:type="gramEnd"/>
    </w:p>
    <w:p w14:paraId="2FDC15F6" w14:textId="77777777" w:rsidR="00EE26FE" w:rsidRPr="00EC6DAB" w:rsidRDefault="00EE26FE" w:rsidP="000F2EE6">
      <w:pPr>
        <w:pStyle w:val="ListParagraph"/>
        <w:numPr>
          <w:ilvl w:val="1"/>
          <w:numId w:val="97"/>
        </w:numPr>
        <w:spacing w:after="120" w:line="240" w:lineRule="auto"/>
        <w:contextualSpacing w:val="0"/>
        <w:rPr>
          <w:rFonts w:eastAsia="SimSun"/>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69626B2" w14:textId="19574B70" w:rsidR="00EE26FE" w:rsidRDefault="00EE26FE" w:rsidP="00EE26FE">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0D3E0D0A" w14:textId="0D028469" w:rsidR="00EE26FE" w:rsidRDefault="00EE26FE" w:rsidP="00674E9C">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E26FE" w:rsidRPr="00954597" w14:paraId="25CE351E" w14:textId="77777777" w:rsidTr="000F2EE6">
        <w:tc>
          <w:tcPr>
            <w:tcW w:w="1372" w:type="dxa"/>
            <w:shd w:val="clear" w:color="auto" w:fill="auto"/>
          </w:tcPr>
          <w:p w14:paraId="3C3B129B" w14:textId="77777777" w:rsidR="00EE26FE" w:rsidRPr="00954597" w:rsidRDefault="00EE26FE" w:rsidP="000F2EE6">
            <w:pPr>
              <w:spacing w:after="120"/>
              <w:rPr>
                <w:rFonts w:eastAsia="SimSun"/>
                <w:szCs w:val="20"/>
                <w:lang w:eastAsia="zh-CN"/>
              </w:rPr>
            </w:pPr>
            <w:r w:rsidRPr="00954597">
              <w:rPr>
                <w:rFonts w:eastAsia="SimSun" w:hint="eastAsia"/>
                <w:szCs w:val="20"/>
                <w:lang w:eastAsia="zh-CN"/>
              </w:rPr>
              <w:lastRenderedPageBreak/>
              <w:t>Company</w:t>
            </w:r>
          </w:p>
        </w:tc>
        <w:tc>
          <w:tcPr>
            <w:tcW w:w="7690" w:type="dxa"/>
            <w:shd w:val="clear" w:color="auto" w:fill="auto"/>
          </w:tcPr>
          <w:p w14:paraId="41459768" w14:textId="77777777" w:rsidR="00EE26FE" w:rsidRPr="00954597" w:rsidRDefault="00EE26FE" w:rsidP="000F2EE6">
            <w:pPr>
              <w:spacing w:after="120"/>
              <w:rPr>
                <w:rFonts w:eastAsia="SimSun"/>
                <w:szCs w:val="20"/>
                <w:lang w:eastAsia="zh-CN"/>
              </w:rPr>
            </w:pPr>
            <w:r w:rsidRPr="00954597">
              <w:rPr>
                <w:rFonts w:eastAsia="SimSun" w:hint="eastAsia"/>
                <w:szCs w:val="20"/>
                <w:lang w:eastAsia="zh-CN"/>
              </w:rPr>
              <w:t>Comments</w:t>
            </w:r>
          </w:p>
        </w:tc>
      </w:tr>
      <w:tr w:rsidR="000F2EE6" w:rsidRPr="00954597" w14:paraId="7FFFFEA8" w14:textId="77777777" w:rsidTr="000F2EE6">
        <w:tc>
          <w:tcPr>
            <w:tcW w:w="1372" w:type="dxa"/>
            <w:shd w:val="clear" w:color="auto" w:fill="auto"/>
          </w:tcPr>
          <w:p w14:paraId="72D88C8C" w14:textId="6BD6498D" w:rsidR="000F2EE6"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9A2428E" w14:textId="69B7195D" w:rsidR="000F2EE6" w:rsidRDefault="000F2EE6" w:rsidP="000F2EE6">
            <w:pPr>
              <w:spacing w:after="120"/>
              <w:rPr>
                <w:lang w:eastAsia="zh-CN"/>
              </w:rPr>
            </w:pPr>
            <w:r>
              <w:rPr>
                <w:lang w:eastAsia="zh-CN"/>
              </w:rPr>
              <w:t>Regarding the CS values used for mapping of LP HARQ-ACK on HP SR PF0, as we already commented in GTW, we need to consider the CS value configured for SR only transmission on the HP SR PF0 in Rel-16.</w:t>
            </w:r>
          </w:p>
          <w:p w14:paraId="40E0155B" w14:textId="7A249833" w:rsidR="000F2EE6" w:rsidRDefault="000F2EE6" w:rsidP="000F2EE6">
            <w:pPr>
              <w:spacing w:after="120"/>
              <w:rPr>
                <w:lang w:eastAsia="zh-CN"/>
              </w:rPr>
            </w:pPr>
            <w:proofErr w:type="gramStart"/>
            <w:r>
              <w:rPr>
                <w:lang w:eastAsia="zh-CN"/>
              </w:rPr>
              <w:t>In order to</w:t>
            </w:r>
            <w:proofErr w:type="gramEnd"/>
            <w:r>
              <w:rPr>
                <w:lang w:eastAsia="zh-CN"/>
              </w:rPr>
              <w:t xml:space="preserve"> avoid DTX-to-ACK error due to small CS distance between the CS for SR only and the CS for LP ACK, it is reasonable to fit the CS for SR only (= SR + DTX) and the CS for LP NACK since NACK and DTX are currently coupled.</w:t>
            </w:r>
          </w:p>
          <w:p w14:paraId="68EFC354" w14:textId="6F7F4EC6" w:rsidR="000F2EE6" w:rsidRDefault="000F2EE6" w:rsidP="000F2EE6">
            <w:pPr>
              <w:spacing w:after="120"/>
              <w:rPr>
                <w:lang w:eastAsia="zh-CN"/>
              </w:rPr>
            </w:pPr>
            <w:r>
              <w:rPr>
                <w:lang w:eastAsia="zh-CN"/>
              </w:rPr>
              <w:t>Therefore, we suggest the following update.</w:t>
            </w:r>
          </w:p>
          <w:p w14:paraId="0AE85CE4" w14:textId="77777777" w:rsidR="000F2EE6" w:rsidRDefault="000F2EE6" w:rsidP="000F2EE6">
            <w:pPr>
              <w:spacing w:after="120"/>
              <w:rPr>
                <w:lang w:eastAsia="zh-CN"/>
              </w:rPr>
            </w:pPr>
          </w:p>
          <w:p w14:paraId="30FC3DAC" w14:textId="77777777" w:rsidR="000F2EE6" w:rsidRPr="00EC6DAB" w:rsidRDefault="000F2EE6" w:rsidP="000F2EE6">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7D6BEC2" w14:textId="773F9375" w:rsidR="000F2EE6" w:rsidRPr="00EC6DAB" w:rsidRDefault="000F2EE6" w:rsidP="000F2EE6">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0F2EE6">
              <w:rPr>
                <w:color w:val="FF0000"/>
                <w:highlight w:val="yellow"/>
              </w:rPr>
              <w:t>CS m +</w:t>
            </w:r>
            <w:r>
              <w:rPr>
                <w:color w:val="FF0000"/>
              </w:rPr>
              <w:t xml:space="preserve"> </w:t>
            </w:r>
            <w:r w:rsidRPr="00EC6DAB">
              <w:rPr>
                <w:color w:val="FF0000"/>
              </w:rPr>
              <w:t xml:space="preserve">{CS 0, CS 6} representing {NACK, ACK} </w:t>
            </w:r>
            <w:proofErr w:type="gramStart"/>
            <w:r w:rsidRPr="00EC6DAB">
              <w:rPr>
                <w:color w:val="FF0000"/>
              </w:rPr>
              <w:t>respectively;</w:t>
            </w:r>
            <w:proofErr w:type="gramEnd"/>
          </w:p>
          <w:p w14:paraId="6460F90F" w14:textId="742750E7" w:rsidR="000F2EE6" w:rsidRPr="000F2EE6" w:rsidRDefault="000F2EE6" w:rsidP="000F2EE6">
            <w:pPr>
              <w:pStyle w:val="ListParagraph"/>
              <w:numPr>
                <w:ilvl w:val="1"/>
                <w:numId w:val="97"/>
              </w:numPr>
              <w:spacing w:after="120" w:line="240" w:lineRule="auto"/>
              <w:contextualSpacing w:val="0"/>
              <w:rPr>
                <w:rFonts w:eastAsia="SimSun"/>
                <w:color w:val="FF0000"/>
                <w:szCs w:val="20"/>
                <w:lang w:eastAsia="zh-CN"/>
              </w:rPr>
            </w:pPr>
            <w:r w:rsidRPr="00EC6DAB">
              <w:rPr>
                <w:color w:val="FF0000"/>
              </w:rPr>
              <w:t xml:space="preserve">2 bits LP HARQ-ACK should be transmitted on the HP SR PUCCH resource by using </w:t>
            </w:r>
            <w:r w:rsidRPr="000F2EE6">
              <w:rPr>
                <w:color w:val="FF0000"/>
                <w:highlight w:val="yellow"/>
              </w:rPr>
              <w:t>CS m +</w:t>
            </w:r>
            <w:r>
              <w:rPr>
                <w:color w:val="FF0000"/>
              </w:rPr>
              <w:t xml:space="preserve"> </w:t>
            </w:r>
            <w:r w:rsidRPr="00EC6DAB">
              <w:rPr>
                <w:color w:val="FF0000"/>
              </w:rPr>
              <w:t>{CS 0, CS 3, CS 6, CS 9} representing {NACK/NACK, NACK/ACK, ACK/ACK, ACK/NACK} respectively.</w:t>
            </w:r>
          </w:p>
          <w:p w14:paraId="7894D017" w14:textId="35136B85" w:rsidR="000F2EE6" w:rsidRPr="000F2EE6" w:rsidRDefault="000F2EE6" w:rsidP="000F2EE6">
            <w:pPr>
              <w:pStyle w:val="ListParagraph"/>
              <w:numPr>
                <w:ilvl w:val="1"/>
                <w:numId w:val="97"/>
              </w:numPr>
              <w:spacing w:after="120" w:line="240" w:lineRule="auto"/>
              <w:contextualSpacing w:val="0"/>
              <w:rPr>
                <w:rFonts w:eastAsia="SimSun"/>
                <w:color w:val="FF0000"/>
                <w:szCs w:val="20"/>
                <w:highlight w:val="yellow"/>
                <w:lang w:eastAsia="zh-CN"/>
              </w:rPr>
            </w:pPr>
            <w:r w:rsidRPr="000F2EE6">
              <w:rPr>
                <w:color w:val="FF0000"/>
                <w:highlight w:val="yellow"/>
              </w:rPr>
              <w:t>Where CS m is the CS value configured for SR only transmission in Rel-16.</w:t>
            </w:r>
          </w:p>
        </w:tc>
      </w:tr>
      <w:tr w:rsidR="00B92197" w:rsidRPr="00954597" w14:paraId="6AD2FF9C" w14:textId="77777777" w:rsidTr="000F2EE6">
        <w:tc>
          <w:tcPr>
            <w:tcW w:w="1372" w:type="dxa"/>
            <w:shd w:val="clear" w:color="auto" w:fill="auto"/>
          </w:tcPr>
          <w:p w14:paraId="1AD9806C" w14:textId="2BA11CAB" w:rsidR="00B92197" w:rsidRPr="00954597" w:rsidRDefault="00B92197" w:rsidP="00B92197">
            <w:pPr>
              <w:spacing w:after="120"/>
              <w:rPr>
                <w:rFonts w:eastAsia="SimSun"/>
                <w:szCs w:val="20"/>
                <w:lang w:eastAsia="zh-CN"/>
              </w:rPr>
            </w:pPr>
            <w:r>
              <w:rPr>
                <w:rFonts w:eastAsia="SimSun"/>
                <w:szCs w:val="20"/>
                <w:lang w:eastAsia="zh-CN"/>
              </w:rPr>
              <w:t>New H3C</w:t>
            </w:r>
          </w:p>
        </w:tc>
        <w:tc>
          <w:tcPr>
            <w:tcW w:w="7690" w:type="dxa"/>
            <w:shd w:val="clear" w:color="auto" w:fill="auto"/>
          </w:tcPr>
          <w:p w14:paraId="25207FC9" w14:textId="6197EC55" w:rsidR="00B92197" w:rsidRPr="00954597" w:rsidRDefault="00B92197" w:rsidP="00B92197">
            <w:pPr>
              <w:spacing w:after="120"/>
              <w:rPr>
                <w:rFonts w:eastAsia="SimSun"/>
                <w:szCs w:val="20"/>
                <w:lang w:eastAsia="zh-CN"/>
              </w:rPr>
            </w:pPr>
            <w:r>
              <w:rPr>
                <w:rFonts w:eastAsia="SimSun"/>
                <w:szCs w:val="20"/>
                <w:lang w:eastAsia="zh-CN"/>
              </w:rPr>
              <w:t>We support this proposal with red part for work assumption.</w:t>
            </w:r>
          </w:p>
        </w:tc>
      </w:tr>
      <w:tr w:rsidR="00B92197" w:rsidRPr="00954597" w14:paraId="45056A53" w14:textId="77777777" w:rsidTr="000F2EE6">
        <w:tc>
          <w:tcPr>
            <w:tcW w:w="1372" w:type="dxa"/>
            <w:shd w:val="clear" w:color="auto" w:fill="auto"/>
          </w:tcPr>
          <w:p w14:paraId="3BA4E95A" w14:textId="164A4239" w:rsidR="00B92197" w:rsidRPr="00954597" w:rsidRDefault="00396D9B" w:rsidP="00B9219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098E7E7" w14:textId="10FDBD07" w:rsidR="00B92197" w:rsidRPr="00954597" w:rsidRDefault="00396D9B" w:rsidP="00B92197">
            <w:pPr>
              <w:spacing w:after="120"/>
              <w:rPr>
                <w:rFonts w:eastAsia="SimSun"/>
                <w:szCs w:val="20"/>
                <w:lang w:eastAsia="zh-CN"/>
              </w:rPr>
            </w:pPr>
            <w:r>
              <w:rPr>
                <w:rFonts w:eastAsia="SimSun"/>
                <w:szCs w:val="20"/>
                <w:lang w:eastAsia="zh-CN"/>
              </w:rPr>
              <w:t>We are fine with the proposal. For the red part, we think LG’s suggestion is better.</w:t>
            </w:r>
          </w:p>
        </w:tc>
      </w:tr>
      <w:tr w:rsidR="00B92197" w:rsidRPr="00954597" w14:paraId="2F715E05" w14:textId="77777777" w:rsidTr="000F2EE6">
        <w:tc>
          <w:tcPr>
            <w:tcW w:w="1372" w:type="dxa"/>
            <w:shd w:val="clear" w:color="auto" w:fill="auto"/>
          </w:tcPr>
          <w:p w14:paraId="7BCCD115" w14:textId="4627A73E"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B7E1826" w14:textId="2BBB0C9E" w:rsidR="00B92197" w:rsidRPr="00027EF2" w:rsidRDefault="00027EF2" w:rsidP="00B9219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 and LG’s suggestion.</w:t>
            </w:r>
          </w:p>
        </w:tc>
      </w:tr>
      <w:tr w:rsidR="00746582" w:rsidRPr="00954597" w14:paraId="34702717" w14:textId="77777777" w:rsidTr="000F2EE6">
        <w:tc>
          <w:tcPr>
            <w:tcW w:w="1372" w:type="dxa"/>
            <w:shd w:val="clear" w:color="auto" w:fill="auto"/>
          </w:tcPr>
          <w:p w14:paraId="2B30B52B" w14:textId="1F1F5ADA" w:rsidR="00746582" w:rsidRPr="00954597" w:rsidRDefault="00746582" w:rsidP="00B92197">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6A2F3D0" w14:textId="10ED1698" w:rsidR="00746582" w:rsidRPr="00954597" w:rsidRDefault="00746582" w:rsidP="00B92197">
            <w:pPr>
              <w:spacing w:after="120"/>
              <w:rPr>
                <w:rFonts w:eastAsia="SimSun"/>
                <w:szCs w:val="20"/>
                <w:lang w:eastAsia="zh-CN"/>
              </w:rPr>
            </w:pPr>
            <w:r>
              <w:rPr>
                <w:rFonts w:eastAsia="SimSun" w:hint="eastAsia"/>
                <w:szCs w:val="20"/>
                <w:lang w:eastAsia="zh-CN"/>
              </w:rPr>
              <w:t>We support the proposal in principle and prefer LG</w:t>
            </w:r>
            <w:r>
              <w:rPr>
                <w:rFonts w:eastAsia="SimSun"/>
                <w:szCs w:val="20"/>
                <w:lang w:eastAsia="zh-CN"/>
              </w:rPr>
              <w:t>’</w:t>
            </w:r>
            <w:r>
              <w:rPr>
                <w:rFonts w:eastAsia="SimSun" w:hint="eastAsia"/>
                <w:szCs w:val="20"/>
                <w:lang w:eastAsia="zh-CN"/>
              </w:rPr>
              <w:t>s version.</w:t>
            </w:r>
          </w:p>
        </w:tc>
      </w:tr>
      <w:tr w:rsidR="00B92197" w:rsidRPr="00954597" w14:paraId="7A802CA2" w14:textId="77777777" w:rsidTr="000F2EE6">
        <w:tc>
          <w:tcPr>
            <w:tcW w:w="1372" w:type="dxa"/>
            <w:shd w:val="clear" w:color="auto" w:fill="auto"/>
          </w:tcPr>
          <w:p w14:paraId="4D985D7E" w14:textId="43E41932" w:rsidR="00B92197" w:rsidRPr="00954597" w:rsidRDefault="00642BDC" w:rsidP="00B9219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9479731" w14:textId="5F28F1C6" w:rsidR="00B92197" w:rsidRPr="00954597" w:rsidRDefault="00642BDC" w:rsidP="00B92197">
            <w:pPr>
              <w:spacing w:after="120"/>
              <w:rPr>
                <w:rFonts w:eastAsia="SimSun"/>
                <w:szCs w:val="20"/>
                <w:lang w:eastAsia="zh-CN"/>
              </w:rPr>
            </w:pPr>
            <w:r>
              <w:rPr>
                <w:rFonts w:eastAsia="SimSun" w:hint="eastAsia"/>
                <w:szCs w:val="20"/>
                <w:lang w:eastAsia="zh-CN"/>
              </w:rPr>
              <w:t>S</w:t>
            </w:r>
            <w:r>
              <w:rPr>
                <w:rFonts w:eastAsia="SimSun"/>
                <w:szCs w:val="20"/>
                <w:lang w:eastAsia="zh-CN"/>
              </w:rPr>
              <w:t>upport LG’s version</w:t>
            </w:r>
          </w:p>
        </w:tc>
      </w:tr>
      <w:tr w:rsidR="007E2DA8" w:rsidRPr="00954597" w14:paraId="64084243" w14:textId="77777777" w:rsidTr="00EF6E40">
        <w:tc>
          <w:tcPr>
            <w:tcW w:w="1372" w:type="dxa"/>
            <w:shd w:val="clear" w:color="auto" w:fill="auto"/>
          </w:tcPr>
          <w:p w14:paraId="087C16AD"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B7EA18C" w14:textId="77777777" w:rsidR="007E2DA8" w:rsidRPr="00954597" w:rsidRDefault="007E2DA8" w:rsidP="00EF6E40">
            <w:pPr>
              <w:spacing w:after="120"/>
              <w:rPr>
                <w:rFonts w:eastAsia="SimSun"/>
                <w:szCs w:val="20"/>
                <w:lang w:eastAsia="zh-CN"/>
              </w:rPr>
            </w:pPr>
            <w:r>
              <w:rPr>
                <w:rFonts w:eastAsia="Yu Mincho"/>
                <w:szCs w:val="20"/>
                <w:lang w:eastAsia="ja-JP"/>
              </w:rPr>
              <w:t xml:space="preserve">Fine with the proposal and </w:t>
            </w:r>
            <w:r w:rsidRPr="000B3FED">
              <w:rPr>
                <w:rFonts w:eastAsia="Yu Mincho" w:hint="eastAsia"/>
                <w:szCs w:val="20"/>
                <w:lang w:eastAsia="ja-JP"/>
              </w:rPr>
              <w:t>p</w:t>
            </w:r>
            <w:r w:rsidRPr="000B3FED">
              <w:rPr>
                <w:rFonts w:eastAsia="Yu Mincho"/>
                <w:szCs w:val="20"/>
                <w:lang w:eastAsia="ja-JP"/>
              </w:rPr>
              <w:t xml:space="preserve">refer </w:t>
            </w:r>
            <w:r>
              <w:rPr>
                <w:rFonts w:eastAsia="Yu Mincho"/>
                <w:szCs w:val="20"/>
                <w:lang w:eastAsia="ja-JP"/>
              </w:rPr>
              <w:t>LG’s suggestion.</w:t>
            </w:r>
          </w:p>
        </w:tc>
      </w:tr>
      <w:tr w:rsidR="00EF6E40" w:rsidRPr="00954597" w14:paraId="60064141" w14:textId="77777777" w:rsidTr="000F2EE6">
        <w:tc>
          <w:tcPr>
            <w:tcW w:w="1372" w:type="dxa"/>
            <w:shd w:val="clear" w:color="auto" w:fill="auto"/>
          </w:tcPr>
          <w:p w14:paraId="223D2A08" w14:textId="6FAC3352" w:rsidR="00EF6E40" w:rsidRPr="007E2DA8" w:rsidRDefault="00EF6E40" w:rsidP="00EF6E40">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F822D08" w14:textId="2A0200D3" w:rsidR="00EF6E40" w:rsidRPr="00954597" w:rsidRDefault="00FF33A6" w:rsidP="00EF6E4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would like to understand in </w:t>
            </w:r>
            <w:r>
              <w:rPr>
                <w:rFonts w:eastAsia="Yu Mincho"/>
                <w:szCs w:val="20"/>
                <w:lang w:eastAsia="ja-JP"/>
              </w:rPr>
              <w:t xml:space="preserve">LG’s suggestion, isn’t </w:t>
            </w:r>
            <w:r w:rsidRPr="00FF33A6">
              <w:rPr>
                <w:rFonts w:eastAsia="Yu Mincho"/>
                <w:szCs w:val="20"/>
                <w:lang w:eastAsia="ja-JP"/>
              </w:rPr>
              <w:t>the CS value configured for SR only transmission in Rel-16</w:t>
            </w:r>
            <w:r w:rsidR="00757F5E">
              <w:rPr>
                <w:rFonts w:asciiTheme="minorEastAsia" w:eastAsiaTheme="minorEastAsia" w:hAnsiTheme="minorEastAsia"/>
                <w:szCs w:val="20"/>
                <w:lang w:eastAsia="zh-CN"/>
              </w:rPr>
              <w:t xml:space="preserve"> </w:t>
            </w:r>
            <w:r w:rsidR="00757F5E">
              <w:rPr>
                <w:noProof/>
                <w:position w:val="-10"/>
                <w:lang w:eastAsia="ko-KR"/>
              </w:rPr>
              <w:drawing>
                <wp:inline distT="0" distB="0" distL="0" distR="0" wp14:anchorId="5472CD43" wp14:editId="6C1CDAC7">
                  <wp:extent cx="467995" cy="19050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995" cy="190500"/>
                          </a:xfrm>
                          <a:prstGeom prst="rect">
                            <a:avLst/>
                          </a:prstGeom>
                          <a:noFill/>
                          <a:ln>
                            <a:noFill/>
                          </a:ln>
                        </pic:spPr>
                      </pic:pic>
                    </a:graphicData>
                  </a:graphic>
                </wp:inline>
              </w:drawing>
            </w:r>
            <w:r w:rsidR="00757F5E">
              <w:rPr>
                <w:rFonts w:asciiTheme="minorEastAsia" w:eastAsiaTheme="minorEastAsia" w:hAnsiTheme="minorEastAsia"/>
                <w:szCs w:val="20"/>
                <w:lang w:eastAsia="zh-CN"/>
              </w:rPr>
              <w:t>?</w:t>
            </w:r>
          </w:p>
        </w:tc>
      </w:tr>
      <w:tr w:rsidR="00B92197" w:rsidRPr="00954597" w14:paraId="400ADDBC" w14:textId="77777777" w:rsidTr="000F2EE6">
        <w:tc>
          <w:tcPr>
            <w:tcW w:w="1372" w:type="dxa"/>
            <w:shd w:val="clear" w:color="auto" w:fill="auto"/>
          </w:tcPr>
          <w:p w14:paraId="6B02410A" w14:textId="3A3EB6E0" w:rsidR="00B92197" w:rsidRPr="00960746" w:rsidRDefault="00960746"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0860216" w14:textId="568866D1" w:rsidR="00B92197" w:rsidRPr="00960746" w:rsidRDefault="00960746"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 the proposal.</w:t>
            </w:r>
          </w:p>
        </w:tc>
      </w:tr>
      <w:tr w:rsidR="000D498F" w:rsidRPr="00954597" w14:paraId="31783D29" w14:textId="77777777" w:rsidTr="000F2EE6">
        <w:tc>
          <w:tcPr>
            <w:tcW w:w="1372" w:type="dxa"/>
            <w:shd w:val="clear" w:color="auto" w:fill="auto"/>
          </w:tcPr>
          <w:p w14:paraId="7BE943AB" w14:textId="239C2225" w:rsidR="000D498F" w:rsidRPr="00954597" w:rsidRDefault="000D498F" w:rsidP="000D498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7D69E9D" w14:textId="77777777" w:rsidR="000D498F" w:rsidRDefault="000D498F" w:rsidP="000D498F">
            <w:pPr>
              <w:spacing w:after="120"/>
              <w:jc w:val="both"/>
              <w:rPr>
                <w:rFonts w:eastAsia="SimSun"/>
                <w:szCs w:val="20"/>
                <w:lang w:eastAsia="zh-CN"/>
              </w:rPr>
            </w:pPr>
            <w:r>
              <w:rPr>
                <w:rFonts w:eastAsia="SimSun"/>
                <w:szCs w:val="20"/>
                <w:lang w:eastAsia="zh-CN"/>
              </w:rPr>
              <w:t xml:space="preserve">We don’t support the proposal. </w:t>
            </w:r>
          </w:p>
          <w:p w14:paraId="3F8FB737" w14:textId="77777777" w:rsidR="000D498F" w:rsidRDefault="000D498F" w:rsidP="000D498F">
            <w:pPr>
              <w:spacing w:after="120"/>
              <w:jc w:val="both"/>
              <w:rPr>
                <w:rFonts w:eastAsia="SimSun"/>
                <w:szCs w:val="20"/>
                <w:lang w:eastAsia="zh-CN"/>
              </w:rPr>
            </w:pPr>
            <w:r>
              <w:rPr>
                <w:rFonts w:eastAsia="SimSun"/>
                <w:szCs w:val="20"/>
                <w:lang w:eastAsia="zh-CN"/>
              </w:rPr>
              <w:t xml:space="preserve">We’d like to ask companies, what is the proability of positive HP SR with PF 0 without HP HARQ-ACK collides with a LP HARQ-ACK with PF 0/1?  There’re too many conditions for this case, (1) positive HP SR (2) no HP HARQ-ACK (3) HP PUCCH is PF 0 (4) only 1- or 2-bits LP HARQ-ACK (5) LP PUCCH overlaps with HP PUCCH. Is it really a critical case?  In our view, it is indeed a corner case. </w:t>
            </w:r>
          </w:p>
          <w:p w14:paraId="07748C14" w14:textId="77777777" w:rsidR="000D498F" w:rsidRDefault="000D498F" w:rsidP="000D498F">
            <w:pPr>
              <w:spacing w:after="120"/>
              <w:jc w:val="both"/>
              <w:rPr>
                <w:rFonts w:eastAsia="SimSun"/>
                <w:szCs w:val="20"/>
                <w:lang w:eastAsia="zh-CN"/>
              </w:rPr>
            </w:pPr>
            <w:r>
              <w:rPr>
                <w:rFonts w:eastAsia="SimSun"/>
                <w:szCs w:val="20"/>
                <w:lang w:eastAsia="zh-CN"/>
              </w:rPr>
              <w:t xml:space="preserve">Do we really want to further complicate intra-UE multiplexing procedure by splitting different PUCCH formats?  You may notice the situation is not optimistic, within only 2 meetings left, we’re still have not figured out all cases for different UCI types and different PUCCH overlapping combinations for 3 ovelrapped channels. If we further add one dimention with different PUCCH formats, it is very unlikely to finish the whole design in Q1.  Considering the group already agreed to drop LP HARQ-ACK for PF 2/3/4, using same rule for PF 0/1 </w:t>
            </w:r>
            <w:r>
              <w:rPr>
                <w:rFonts w:eastAsia="SimSun" w:hint="eastAsia"/>
                <w:szCs w:val="20"/>
                <w:lang w:eastAsia="zh-CN"/>
              </w:rPr>
              <w:t>c</w:t>
            </w:r>
            <w:r>
              <w:rPr>
                <w:rFonts w:eastAsia="SimSun"/>
                <w:szCs w:val="20"/>
                <w:lang w:eastAsia="zh-CN"/>
              </w:rPr>
              <w:t xml:space="preserve">an avoid additional burden on intra-UE multiplexing procedure. </w:t>
            </w:r>
          </w:p>
          <w:p w14:paraId="3ED5F72D" w14:textId="1D2E9F9A" w:rsidR="000D498F" w:rsidRPr="00954597" w:rsidRDefault="000D498F" w:rsidP="000D498F">
            <w:pPr>
              <w:spacing w:after="120"/>
              <w:rPr>
                <w:rFonts w:eastAsia="SimSun"/>
                <w:szCs w:val="20"/>
                <w:lang w:eastAsia="zh-CN"/>
              </w:rPr>
            </w:pPr>
            <w:r>
              <w:rPr>
                <w:rFonts w:eastAsia="SimSun"/>
                <w:szCs w:val="20"/>
                <w:lang w:eastAsia="zh-CN"/>
              </w:rPr>
              <w:t>For the HP SR performance, we think HP SR + LP HARQ-ACK using HP SR PUCCH format 0 would degrade HP SR performance. For HP SR with PF 0 without LP &amp; HP multiplexing, gNB allocates one CS (CS</w:t>
            </w:r>
            <w:r w:rsidRPr="00046810">
              <w:rPr>
                <w:rFonts w:eastAsia="SimSun"/>
                <w:szCs w:val="20"/>
                <w:vertAlign w:val="subscript"/>
                <w:lang w:eastAsia="zh-CN"/>
              </w:rPr>
              <w:t>i</w:t>
            </w:r>
            <w:r>
              <w:rPr>
                <w:rFonts w:eastAsia="SimSun"/>
                <w:szCs w:val="20"/>
                <w:lang w:eastAsia="zh-CN"/>
              </w:rPr>
              <w:t>) for HP SR for UE1. gNB can also allocates another CS for HP SR for UE2 with CS</w:t>
            </w:r>
            <w:r w:rsidRPr="00D0140A">
              <w:rPr>
                <w:rFonts w:eastAsia="SimSun"/>
                <w:szCs w:val="20"/>
                <w:vertAlign w:val="subscript"/>
                <w:lang w:eastAsia="zh-CN"/>
              </w:rPr>
              <w:t>j</w:t>
            </w:r>
            <w:r>
              <w:rPr>
                <w:rFonts w:eastAsia="SimSun"/>
                <w:szCs w:val="20"/>
                <w:lang w:eastAsia="zh-CN"/>
              </w:rPr>
              <w:t>. To avoid confusion between PUCCH from UE1 and PUCCH from UE2, the distance between CS</w:t>
            </w:r>
            <w:r w:rsidRPr="00046810">
              <w:rPr>
                <w:rFonts w:eastAsia="SimSun"/>
                <w:szCs w:val="20"/>
                <w:vertAlign w:val="subscript"/>
                <w:lang w:eastAsia="zh-CN"/>
              </w:rPr>
              <w:t>i</w:t>
            </w:r>
            <w:r>
              <w:rPr>
                <w:rFonts w:eastAsia="SimSun"/>
                <w:szCs w:val="20"/>
                <w:lang w:eastAsia="zh-CN"/>
              </w:rPr>
              <w:t xml:space="preserve"> and CS</w:t>
            </w:r>
            <w:r>
              <w:rPr>
                <w:rFonts w:eastAsia="SimSun"/>
                <w:szCs w:val="20"/>
                <w:vertAlign w:val="subscript"/>
                <w:lang w:eastAsia="zh-CN"/>
              </w:rPr>
              <w:t>j</w:t>
            </w:r>
            <w:r>
              <w:rPr>
                <w:rFonts w:eastAsia="SimSun"/>
                <w:szCs w:val="20"/>
                <w:lang w:eastAsia="zh-CN"/>
              </w:rPr>
              <w:t xml:space="preserve"> should be sufficiently large based on channel fading. Let’s say, the proper CS distance is 6. Now, if HP SR can be multiplexed with LP HARQ-ACK using HP SR PF0 resource, UE1 would occupy CS</w:t>
            </w:r>
            <w:r w:rsidRPr="00046810">
              <w:rPr>
                <w:rFonts w:eastAsia="SimSun"/>
                <w:szCs w:val="20"/>
                <w:vertAlign w:val="subscript"/>
                <w:lang w:eastAsia="zh-CN"/>
              </w:rPr>
              <w:t>i</w:t>
            </w:r>
            <w:r>
              <w:rPr>
                <w:rFonts w:eastAsia="SimSun"/>
                <w:szCs w:val="20"/>
                <w:lang w:eastAsia="zh-CN"/>
              </w:rPr>
              <w:t xml:space="preserve"> + {0,3,6,9}. Then, CS distance between UE1 and UE2 is dramatically reduced to 1. Consequently, the miss-</w:t>
            </w:r>
            <w:r>
              <w:rPr>
                <w:rFonts w:eastAsia="SimSun"/>
                <w:szCs w:val="20"/>
                <w:lang w:eastAsia="zh-CN"/>
              </w:rPr>
              <w:lastRenderedPageBreak/>
              <w:t xml:space="preserve">detetion/false alarm probability is increased. That’s why we think the performance of HP SR would be degraded. If gNB wants to avoid degradation, gNB </w:t>
            </w:r>
            <w:proofErr w:type="gramStart"/>
            <w:r>
              <w:rPr>
                <w:rFonts w:eastAsia="SimSun"/>
                <w:szCs w:val="20"/>
                <w:lang w:eastAsia="zh-CN"/>
              </w:rPr>
              <w:t>has to</w:t>
            </w:r>
            <w:proofErr w:type="gramEnd"/>
            <w:r>
              <w:rPr>
                <w:rFonts w:eastAsia="SimSun"/>
                <w:szCs w:val="20"/>
                <w:lang w:eastAsia="zh-CN"/>
              </w:rPr>
              <w:t xml:space="preserve"> allocate the PRB only for one UE without multiplexing, that degrades resource efficiency.  </w:t>
            </w:r>
          </w:p>
        </w:tc>
      </w:tr>
      <w:tr w:rsidR="00891D85" w:rsidRPr="00954597" w14:paraId="55704000" w14:textId="77777777" w:rsidTr="000F2EE6">
        <w:tc>
          <w:tcPr>
            <w:tcW w:w="1372" w:type="dxa"/>
            <w:shd w:val="clear" w:color="auto" w:fill="auto"/>
          </w:tcPr>
          <w:p w14:paraId="6CCF1021" w14:textId="11BA7B77" w:rsidR="00891D85" w:rsidRPr="00954597" w:rsidRDefault="00891D85" w:rsidP="00891D85">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5F611B63" w14:textId="18A386E9" w:rsidR="00891D85" w:rsidRDefault="00891D85" w:rsidP="00891D85">
            <w:pPr>
              <w:spacing w:after="120"/>
              <w:rPr>
                <w:rFonts w:eastAsia="SimSun"/>
                <w:szCs w:val="20"/>
                <w:lang w:eastAsia="zh-CN"/>
              </w:rPr>
            </w:pPr>
            <w:r>
              <w:rPr>
                <w:rFonts w:eastAsia="SimSun" w:hint="eastAsia"/>
                <w:szCs w:val="20"/>
                <w:lang w:eastAsia="zh-CN"/>
              </w:rPr>
              <w:t>S</w:t>
            </w:r>
            <w:r>
              <w:rPr>
                <w:rFonts w:eastAsia="SimSun"/>
                <w:szCs w:val="20"/>
                <w:lang w:eastAsia="zh-CN"/>
              </w:rPr>
              <w:t>upport the FL version.</w:t>
            </w:r>
          </w:p>
          <w:p w14:paraId="3A1F43FF" w14:textId="77777777" w:rsidR="00891D85" w:rsidRDefault="00891D85" w:rsidP="00891D85">
            <w:pPr>
              <w:spacing w:after="120"/>
              <w:rPr>
                <w:rFonts w:eastAsia="SimSun"/>
                <w:szCs w:val="20"/>
                <w:lang w:eastAsia="zh-CN"/>
              </w:rPr>
            </w:pPr>
            <w:r>
              <w:rPr>
                <w:rFonts w:eastAsia="SimSun"/>
                <w:szCs w:val="20"/>
                <w:lang w:eastAsia="zh-CN"/>
              </w:rPr>
              <w:t xml:space="preserve">We have the same confusion as CTC with LG’s version. Is the intention to clarify that m0 for SR only/SR+NACK(DTX) should be 0, instead of the m0 for HARQ-ACK resources (which is configured by </w:t>
            </w:r>
            <w:r w:rsidRPr="00B916EC">
              <w:rPr>
                <w:i/>
              </w:rPr>
              <w:t>initial</w:t>
            </w:r>
            <w:r>
              <w:rPr>
                <w:i/>
              </w:rPr>
              <w:t>C</w:t>
            </w:r>
            <w:r w:rsidRPr="00B916EC">
              <w:rPr>
                <w:i/>
              </w:rPr>
              <w:t>yclic</w:t>
            </w:r>
            <w:r>
              <w:rPr>
                <w:i/>
              </w:rPr>
              <w:t>S</w:t>
            </w:r>
            <w:r w:rsidRPr="00B916EC">
              <w:rPr>
                <w:i/>
              </w:rPr>
              <w:t>hift</w:t>
            </w:r>
            <w:r>
              <w:rPr>
                <w:rFonts w:eastAsia="SimSun"/>
                <w:szCs w:val="20"/>
                <w:lang w:eastAsia="zh-CN"/>
              </w:rPr>
              <w:t>)?</w:t>
            </w:r>
          </w:p>
          <w:p w14:paraId="5C805737" w14:textId="77777777" w:rsidR="00891D85" w:rsidRDefault="00891D85" w:rsidP="00891D85">
            <w:pPr>
              <w:spacing w:after="120"/>
              <w:rPr>
                <w:rFonts w:eastAsia="SimSun"/>
                <w:szCs w:val="20"/>
                <w:lang w:eastAsia="zh-CN"/>
              </w:rPr>
            </w:pPr>
            <w:r>
              <w:rPr>
                <w:rFonts w:eastAsia="SimSun"/>
                <w:szCs w:val="20"/>
                <w:lang w:eastAsia="zh-CN"/>
              </w:rPr>
              <w:t>In addition, it looks the SR PF1 is missed for the red part?</w:t>
            </w:r>
          </w:p>
          <w:p w14:paraId="63E2544E" w14:textId="77777777" w:rsidR="00891D85" w:rsidRDefault="00891D85" w:rsidP="00891D85">
            <w:pPr>
              <w:spacing w:after="120"/>
              <w:rPr>
                <w:color w:val="FF0000"/>
                <w:lang w:eastAsia="zh-CN"/>
              </w:rPr>
            </w:pPr>
            <w:r w:rsidRPr="00147368">
              <w:rPr>
                <w:color w:val="FF0000"/>
                <w:lang w:eastAsia="zh-CN"/>
              </w:rPr>
              <w:t xml:space="preserve">If the HP SR is PF1, and if the HP SR is positive, the </w:t>
            </w:r>
            <w:proofErr w:type="gramStart"/>
            <w:r w:rsidRPr="00147368">
              <w:rPr>
                <w:color w:val="FF0000"/>
                <w:lang w:eastAsia="zh-CN"/>
              </w:rPr>
              <w:t>1 bit</w:t>
            </w:r>
            <w:proofErr w:type="gramEnd"/>
            <w:r w:rsidRPr="00147368">
              <w:rPr>
                <w:color w:val="FF0000"/>
                <w:lang w:eastAsia="zh-CN"/>
              </w:rPr>
              <w:t xml:space="preserve"> LP HARQ-ACK can be transmitted on the same SR resource with BPSK, while 2 bits LP HARQ-ACK can be transmitted with QPSK</w:t>
            </w:r>
          </w:p>
          <w:p w14:paraId="7CC90F38" w14:textId="77777777" w:rsidR="00401BC4" w:rsidRPr="00401BC4" w:rsidRDefault="00401BC4" w:rsidP="00891D85">
            <w:pPr>
              <w:spacing w:after="120"/>
              <w:rPr>
                <w:rFonts w:eastAsia="SimSun"/>
                <w:szCs w:val="20"/>
                <w:lang w:eastAsia="zh-CN"/>
              </w:rPr>
            </w:pPr>
          </w:p>
          <w:p w14:paraId="5EAAB1B4" w14:textId="575859C7" w:rsidR="00401BC4" w:rsidRPr="00954597" w:rsidRDefault="00401BC4" w:rsidP="00401BC4">
            <w:pPr>
              <w:spacing w:after="120"/>
              <w:rPr>
                <w:rFonts w:eastAsia="SimSun"/>
                <w:szCs w:val="20"/>
                <w:lang w:eastAsia="zh-CN"/>
              </w:rPr>
            </w:pPr>
            <w:r>
              <w:rPr>
                <w:rFonts w:eastAsia="SimSun"/>
                <w:szCs w:val="20"/>
                <w:lang w:eastAsia="zh-CN"/>
              </w:rPr>
              <w:t>@</w:t>
            </w:r>
            <w:r w:rsidRPr="00401BC4">
              <w:rPr>
                <w:rFonts w:eastAsia="SimSun"/>
                <w:szCs w:val="20"/>
                <w:lang w:eastAsia="zh-CN"/>
              </w:rPr>
              <w:t xml:space="preserve"> Intel: </w:t>
            </w:r>
            <w:r>
              <w:rPr>
                <w:rFonts w:eastAsia="SimSun"/>
                <w:szCs w:val="20"/>
                <w:lang w:eastAsia="zh-CN"/>
              </w:rPr>
              <w:t>the gNB can reserve 4 CS for per SR resource for potential multiplexing with HARQ-ACK. For legacy R15, different UEs can also be allocated with small CS distance to each other for high capacity, so the inter-UE multiplexing will not cause additional performance degradation.</w:t>
            </w:r>
          </w:p>
        </w:tc>
      </w:tr>
      <w:tr w:rsidR="00785368" w:rsidRPr="00954597" w14:paraId="6591CAB9" w14:textId="77777777" w:rsidTr="000F2EE6">
        <w:tc>
          <w:tcPr>
            <w:tcW w:w="1372" w:type="dxa"/>
            <w:shd w:val="clear" w:color="auto" w:fill="auto"/>
          </w:tcPr>
          <w:p w14:paraId="4E541245" w14:textId="64A50702"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2A0ABCA8" w14:textId="77777777" w:rsidR="00785368" w:rsidRDefault="00785368" w:rsidP="00785368">
            <w:pPr>
              <w:spacing w:after="120"/>
              <w:rPr>
                <w:rFonts w:eastAsia="SimSun"/>
                <w:szCs w:val="20"/>
                <w:lang w:eastAsia="zh-CN"/>
              </w:rPr>
            </w:pPr>
            <w:r>
              <w:rPr>
                <w:rFonts w:eastAsia="SimSun"/>
                <w:szCs w:val="20"/>
                <w:lang w:eastAsia="zh-CN"/>
              </w:rPr>
              <w:t>Support the proposal.</w:t>
            </w:r>
          </w:p>
          <w:p w14:paraId="0A4DCBD8" w14:textId="78F44634" w:rsidR="00785368" w:rsidRPr="00954597" w:rsidRDefault="00785368" w:rsidP="00785368">
            <w:pPr>
              <w:spacing w:after="120"/>
              <w:rPr>
                <w:rFonts w:eastAsia="SimSun"/>
                <w:szCs w:val="20"/>
                <w:lang w:eastAsia="zh-CN"/>
              </w:rPr>
            </w:pPr>
            <w:r>
              <w:rPr>
                <w:rFonts w:eastAsia="SimSun"/>
                <w:szCs w:val="20"/>
                <w:lang w:eastAsia="zh-CN"/>
              </w:rPr>
              <w:t>We would also be fine with LG’ suggestion.</w:t>
            </w:r>
          </w:p>
        </w:tc>
      </w:tr>
      <w:tr w:rsidR="003F1294" w:rsidRPr="00954597" w14:paraId="3AFB5F7F" w14:textId="77777777" w:rsidTr="000F2EE6">
        <w:tc>
          <w:tcPr>
            <w:tcW w:w="1372" w:type="dxa"/>
            <w:shd w:val="clear" w:color="auto" w:fill="auto"/>
          </w:tcPr>
          <w:p w14:paraId="251B1052" w14:textId="626C4C96"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FC2FCEB" w14:textId="77777777" w:rsidR="003F1294" w:rsidRDefault="003F1294" w:rsidP="003F1294">
            <w:pPr>
              <w:spacing w:after="120"/>
              <w:rPr>
                <w:rFonts w:eastAsia="Yu Mincho"/>
                <w:szCs w:val="20"/>
                <w:lang w:eastAsia="ja-JP"/>
              </w:rPr>
            </w:pPr>
            <w:r>
              <w:rPr>
                <w:rFonts w:eastAsia="Yu Mincho" w:hint="eastAsia"/>
                <w:szCs w:val="20"/>
                <w:lang w:eastAsia="ja-JP"/>
              </w:rPr>
              <w:t>S</w:t>
            </w:r>
            <w:r>
              <w:rPr>
                <w:rFonts w:eastAsia="Yu Mincho"/>
                <w:szCs w:val="20"/>
                <w:lang w:eastAsia="ja-JP"/>
              </w:rPr>
              <w:t>upport the proposal. Share the same question from CTC on LG’s revision. In the 38.213,</w:t>
            </w:r>
          </w:p>
          <w:p w14:paraId="1A4DEFF6" w14:textId="266DA8D3" w:rsidR="003F1294" w:rsidRPr="00954597" w:rsidRDefault="003F1294" w:rsidP="003F1294">
            <w:pPr>
              <w:spacing w:after="120"/>
              <w:rPr>
                <w:rFonts w:eastAsia="SimSun"/>
                <w:szCs w:val="20"/>
                <w:lang w:eastAsia="zh-CN"/>
              </w:rPr>
            </w:pPr>
            <w:r w:rsidRPr="00B21D06">
              <w:rPr>
                <w:i/>
              </w:rPr>
              <w:t xml:space="preserve">For a positive SR transmission using PUCCH format 0, the UE transmits the PUCCH as described in [4, TS 38.211] by obtaining </w:t>
            </w:r>
            <w:r w:rsidRPr="00B21D06">
              <w:rPr>
                <w:i/>
                <w:noProof/>
                <w:lang w:eastAsia="ko-KR"/>
              </w:rPr>
              <w:drawing>
                <wp:inline distT="0" distB="0" distL="0" distR="0" wp14:anchorId="57F27E64" wp14:editId="0CE7B712">
                  <wp:extent cx="144010" cy="156475"/>
                  <wp:effectExtent l="0" t="0" r="8890" b="0"/>
                  <wp:docPr id="15" name="图片 15" descr="C:\Users\10005275\AppData\Local\Temp\ksohtml56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0005275\AppData\Local\Temp\ksohtml5684\wps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3574" cy="166867"/>
                          </a:xfrm>
                          <a:prstGeom prst="rect">
                            <a:avLst/>
                          </a:prstGeom>
                          <a:noFill/>
                          <a:ln>
                            <a:noFill/>
                          </a:ln>
                        </pic:spPr>
                      </pic:pic>
                    </a:graphicData>
                  </a:graphic>
                </wp:inline>
              </w:drawing>
            </w:r>
            <w:r w:rsidRPr="00B21D06">
              <w:rPr>
                <w:i/>
              </w:rPr>
              <w:t xml:space="preserve"> as described for HARQ-ACK information in clause 9.2.3 and by setting </w:t>
            </w:r>
            <w:r w:rsidRPr="00B21D06">
              <w:rPr>
                <w:i/>
                <w:noProof/>
                <w:lang w:eastAsia="ko-KR"/>
              </w:rPr>
              <w:drawing>
                <wp:inline distT="0" distB="0" distL="0" distR="0" wp14:anchorId="3066E0DE" wp14:editId="75CD6861">
                  <wp:extent cx="278252" cy="155874"/>
                  <wp:effectExtent l="0" t="0" r="7620" b="0"/>
                  <wp:docPr id="17" name="图片 17" descr="C:\Users\10005275\AppData\Local\Temp\ksohtml568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0005275\AppData\Local\Temp\ksohtml5684\wps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3396" cy="164357"/>
                          </a:xfrm>
                          <a:prstGeom prst="rect">
                            <a:avLst/>
                          </a:prstGeom>
                          <a:noFill/>
                          <a:ln>
                            <a:noFill/>
                          </a:ln>
                        </pic:spPr>
                      </pic:pic>
                    </a:graphicData>
                  </a:graphic>
                </wp:inline>
              </w:drawing>
            </w:r>
            <w:r w:rsidRPr="00B21D06">
              <w:rPr>
                <w:i/>
              </w:rPr>
              <w:t xml:space="preserve">. </w:t>
            </w:r>
          </w:p>
        </w:tc>
      </w:tr>
      <w:tr w:rsidR="00891D54" w:rsidRPr="00954597" w14:paraId="0ED4C310" w14:textId="77777777" w:rsidTr="000F2EE6">
        <w:tc>
          <w:tcPr>
            <w:tcW w:w="1372" w:type="dxa"/>
            <w:shd w:val="clear" w:color="auto" w:fill="auto"/>
          </w:tcPr>
          <w:p w14:paraId="588B6EA4" w14:textId="3A4AB2D7" w:rsidR="00891D54" w:rsidRPr="00954597" w:rsidRDefault="00891D54" w:rsidP="00891D54">
            <w:pPr>
              <w:spacing w:after="120"/>
              <w:rPr>
                <w:rFonts w:eastAsia="SimSun"/>
                <w:szCs w:val="20"/>
                <w:lang w:eastAsia="zh-CN"/>
              </w:rPr>
            </w:pPr>
            <w:r>
              <w:rPr>
                <w:rFonts w:eastAsia="Malgun Gothic" w:hint="eastAsia"/>
                <w:szCs w:val="20"/>
                <w:lang w:eastAsia="ko-KR"/>
              </w:rPr>
              <w:t>L</w:t>
            </w:r>
            <w:r>
              <w:rPr>
                <w:rFonts w:eastAsia="Malgun Gothic"/>
                <w:szCs w:val="20"/>
                <w:lang w:eastAsia="ko-KR"/>
              </w:rPr>
              <w:t>G2</w:t>
            </w:r>
          </w:p>
        </w:tc>
        <w:tc>
          <w:tcPr>
            <w:tcW w:w="7690" w:type="dxa"/>
            <w:shd w:val="clear" w:color="auto" w:fill="auto"/>
          </w:tcPr>
          <w:p w14:paraId="5EBBB5A6" w14:textId="0732405B" w:rsidR="00891D54" w:rsidRDefault="00891D54" w:rsidP="00891D54">
            <w:pPr>
              <w:spacing w:after="120"/>
              <w:rPr>
                <w:rFonts w:eastAsia="SimSun"/>
                <w:szCs w:val="20"/>
                <w:lang w:eastAsia="zh-CN"/>
              </w:rPr>
            </w:pPr>
            <w:r>
              <w:rPr>
                <w:rFonts w:eastAsia="SimSun"/>
                <w:szCs w:val="20"/>
                <w:lang w:eastAsia="zh-CN"/>
              </w:rPr>
              <w:t xml:space="preserve">Regarding the question from CTC and Huawei and ZTE, we didn’t intend to set m0 = 0 or m_cs = 0 for LP AN mapping on HP SR PF0. Our intention is to use: </w:t>
            </w:r>
          </w:p>
          <w:p w14:paraId="62348F73" w14:textId="77777777" w:rsidR="00891D54" w:rsidRDefault="00891D54" w:rsidP="00891D54">
            <w:pPr>
              <w:spacing w:after="120"/>
              <w:rPr>
                <w:rFonts w:eastAsia="SimSun"/>
                <w:szCs w:val="20"/>
                <w:lang w:eastAsia="zh-CN"/>
              </w:rPr>
            </w:pPr>
          </w:p>
          <w:p w14:paraId="15700912" w14:textId="77777777" w:rsidR="00891D54" w:rsidRPr="008C5E7B" w:rsidRDefault="00891D54" w:rsidP="00891D54">
            <w:pPr>
              <w:spacing w:after="120"/>
              <w:ind w:firstLineChars="100" w:firstLine="200"/>
              <w:rPr>
                <w:rFonts w:eastAsia="SimSun"/>
                <w:szCs w:val="20"/>
                <w:lang w:eastAsia="zh-CN"/>
              </w:rPr>
            </w:pPr>
            <w:r>
              <w:rPr>
                <w:rFonts w:eastAsia="SimSun"/>
                <w:szCs w:val="20"/>
                <w:lang w:eastAsia="zh-CN"/>
              </w:rPr>
              <w:t>- 2 CS values as {m0 + CS</w:t>
            </w:r>
            <w:r w:rsidRPr="008C5E7B">
              <w:rPr>
                <w:rFonts w:eastAsia="SimSun"/>
                <w:szCs w:val="20"/>
                <w:lang w:eastAsia="zh-CN"/>
              </w:rPr>
              <w:t>0, m0 +</w:t>
            </w:r>
            <w:r>
              <w:rPr>
                <w:rFonts w:eastAsia="SimSun"/>
                <w:szCs w:val="20"/>
                <w:lang w:eastAsia="zh-CN"/>
              </w:rPr>
              <w:t xml:space="preserve"> CS</w:t>
            </w:r>
            <w:r w:rsidRPr="008C5E7B">
              <w:rPr>
                <w:rFonts w:eastAsia="SimSun"/>
                <w:szCs w:val="20"/>
                <w:lang w:eastAsia="zh-CN"/>
              </w:rPr>
              <w:t>6} on HP SR PF0 for {NACK, ACK}</w:t>
            </w:r>
            <w:r w:rsidRPr="008C5E7B">
              <w:t xml:space="preserve"> respectively</w:t>
            </w:r>
            <w:r w:rsidRPr="008C5E7B">
              <w:rPr>
                <w:rFonts w:eastAsia="SimSun"/>
                <w:szCs w:val="20"/>
                <w:lang w:eastAsia="zh-CN"/>
              </w:rPr>
              <w:t xml:space="preserve"> </w:t>
            </w:r>
          </w:p>
          <w:p w14:paraId="0618A64C" w14:textId="77777777" w:rsidR="00891D54" w:rsidRPr="008C5E7B" w:rsidRDefault="00891D54" w:rsidP="00891D54">
            <w:pPr>
              <w:spacing w:after="120"/>
              <w:ind w:firstLineChars="150" w:firstLine="300"/>
              <w:rPr>
                <w:rFonts w:eastAsia="SimSun"/>
                <w:szCs w:val="20"/>
                <w:lang w:eastAsia="zh-CN"/>
              </w:rPr>
            </w:pPr>
            <w:r w:rsidRPr="008C5E7B">
              <w:rPr>
                <w:rFonts w:eastAsia="SimSun"/>
                <w:szCs w:val="20"/>
                <w:lang w:eastAsia="zh-CN"/>
              </w:rPr>
              <w:t>in case of 1-bit LP AN</w:t>
            </w:r>
          </w:p>
          <w:p w14:paraId="7AB07245" w14:textId="77777777" w:rsidR="00891D54" w:rsidRPr="008C5E7B" w:rsidRDefault="00891D54" w:rsidP="00891D54">
            <w:pPr>
              <w:spacing w:after="120"/>
              <w:ind w:leftChars="100" w:left="300" w:hangingChars="50" w:hanging="100"/>
              <w:rPr>
                <w:rFonts w:eastAsia="SimSun"/>
                <w:szCs w:val="20"/>
                <w:lang w:eastAsia="zh-CN"/>
              </w:rPr>
            </w:pPr>
            <w:r>
              <w:rPr>
                <w:rFonts w:eastAsia="SimSun"/>
                <w:szCs w:val="20"/>
                <w:lang w:eastAsia="zh-CN"/>
              </w:rPr>
              <w:t>- 4 CS values as {m0 + CS0, m0 + CS3, m0 + CS6, m0 + CS</w:t>
            </w:r>
            <w:r w:rsidRPr="008C5E7B">
              <w:rPr>
                <w:rFonts w:eastAsia="SimSun"/>
                <w:szCs w:val="20"/>
                <w:lang w:eastAsia="zh-CN"/>
              </w:rPr>
              <w:t xml:space="preserve">9} on HP SR PF0 for </w:t>
            </w:r>
          </w:p>
          <w:p w14:paraId="5E1CB7E7" w14:textId="77777777" w:rsidR="00891D54" w:rsidRPr="008C5E7B" w:rsidRDefault="00891D54" w:rsidP="00891D54">
            <w:pPr>
              <w:spacing w:after="120"/>
              <w:ind w:leftChars="150" w:left="300"/>
            </w:pPr>
            <w:r w:rsidRPr="008C5E7B">
              <w:t xml:space="preserve">{NACK/NACK, NACK/ACK, ACK/ACK, ACK/NACK} respectively in case of 2-bit </w:t>
            </w:r>
          </w:p>
          <w:p w14:paraId="0EC7F60F" w14:textId="77777777" w:rsidR="00891D54" w:rsidRPr="008C5E7B" w:rsidRDefault="00891D54" w:rsidP="00891D54">
            <w:pPr>
              <w:spacing w:after="120"/>
              <w:ind w:leftChars="150" w:left="300"/>
              <w:rPr>
                <w:rFonts w:eastAsia="SimSun"/>
                <w:szCs w:val="20"/>
                <w:lang w:eastAsia="zh-CN"/>
              </w:rPr>
            </w:pPr>
            <w:r w:rsidRPr="008C5E7B">
              <w:t>LP AN</w:t>
            </w:r>
          </w:p>
          <w:p w14:paraId="28374876" w14:textId="77777777" w:rsidR="00891D54" w:rsidRDefault="00891D54" w:rsidP="00891D54">
            <w:pPr>
              <w:spacing w:after="120"/>
              <w:ind w:firstLineChars="100" w:firstLine="20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Where m0 is configured by </w:t>
            </w:r>
            <w:r w:rsidRPr="00B916EC">
              <w:rPr>
                <w:i/>
              </w:rPr>
              <w:t>initial</w:t>
            </w:r>
            <w:r>
              <w:rPr>
                <w:i/>
              </w:rPr>
              <w:t>C</w:t>
            </w:r>
            <w:r w:rsidRPr="00B916EC">
              <w:rPr>
                <w:i/>
              </w:rPr>
              <w:t>yclic</w:t>
            </w:r>
            <w:r>
              <w:rPr>
                <w:i/>
              </w:rPr>
              <w:t>S</w:t>
            </w:r>
            <w:r w:rsidRPr="00B916EC">
              <w:rPr>
                <w:i/>
              </w:rPr>
              <w:t>hift</w:t>
            </w:r>
            <w:r>
              <w:rPr>
                <w:rFonts w:eastAsia="Malgun Gothic"/>
                <w:szCs w:val="20"/>
                <w:lang w:eastAsia="ko-KR"/>
              </w:rPr>
              <w:t xml:space="preserve"> in the configuration of HP SR PF0 </w:t>
            </w:r>
          </w:p>
          <w:p w14:paraId="6BE39462" w14:textId="77777777" w:rsidR="00891D54" w:rsidRPr="008C5E7B" w:rsidRDefault="00891D54" w:rsidP="00891D54">
            <w:pPr>
              <w:spacing w:after="120"/>
              <w:ind w:firstLineChars="150" w:firstLine="300"/>
              <w:rPr>
                <w:rFonts w:eastAsia="Malgun Gothic"/>
                <w:szCs w:val="20"/>
                <w:lang w:eastAsia="ko-KR"/>
              </w:rPr>
            </w:pPr>
            <w:r>
              <w:rPr>
                <w:rFonts w:eastAsia="Malgun Gothic"/>
                <w:szCs w:val="20"/>
                <w:lang w:eastAsia="ko-KR"/>
              </w:rPr>
              <w:t>resource (as mentioned by Huawei in above).</w:t>
            </w:r>
          </w:p>
          <w:p w14:paraId="14C05250" w14:textId="77777777" w:rsidR="00891D54" w:rsidRPr="008C5E7B" w:rsidRDefault="00891D54" w:rsidP="00891D54">
            <w:pPr>
              <w:spacing w:after="120"/>
              <w:rPr>
                <w:rFonts w:eastAsia="SimSun"/>
                <w:szCs w:val="20"/>
                <w:lang w:eastAsia="zh-CN"/>
              </w:rPr>
            </w:pPr>
          </w:p>
          <w:p w14:paraId="31229151" w14:textId="77777777" w:rsidR="00891D54" w:rsidRDefault="00891D54" w:rsidP="00891D54">
            <w:pPr>
              <w:spacing w:after="120"/>
              <w:rPr>
                <w:rFonts w:eastAsia="Malgun Gothic"/>
                <w:szCs w:val="20"/>
                <w:lang w:eastAsia="ko-KR"/>
              </w:rPr>
            </w:pPr>
            <w:r>
              <w:rPr>
                <w:rFonts w:eastAsia="Malgun Gothic"/>
                <w:szCs w:val="20"/>
                <w:lang w:eastAsia="ko-KR"/>
              </w:rPr>
              <w:t xml:space="preserve">As CTC mentioned, the CS value of {m0 + m_cs} was used for SR only transmission by setting m_cs = 0 in Rel-16. But in this case, since 2/4 CS values are required for 1/2-bit LP AN on HP SR PF0, we just suggest </w:t>
            </w:r>
            <w:proofErr w:type="gramStart"/>
            <w:r>
              <w:rPr>
                <w:rFonts w:eastAsia="Malgun Gothic"/>
                <w:szCs w:val="20"/>
                <w:lang w:eastAsia="ko-KR"/>
              </w:rPr>
              <w:t>to use</w:t>
            </w:r>
            <w:proofErr w:type="gramEnd"/>
            <w:r>
              <w:rPr>
                <w:rFonts w:eastAsia="Malgun Gothic"/>
                <w:szCs w:val="20"/>
                <w:lang w:eastAsia="ko-KR"/>
              </w:rPr>
              <w:t xml:space="preserve"> m_cs as {0, 6} or {0, 3, 6, 9} as for HARQ-ACK PF0 resource. For clarity, we can update the proposed as below.</w:t>
            </w:r>
          </w:p>
          <w:p w14:paraId="162DAA7E" w14:textId="77777777" w:rsidR="00891D54" w:rsidRDefault="00891D54" w:rsidP="00891D54">
            <w:pPr>
              <w:spacing w:after="120"/>
              <w:rPr>
                <w:rFonts w:eastAsia="Malgun Gothic"/>
                <w:szCs w:val="20"/>
                <w:lang w:eastAsia="ko-KR"/>
              </w:rPr>
            </w:pPr>
          </w:p>
          <w:p w14:paraId="70F263FC" w14:textId="77777777" w:rsidR="00891D54" w:rsidRPr="00EC6DAB" w:rsidRDefault="00891D54" w:rsidP="00891D54">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DF2ADF0" w14:textId="77777777" w:rsidR="00891D54" w:rsidRPr="00EC6DAB" w:rsidRDefault="00891D54" w:rsidP="00891D54">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486C36">
              <w:rPr>
                <w:color w:val="FF0000"/>
                <w:highlight w:val="yellow"/>
              </w:rPr>
              <w:t>{m0 + CS0, m0 + CS6}</w:t>
            </w:r>
            <w:r w:rsidRPr="00EC6DAB">
              <w:rPr>
                <w:color w:val="FF0000"/>
              </w:rPr>
              <w:t xml:space="preserve"> representing {NACK, ACK} </w:t>
            </w:r>
            <w:proofErr w:type="gramStart"/>
            <w:r w:rsidRPr="00EC6DAB">
              <w:rPr>
                <w:color w:val="FF0000"/>
              </w:rPr>
              <w:t>respectively;</w:t>
            </w:r>
            <w:proofErr w:type="gramEnd"/>
          </w:p>
          <w:p w14:paraId="02079F8A" w14:textId="77777777" w:rsidR="00891D54" w:rsidRPr="000F2EE6" w:rsidRDefault="00891D54" w:rsidP="00891D54">
            <w:pPr>
              <w:pStyle w:val="ListParagraph"/>
              <w:numPr>
                <w:ilvl w:val="1"/>
                <w:numId w:val="97"/>
              </w:numPr>
              <w:spacing w:after="120" w:line="240" w:lineRule="auto"/>
              <w:contextualSpacing w:val="0"/>
              <w:rPr>
                <w:rFonts w:eastAsia="SimSun"/>
                <w:color w:val="FF0000"/>
                <w:szCs w:val="20"/>
                <w:lang w:eastAsia="zh-CN"/>
              </w:rPr>
            </w:pPr>
            <w:r w:rsidRPr="00EC6DAB">
              <w:rPr>
                <w:color w:val="FF0000"/>
              </w:rPr>
              <w:lastRenderedPageBreak/>
              <w:t xml:space="preserve">2 bits LP HARQ-ACK should be transmitted on the HP SR PUCCH resource by using </w:t>
            </w:r>
            <w:r w:rsidRPr="00486C36">
              <w:rPr>
                <w:color w:val="FF0000"/>
                <w:highlight w:val="yellow"/>
              </w:rPr>
              <w:t>{m0 + CS0, m0 + CS3, m0 + CS6, m0 + CS9}</w:t>
            </w:r>
            <w:r w:rsidRPr="00EC6DAB">
              <w:rPr>
                <w:color w:val="FF0000"/>
              </w:rPr>
              <w:t xml:space="preserve"> representing {NACK/NACK, NACK/ACK, ACK/ACK, ACK/NACK} respectively.</w:t>
            </w:r>
          </w:p>
          <w:p w14:paraId="78206BCE" w14:textId="79803251" w:rsidR="00891D54" w:rsidRPr="00954597" w:rsidRDefault="00891D54" w:rsidP="00891D54">
            <w:pPr>
              <w:pStyle w:val="ListParagraph"/>
              <w:numPr>
                <w:ilvl w:val="1"/>
                <w:numId w:val="97"/>
              </w:numPr>
              <w:spacing w:after="120" w:line="240" w:lineRule="auto"/>
              <w:contextualSpacing w:val="0"/>
              <w:rPr>
                <w:rFonts w:eastAsia="SimSun"/>
                <w:szCs w:val="20"/>
                <w:lang w:eastAsia="zh-CN"/>
              </w:rPr>
            </w:pPr>
            <w:r w:rsidRPr="000F2EE6">
              <w:rPr>
                <w:color w:val="FF0000"/>
                <w:highlight w:val="yellow"/>
              </w:rPr>
              <w:t>Where m</w:t>
            </w:r>
            <w:r>
              <w:rPr>
                <w:color w:val="FF0000"/>
                <w:highlight w:val="yellow"/>
              </w:rPr>
              <w:t>0</w:t>
            </w:r>
            <w:r w:rsidRPr="000F2EE6">
              <w:rPr>
                <w:color w:val="FF0000"/>
                <w:highlight w:val="yellow"/>
              </w:rPr>
              <w:t xml:space="preserve"> is </w:t>
            </w:r>
            <w:r w:rsidRPr="00486C36">
              <w:rPr>
                <w:color w:val="FF0000"/>
                <w:highlight w:val="yellow"/>
              </w:rPr>
              <w:t>configured by initialCyclicShift in the configuration of the HP SR PF0 resource</w:t>
            </w:r>
            <w:r>
              <w:rPr>
                <w:color w:val="FF0000"/>
                <w:highlight w:val="yellow"/>
              </w:rPr>
              <w:t xml:space="preserve"> in</w:t>
            </w:r>
            <w:r w:rsidRPr="000F2EE6">
              <w:rPr>
                <w:color w:val="FF0000"/>
                <w:highlight w:val="yellow"/>
              </w:rPr>
              <w:t xml:space="preserve"> Rel-16.</w:t>
            </w:r>
          </w:p>
        </w:tc>
      </w:tr>
      <w:tr w:rsidR="003F1294" w:rsidRPr="00954597" w14:paraId="2890932A" w14:textId="77777777" w:rsidTr="000F2EE6">
        <w:tc>
          <w:tcPr>
            <w:tcW w:w="1372" w:type="dxa"/>
            <w:shd w:val="clear" w:color="auto" w:fill="auto"/>
          </w:tcPr>
          <w:p w14:paraId="134BEECB" w14:textId="6B904D8F" w:rsidR="003F1294" w:rsidRPr="00954597" w:rsidRDefault="007C72E6" w:rsidP="003F1294">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40B89DA5" w14:textId="791D3A43" w:rsidR="003F1294" w:rsidRDefault="00B265C2" w:rsidP="003F1294">
            <w:pPr>
              <w:spacing w:after="120"/>
              <w:rPr>
                <w:rFonts w:eastAsia="SimSun"/>
                <w:szCs w:val="20"/>
                <w:lang w:eastAsia="zh-CN"/>
              </w:rPr>
            </w:pPr>
            <w:r>
              <w:rPr>
                <w:rFonts w:eastAsia="SimSun"/>
                <w:szCs w:val="20"/>
                <w:lang w:eastAsia="zh-CN"/>
              </w:rPr>
              <w:t>OK with</w:t>
            </w:r>
            <w:r w:rsidR="007C72E6">
              <w:rPr>
                <w:rFonts w:eastAsia="SimSun"/>
                <w:szCs w:val="20"/>
                <w:lang w:eastAsia="zh-CN"/>
              </w:rPr>
              <w:t xml:space="preserve"> the proposal, also </w:t>
            </w:r>
            <w:r>
              <w:rPr>
                <w:rFonts w:eastAsia="SimSun"/>
                <w:szCs w:val="20"/>
                <w:lang w:eastAsia="zh-CN"/>
              </w:rPr>
              <w:t>ok</w:t>
            </w:r>
            <w:r w:rsidR="007C72E6">
              <w:rPr>
                <w:rFonts w:eastAsia="SimSun"/>
                <w:szCs w:val="20"/>
                <w:lang w:eastAsia="zh-CN"/>
              </w:rPr>
              <w:t xml:space="preserve"> with LG update.</w:t>
            </w:r>
          </w:p>
          <w:p w14:paraId="63149B24" w14:textId="6EC96EC5" w:rsidR="00B265C2" w:rsidRPr="00954597" w:rsidRDefault="00B265C2" w:rsidP="003F1294">
            <w:pPr>
              <w:spacing w:after="120"/>
              <w:rPr>
                <w:rFonts w:eastAsia="SimSun"/>
                <w:szCs w:val="20"/>
                <w:lang w:eastAsia="zh-CN"/>
              </w:rPr>
            </w:pPr>
            <w:r>
              <w:rPr>
                <w:rFonts w:eastAsia="SimSun"/>
                <w:szCs w:val="20"/>
                <w:lang w:eastAsia="zh-CN"/>
              </w:rPr>
              <w:t>We would also be fine to not support this multiplexing case and drop the LP HARQ-ACK as in R16 since the penalty of doing so is not large (positive HP SR does not happen all the time and it is just one LP PDSCH to retransmit).</w:t>
            </w:r>
            <w:r w:rsidR="00DE1FBA">
              <w:rPr>
                <w:rFonts w:eastAsia="SimSun"/>
                <w:szCs w:val="20"/>
                <w:lang w:eastAsia="zh-CN"/>
              </w:rPr>
              <w:t xml:space="preserve"> As Intel points out, we do not have much time left and should focus on more critical issues.</w:t>
            </w:r>
          </w:p>
        </w:tc>
      </w:tr>
      <w:tr w:rsidR="00D63490" w:rsidRPr="00954597" w14:paraId="6F7586EC" w14:textId="77777777" w:rsidTr="00D63490">
        <w:tc>
          <w:tcPr>
            <w:tcW w:w="1372" w:type="dxa"/>
            <w:shd w:val="clear" w:color="auto" w:fill="auto"/>
          </w:tcPr>
          <w:p w14:paraId="51B73769" w14:textId="77777777" w:rsidR="00D63490" w:rsidRPr="00954597" w:rsidRDefault="00D63490" w:rsidP="00D6349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CD5A30A" w14:textId="4638E6A3" w:rsidR="00D63490" w:rsidRDefault="00D63490" w:rsidP="00D63490">
            <w:pPr>
              <w:spacing w:after="120"/>
              <w:rPr>
                <w:rFonts w:eastAsia="SimSun"/>
                <w:szCs w:val="20"/>
                <w:lang w:eastAsia="zh-CN"/>
              </w:rPr>
            </w:pPr>
            <w:r>
              <w:rPr>
                <w:rFonts w:eastAsia="SimSun"/>
                <w:szCs w:val="20"/>
                <w:lang w:eastAsia="zh-CN"/>
              </w:rPr>
              <w:t xml:space="preserve">In Rel-15: for PUCCH format 0, </w:t>
            </w:r>
            <w:r w:rsidR="006050F6" w:rsidRPr="007A4EDF">
              <w:rPr>
                <w:noProof/>
                <w:position w:val="-26"/>
              </w:rPr>
              <w:object w:dxaOrig="3820" w:dyaOrig="600" w14:anchorId="74547E7C">
                <v:shape id="_x0000_i1042" type="#_x0000_t75" alt="" style="width:190.25pt;height:31.7pt;mso-width-percent:0;mso-height-percent:0;mso-width-percent:0;mso-height-percent:0" o:ole="">
                  <v:imagedata r:id="rId47" o:title=""/>
                </v:shape>
                <o:OLEObject Type="Embed" ProgID="Equation.DSMT4" ShapeID="_x0000_i1042" DrawAspect="Content" ObjectID="_1704272291" r:id="rId48"/>
              </w:object>
            </w:r>
            <w:r>
              <w:t xml:space="preserve"> is used. </w:t>
            </w:r>
            <w:r w:rsidRPr="002653A0">
              <w:rPr>
                <w:rFonts w:eastAsia="SimSun" w:hint="eastAsia"/>
                <w:szCs w:val="20"/>
                <w:lang w:eastAsia="zh-CN"/>
              </w:rPr>
              <w:t>m</w:t>
            </w:r>
            <w:r w:rsidRPr="002653A0">
              <w:rPr>
                <w:rFonts w:eastAsia="SimSun" w:hint="eastAsia"/>
                <w:szCs w:val="20"/>
                <w:vertAlign w:val="subscript"/>
                <w:lang w:eastAsia="zh-CN"/>
              </w:rPr>
              <w:t>0</w:t>
            </w:r>
            <w:r w:rsidRPr="002653A0">
              <w:rPr>
                <w:rFonts w:eastAsia="SimSun"/>
                <w:szCs w:val="20"/>
                <w:lang w:eastAsia="zh-CN"/>
              </w:rPr>
              <w:t xml:space="preserve"> is configured by RRC per PUCCH resource</w:t>
            </w:r>
          </w:p>
          <w:p w14:paraId="2ADCA60E" w14:textId="7F0856DF" w:rsidR="00D63490" w:rsidRPr="002653A0" w:rsidRDefault="00D63490" w:rsidP="00B730AE">
            <w:pPr>
              <w:pStyle w:val="ListParagraph"/>
              <w:numPr>
                <w:ilvl w:val="0"/>
                <w:numId w:val="99"/>
              </w:numPr>
              <w:spacing w:after="120"/>
              <w:rPr>
                <w:rFonts w:eastAsia="SimSun"/>
                <w:szCs w:val="20"/>
                <w:lang w:eastAsia="zh-CN"/>
              </w:rPr>
            </w:pPr>
            <w:r w:rsidRPr="002653A0">
              <w:rPr>
                <w:rFonts w:eastAsia="SimSun" w:hint="eastAsia"/>
                <w:szCs w:val="20"/>
                <w:lang w:eastAsia="zh-CN"/>
              </w:rPr>
              <w:t>SR only: m</w:t>
            </w:r>
            <w:r w:rsidRPr="002653A0">
              <w:rPr>
                <w:rFonts w:eastAsia="SimSun" w:hint="eastAsia"/>
                <w:szCs w:val="20"/>
                <w:vertAlign w:val="subscript"/>
                <w:lang w:eastAsia="zh-CN"/>
              </w:rPr>
              <w:t xml:space="preserve">cs </w:t>
            </w:r>
            <w:r>
              <w:rPr>
                <w:rFonts w:eastAsia="SimSun" w:hint="eastAsia"/>
                <w:szCs w:val="20"/>
                <w:lang w:eastAsia="zh-CN"/>
              </w:rPr>
              <w:t>=0</w:t>
            </w:r>
            <w:r w:rsidRPr="002653A0">
              <w:rPr>
                <w:rFonts w:eastAsia="SimSun"/>
                <w:szCs w:val="20"/>
                <w:lang w:eastAsia="zh-CN"/>
              </w:rPr>
              <w:t>.</w:t>
            </w:r>
          </w:p>
          <w:p w14:paraId="6DDB1E75" w14:textId="072CD603" w:rsidR="00D63490" w:rsidRPr="002653A0" w:rsidRDefault="00D63490" w:rsidP="00B730AE">
            <w:pPr>
              <w:pStyle w:val="ListParagraph"/>
              <w:numPr>
                <w:ilvl w:val="0"/>
                <w:numId w:val="99"/>
              </w:numPr>
              <w:spacing w:after="120"/>
              <w:rPr>
                <w:rFonts w:eastAsia="SimSun"/>
                <w:szCs w:val="20"/>
                <w:lang w:eastAsia="zh-CN"/>
              </w:rPr>
            </w:pPr>
            <w:proofErr w:type="gramStart"/>
            <w:r w:rsidRPr="002653A0">
              <w:rPr>
                <w:rFonts w:eastAsia="SimSun"/>
                <w:szCs w:val="20"/>
                <w:lang w:eastAsia="zh-CN"/>
              </w:rPr>
              <w:t>1 bit</w:t>
            </w:r>
            <w:proofErr w:type="gramEnd"/>
            <w:r w:rsidRPr="002653A0">
              <w:rPr>
                <w:rFonts w:eastAsia="SimSun"/>
                <w:szCs w:val="20"/>
                <w:lang w:eastAsia="zh-CN"/>
              </w:rPr>
              <w:t xml:space="preserve"> HARQ-ACK only: </w:t>
            </w:r>
            <w:r w:rsidRPr="002653A0">
              <w:rPr>
                <w:rFonts w:eastAsia="SimSun" w:hint="eastAsia"/>
                <w:szCs w:val="20"/>
                <w:lang w:eastAsia="zh-CN"/>
              </w:rPr>
              <w:t>m</w:t>
            </w:r>
            <w:r w:rsidRPr="002653A0">
              <w:rPr>
                <w:rFonts w:eastAsia="SimSun" w:hint="eastAsia"/>
                <w:szCs w:val="20"/>
                <w:vertAlign w:val="subscript"/>
                <w:lang w:eastAsia="zh-CN"/>
              </w:rPr>
              <w:t xml:space="preserve">cs </w:t>
            </w:r>
            <w:r w:rsidRPr="002653A0">
              <w:rPr>
                <w:rFonts w:eastAsia="SimSun" w:hint="eastAsia"/>
                <w:szCs w:val="20"/>
                <w:lang w:eastAsia="zh-CN"/>
              </w:rPr>
              <w:t>=0</w:t>
            </w:r>
            <w:r>
              <w:rPr>
                <w:rFonts w:eastAsia="SimSun"/>
                <w:szCs w:val="20"/>
                <w:lang w:eastAsia="zh-CN"/>
              </w:rPr>
              <w:t>, 6;</w:t>
            </w:r>
          </w:p>
          <w:p w14:paraId="0A2C5143" w14:textId="585A92B0" w:rsidR="00D63490" w:rsidRPr="002653A0" w:rsidRDefault="00D63490" w:rsidP="00B730AE">
            <w:pPr>
              <w:pStyle w:val="ListParagraph"/>
              <w:numPr>
                <w:ilvl w:val="0"/>
                <w:numId w:val="99"/>
              </w:numPr>
              <w:spacing w:after="120"/>
              <w:rPr>
                <w:rFonts w:eastAsia="SimSun"/>
                <w:szCs w:val="20"/>
                <w:lang w:eastAsia="zh-CN"/>
              </w:rPr>
            </w:pPr>
            <w:proofErr w:type="gramStart"/>
            <w:r w:rsidRPr="002653A0">
              <w:rPr>
                <w:rFonts w:eastAsia="SimSun"/>
                <w:szCs w:val="20"/>
                <w:lang w:eastAsia="zh-CN"/>
              </w:rPr>
              <w:t>2 bit</w:t>
            </w:r>
            <w:proofErr w:type="gramEnd"/>
            <w:r w:rsidRPr="002653A0">
              <w:rPr>
                <w:rFonts w:eastAsia="SimSun"/>
                <w:szCs w:val="20"/>
                <w:lang w:eastAsia="zh-CN"/>
              </w:rPr>
              <w:t xml:space="preserve"> HARQ-ACK only: </w:t>
            </w:r>
            <w:r w:rsidRPr="002653A0">
              <w:rPr>
                <w:rFonts w:eastAsia="SimSun" w:hint="eastAsia"/>
                <w:szCs w:val="20"/>
                <w:lang w:eastAsia="zh-CN"/>
              </w:rPr>
              <w:t>m</w:t>
            </w:r>
            <w:r w:rsidRPr="002653A0">
              <w:rPr>
                <w:rFonts w:eastAsia="SimSun" w:hint="eastAsia"/>
                <w:szCs w:val="20"/>
                <w:vertAlign w:val="subscript"/>
                <w:lang w:eastAsia="zh-CN"/>
              </w:rPr>
              <w:t xml:space="preserve">cs </w:t>
            </w:r>
            <w:r w:rsidRPr="002653A0">
              <w:rPr>
                <w:rFonts w:eastAsia="SimSun" w:hint="eastAsia"/>
                <w:szCs w:val="20"/>
                <w:lang w:eastAsia="zh-CN"/>
              </w:rPr>
              <w:t>=0</w:t>
            </w:r>
            <w:r w:rsidRPr="002653A0">
              <w:rPr>
                <w:rFonts w:eastAsia="SimSun"/>
                <w:szCs w:val="20"/>
                <w:lang w:eastAsia="zh-CN"/>
              </w:rPr>
              <w:t xml:space="preserve">, 3, 6,9; </w:t>
            </w:r>
          </w:p>
          <w:p w14:paraId="61363A66" w14:textId="269E43CF" w:rsidR="00D63490" w:rsidRPr="002653A0" w:rsidRDefault="00D63490" w:rsidP="00B730AE">
            <w:pPr>
              <w:pStyle w:val="ListParagraph"/>
              <w:numPr>
                <w:ilvl w:val="0"/>
                <w:numId w:val="99"/>
              </w:numPr>
              <w:spacing w:after="120"/>
              <w:rPr>
                <w:rFonts w:eastAsia="SimSun"/>
                <w:szCs w:val="20"/>
                <w:lang w:eastAsia="zh-CN"/>
              </w:rPr>
            </w:pPr>
            <w:proofErr w:type="gramStart"/>
            <w:r w:rsidRPr="002653A0">
              <w:rPr>
                <w:rFonts w:eastAsia="SimSun"/>
                <w:szCs w:val="20"/>
                <w:lang w:eastAsia="zh-CN"/>
              </w:rPr>
              <w:t>1 bit</w:t>
            </w:r>
            <w:proofErr w:type="gramEnd"/>
            <w:r w:rsidRPr="002653A0">
              <w:rPr>
                <w:rFonts w:eastAsia="SimSun"/>
                <w:szCs w:val="20"/>
                <w:lang w:eastAsia="zh-CN"/>
              </w:rPr>
              <w:t xml:space="preserve"> HARQ-ACK + positive SR: </w:t>
            </w:r>
            <w:r w:rsidRPr="002653A0">
              <w:rPr>
                <w:rFonts w:eastAsia="SimSun" w:hint="eastAsia"/>
                <w:szCs w:val="20"/>
                <w:lang w:eastAsia="zh-CN"/>
              </w:rPr>
              <w:t>m</w:t>
            </w:r>
            <w:r w:rsidRPr="002653A0">
              <w:rPr>
                <w:rFonts w:eastAsia="SimSun" w:hint="eastAsia"/>
                <w:szCs w:val="20"/>
                <w:vertAlign w:val="subscript"/>
                <w:lang w:eastAsia="zh-CN"/>
              </w:rPr>
              <w:t xml:space="preserve">cs </w:t>
            </w:r>
            <w:r w:rsidRPr="002653A0">
              <w:rPr>
                <w:rFonts w:eastAsia="SimSun" w:hint="eastAsia"/>
                <w:szCs w:val="20"/>
                <w:lang w:eastAsia="zh-CN"/>
              </w:rPr>
              <w:t>=</w:t>
            </w:r>
            <w:r w:rsidRPr="002653A0">
              <w:rPr>
                <w:rFonts w:eastAsia="SimSun"/>
                <w:szCs w:val="20"/>
                <w:lang w:eastAsia="zh-CN"/>
              </w:rPr>
              <w:t xml:space="preserve">3, 9; </w:t>
            </w:r>
          </w:p>
          <w:p w14:paraId="786B4AB2" w14:textId="1D1CBC8B" w:rsidR="00D63490" w:rsidRPr="002653A0" w:rsidRDefault="00D63490" w:rsidP="00B730AE">
            <w:pPr>
              <w:pStyle w:val="ListParagraph"/>
              <w:numPr>
                <w:ilvl w:val="0"/>
                <w:numId w:val="99"/>
              </w:numPr>
              <w:spacing w:after="120"/>
              <w:rPr>
                <w:rFonts w:eastAsia="SimSun"/>
                <w:szCs w:val="20"/>
                <w:lang w:eastAsia="zh-CN"/>
              </w:rPr>
            </w:pPr>
            <w:proofErr w:type="gramStart"/>
            <w:r w:rsidRPr="002653A0">
              <w:rPr>
                <w:rFonts w:eastAsia="SimSun"/>
                <w:szCs w:val="20"/>
                <w:lang w:eastAsia="zh-CN"/>
              </w:rPr>
              <w:t>2 bit</w:t>
            </w:r>
            <w:proofErr w:type="gramEnd"/>
            <w:r w:rsidRPr="002653A0">
              <w:rPr>
                <w:rFonts w:eastAsia="SimSun"/>
                <w:szCs w:val="20"/>
                <w:lang w:eastAsia="zh-CN"/>
              </w:rPr>
              <w:t xml:space="preserve"> HARQ-ACK + positive SR: </w:t>
            </w:r>
            <w:r w:rsidRPr="002653A0">
              <w:rPr>
                <w:rFonts w:eastAsia="SimSun" w:hint="eastAsia"/>
                <w:szCs w:val="20"/>
                <w:lang w:eastAsia="zh-CN"/>
              </w:rPr>
              <w:t>m</w:t>
            </w:r>
            <w:r w:rsidRPr="002653A0">
              <w:rPr>
                <w:rFonts w:eastAsia="SimSun" w:hint="eastAsia"/>
                <w:szCs w:val="20"/>
                <w:vertAlign w:val="subscript"/>
                <w:lang w:eastAsia="zh-CN"/>
              </w:rPr>
              <w:t xml:space="preserve">cs </w:t>
            </w:r>
            <w:r w:rsidRPr="002653A0">
              <w:rPr>
                <w:rFonts w:eastAsia="SimSun" w:hint="eastAsia"/>
                <w:szCs w:val="20"/>
                <w:lang w:eastAsia="zh-CN"/>
              </w:rPr>
              <w:t>=</w:t>
            </w:r>
            <w:r w:rsidRPr="002653A0">
              <w:rPr>
                <w:rFonts w:eastAsia="SimSun"/>
                <w:szCs w:val="20"/>
                <w:lang w:eastAsia="zh-CN"/>
              </w:rPr>
              <w:t xml:space="preserve">1,4,7, 10; </w:t>
            </w:r>
          </w:p>
          <w:p w14:paraId="471D813B" w14:textId="5BE941F3" w:rsidR="00D63490" w:rsidRPr="007B7CDE" w:rsidRDefault="00D63490" w:rsidP="00D63490">
            <w:pPr>
              <w:spacing w:after="120"/>
              <w:rPr>
                <w:rFonts w:eastAsia="SimSun"/>
                <w:szCs w:val="20"/>
                <w:lang w:eastAsia="zh-CN"/>
              </w:rPr>
            </w:pPr>
            <w:r>
              <w:rPr>
                <w:rFonts w:eastAsia="SimSun"/>
                <w:szCs w:val="20"/>
                <w:lang w:eastAsia="zh-CN"/>
              </w:rPr>
              <w:t xml:space="preserve">Because HARQ-ACK PUCCH resource is used when SR and HARQ-ACK are multiplexed. 2) and 4) use different </w:t>
            </w:r>
            <w:r w:rsidRPr="002653A0">
              <w:rPr>
                <w:rFonts w:eastAsia="SimSun" w:hint="eastAsia"/>
                <w:szCs w:val="20"/>
                <w:lang w:eastAsia="zh-CN"/>
              </w:rPr>
              <w:t>m</w:t>
            </w:r>
            <w:r w:rsidRPr="002653A0">
              <w:rPr>
                <w:rFonts w:eastAsia="SimSun" w:hint="eastAsia"/>
                <w:szCs w:val="20"/>
                <w:vertAlign w:val="subscript"/>
                <w:lang w:eastAsia="zh-CN"/>
              </w:rPr>
              <w:t>cs</w:t>
            </w:r>
            <w:r>
              <w:rPr>
                <w:rFonts w:eastAsia="SimSun"/>
                <w:szCs w:val="20"/>
                <w:lang w:eastAsia="zh-CN"/>
              </w:rPr>
              <w:t>, and</w:t>
            </w:r>
            <w:r w:rsidRPr="002653A0">
              <w:rPr>
                <w:rFonts w:eastAsia="SimSun" w:hint="eastAsia"/>
                <w:szCs w:val="20"/>
                <w:lang w:eastAsia="zh-CN"/>
              </w:rPr>
              <w:t xml:space="preserve"> m</w:t>
            </w:r>
            <w:r w:rsidRPr="002653A0">
              <w:rPr>
                <w:rFonts w:eastAsia="SimSun" w:hint="eastAsia"/>
                <w:szCs w:val="20"/>
                <w:vertAlign w:val="subscript"/>
                <w:lang w:eastAsia="zh-CN"/>
              </w:rPr>
              <w:t>cs</w:t>
            </w:r>
            <w:r>
              <w:rPr>
                <w:rFonts w:eastAsia="SimSun"/>
                <w:szCs w:val="20"/>
                <w:lang w:eastAsia="zh-CN"/>
              </w:rPr>
              <w:t xml:space="preserve"> in 3) and 5) are different. </w:t>
            </w:r>
            <w:proofErr w:type="gramStart"/>
            <w:r>
              <w:rPr>
                <w:rFonts w:eastAsia="SimSun"/>
                <w:szCs w:val="20"/>
                <w:lang w:eastAsia="zh-CN"/>
              </w:rPr>
              <w:t>In order to</w:t>
            </w:r>
            <w:proofErr w:type="gramEnd"/>
            <w:r>
              <w:rPr>
                <w:rFonts w:eastAsia="SimSun"/>
                <w:szCs w:val="20"/>
                <w:lang w:eastAsia="zh-CN"/>
              </w:rPr>
              <w:t xml:space="preserve"> distinguish HARQ-ACK only or HARQ-ACK + SR. </w:t>
            </w:r>
          </w:p>
          <w:p w14:paraId="51F383EF" w14:textId="05F4CDDF" w:rsidR="00D63490" w:rsidRDefault="00D63490" w:rsidP="00D63490">
            <w:pPr>
              <w:spacing w:after="120"/>
              <w:rPr>
                <w:rFonts w:eastAsia="SimSun"/>
                <w:szCs w:val="20"/>
                <w:lang w:eastAsia="zh-CN"/>
              </w:rPr>
            </w:pPr>
            <w:r>
              <w:rPr>
                <w:rFonts w:eastAsia="SimSun"/>
                <w:szCs w:val="20"/>
                <w:lang w:eastAsia="zh-CN"/>
              </w:rPr>
              <w:t xml:space="preserve">So same mechanism should </w:t>
            </w:r>
            <w:proofErr w:type="gramStart"/>
            <w:r>
              <w:rPr>
                <w:rFonts w:eastAsia="SimSun"/>
                <w:szCs w:val="20"/>
                <w:lang w:eastAsia="zh-CN"/>
              </w:rPr>
              <w:t>applied</w:t>
            </w:r>
            <w:proofErr w:type="gramEnd"/>
            <w:r>
              <w:rPr>
                <w:rFonts w:eastAsia="SimSun"/>
                <w:szCs w:val="20"/>
                <w:lang w:eastAsia="zh-CN"/>
              </w:rPr>
              <w:t xml:space="preserve">. When HP SR + LP HARQ-ACK, if use HP SR PUCCH resource, at least </w:t>
            </w:r>
            <w:r w:rsidRPr="008A2E77">
              <w:rPr>
                <w:rFonts w:eastAsia="SimSun" w:hint="eastAsia"/>
                <w:color w:val="FF0000"/>
                <w:szCs w:val="20"/>
                <w:lang w:eastAsia="zh-CN"/>
              </w:rPr>
              <w:t>m</w:t>
            </w:r>
            <w:r w:rsidRPr="008A2E77">
              <w:rPr>
                <w:rFonts w:eastAsia="SimSun" w:hint="eastAsia"/>
                <w:color w:val="FF0000"/>
                <w:szCs w:val="20"/>
                <w:vertAlign w:val="subscript"/>
                <w:lang w:eastAsia="zh-CN"/>
              </w:rPr>
              <w:t xml:space="preserve">cs </w:t>
            </w:r>
            <w:r w:rsidRPr="008A2E77">
              <w:rPr>
                <w:rFonts w:eastAsia="SimSun" w:hint="eastAsia"/>
                <w:color w:val="FF0000"/>
                <w:szCs w:val="20"/>
                <w:lang w:eastAsia="zh-CN"/>
              </w:rPr>
              <w:t>=0</w:t>
            </w:r>
            <w:r w:rsidRPr="008A2E77">
              <w:rPr>
                <w:rFonts w:eastAsia="SimSun"/>
                <w:color w:val="FF0000"/>
                <w:szCs w:val="20"/>
                <w:lang w:eastAsia="zh-CN"/>
              </w:rPr>
              <w:t xml:space="preserve"> is left for SR only case</w:t>
            </w:r>
            <w:r>
              <w:rPr>
                <w:rFonts w:eastAsia="SimSun"/>
                <w:szCs w:val="20"/>
                <w:lang w:eastAsia="zh-CN"/>
              </w:rPr>
              <w:t xml:space="preserve">, </w:t>
            </w:r>
            <w:proofErr w:type="gramStart"/>
            <w:r>
              <w:rPr>
                <w:rFonts w:eastAsia="SimSun"/>
                <w:szCs w:val="20"/>
                <w:lang w:eastAsia="zh-CN"/>
              </w:rPr>
              <w:t>in order to</w:t>
            </w:r>
            <w:proofErr w:type="gramEnd"/>
            <w:r>
              <w:rPr>
                <w:rFonts w:eastAsia="SimSun"/>
                <w:szCs w:val="20"/>
                <w:lang w:eastAsia="zh-CN"/>
              </w:rPr>
              <w:t xml:space="preserve"> </w:t>
            </w:r>
            <w:r w:rsidRPr="007B7CDE">
              <w:rPr>
                <w:rFonts w:eastAsia="SimSun"/>
                <w:szCs w:val="20"/>
                <w:lang w:eastAsia="zh-CN"/>
              </w:rPr>
              <w:t>distinguish</w:t>
            </w:r>
            <w:r>
              <w:rPr>
                <w:rFonts w:eastAsia="SimSun"/>
                <w:szCs w:val="20"/>
                <w:lang w:eastAsia="zh-CN"/>
              </w:rPr>
              <w:t xml:space="preserve"> with SR and HARQ-ACK cases. </w:t>
            </w:r>
            <w:proofErr w:type="gramStart"/>
            <w:r>
              <w:rPr>
                <w:rFonts w:eastAsia="SimSun"/>
                <w:szCs w:val="20"/>
                <w:lang w:eastAsia="zh-CN"/>
              </w:rPr>
              <w:t>Thus</w:t>
            </w:r>
            <w:proofErr w:type="gramEnd"/>
            <w:r>
              <w:rPr>
                <w:rFonts w:eastAsia="SimSun"/>
                <w:szCs w:val="20"/>
                <w:lang w:eastAsia="zh-CN"/>
              </w:rPr>
              <w:t xml:space="preserve"> we prefer to use the following circle shift for HP SR and LP HARQ-ACK. </w:t>
            </w:r>
          </w:p>
          <w:p w14:paraId="061936F4" w14:textId="77777777" w:rsidR="00D63490" w:rsidRPr="002653A0" w:rsidRDefault="00D63490" w:rsidP="00B730AE">
            <w:pPr>
              <w:pStyle w:val="ListParagraph"/>
              <w:numPr>
                <w:ilvl w:val="0"/>
                <w:numId w:val="98"/>
              </w:numPr>
              <w:spacing w:after="120"/>
              <w:rPr>
                <w:rFonts w:eastAsia="SimSun"/>
                <w:szCs w:val="20"/>
                <w:lang w:eastAsia="zh-CN"/>
              </w:rPr>
            </w:pPr>
            <w:r w:rsidRPr="002653A0">
              <w:rPr>
                <w:rFonts w:eastAsia="SimSun" w:hint="eastAsia"/>
                <w:szCs w:val="20"/>
                <w:lang w:eastAsia="zh-CN"/>
              </w:rPr>
              <w:t>SR only: m</w:t>
            </w:r>
            <w:r w:rsidRPr="002653A0">
              <w:rPr>
                <w:rFonts w:eastAsia="SimSun" w:hint="eastAsia"/>
                <w:szCs w:val="20"/>
                <w:vertAlign w:val="subscript"/>
                <w:lang w:eastAsia="zh-CN"/>
              </w:rPr>
              <w:t xml:space="preserve">cs </w:t>
            </w:r>
            <w:r w:rsidRPr="002653A0">
              <w:rPr>
                <w:rFonts w:eastAsia="SimSun" w:hint="eastAsia"/>
                <w:szCs w:val="20"/>
                <w:lang w:eastAsia="zh-CN"/>
              </w:rPr>
              <w:t>=0, m</w:t>
            </w:r>
            <w:r w:rsidRPr="002653A0">
              <w:rPr>
                <w:rFonts w:eastAsia="SimSun" w:hint="eastAsia"/>
                <w:szCs w:val="20"/>
                <w:vertAlign w:val="subscript"/>
                <w:lang w:eastAsia="zh-CN"/>
              </w:rPr>
              <w:t>0</w:t>
            </w:r>
            <w:r w:rsidRPr="002653A0">
              <w:rPr>
                <w:rFonts w:eastAsia="SimSun"/>
                <w:szCs w:val="20"/>
                <w:lang w:eastAsia="zh-CN"/>
              </w:rPr>
              <w:t xml:space="preserve"> is configured by RRC per PUCCH resource. Same as Rel-15.</w:t>
            </w:r>
          </w:p>
          <w:p w14:paraId="105DDAED" w14:textId="77777777" w:rsidR="00D63490" w:rsidRPr="002653A0" w:rsidRDefault="00D63490" w:rsidP="00B730AE">
            <w:pPr>
              <w:pStyle w:val="ListParagraph"/>
              <w:numPr>
                <w:ilvl w:val="0"/>
                <w:numId w:val="98"/>
              </w:numPr>
              <w:spacing w:after="120"/>
              <w:rPr>
                <w:rFonts w:eastAsia="SimSun"/>
                <w:szCs w:val="20"/>
                <w:lang w:eastAsia="zh-CN"/>
              </w:rPr>
            </w:pPr>
            <w:proofErr w:type="gramStart"/>
            <w:r w:rsidRPr="002653A0">
              <w:rPr>
                <w:rFonts w:eastAsia="SimSun"/>
                <w:szCs w:val="20"/>
                <w:lang w:eastAsia="zh-CN"/>
              </w:rPr>
              <w:t>1 bit</w:t>
            </w:r>
            <w:proofErr w:type="gramEnd"/>
            <w:r w:rsidRPr="002653A0">
              <w:rPr>
                <w:rFonts w:eastAsia="SimSun"/>
                <w:szCs w:val="20"/>
                <w:lang w:eastAsia="zh-CN"/>
              </w:rPr>
              <w:t xml:space="preserve"> HARQ-ACK + positive SR: </w:t>
            </w:r>
            <w:r w:rsidRPr="002653A0">
              <w:rPr>
                <w:rFonts w:eastAsia="SimSun" w:hint="eastAsia"/>
                <w:szCs w:val="20"/>
                <w:lang w:eastAsia="zh-CN"/>
              </w:rPr>
              <w:t>m</w:t>
            </w:r>
            <w:r w:rsidRPr="002653A0">
              <w:rPr>
                <w:rFonts w:eastAsia="SimSun" w:hint="eastAsia"/>
                <w:szCs w:val="20"/>
                <w:vertAlign w:val="subscript"/>
                <w:lang w:eastAsia="zh-CN"/>
              </w:rPr>
              <w:t xml:space="preserve">cs </w:t>
            </w:r>
            <w:r w:rsidRPr="002653A0">
              <w:rPr>
                <w:rFonts w:eastAsia="SimSun" w:hint="eastAsia"/>
                <w:szCs w:val="20"/>
                <w:lang w:eastAsia="zh-CN"/>
              </w:rPr>
              <w:t>=</w:t>
            </w:r>
            <w:r w:rsidRPr="002653A0">
              <w:rPr>
                <w:rFonts w:eastAsia="SimSun"/>
                <w:szCs w:val="20"/>
                <w:lang w:eastAsia="zh-CN"/>
              </w:rPr>
              <w:t xml:space="preserve">3, 9; </w:t>
            </w:r>
            <w:r w:rsidRPr="002653A0">
              <w:rPr>
                <w:rFonts w:eastAsia="SimSun" w:hint="eastAsia"/>
                <w:szCs w:val="20"/>
                <w:lang w:eastAsia="zh-CN"/>
              </w:rPr>
              <w:t>m</w:t>
            </w:r>
            <w:r w:rsidRPr="002653A0">
              <w:rPr>
                <w:rFonts w:eastAsia="SimSun" w:hint="eastAsia"/>
                <w:szCs w:val="20"/>
                <w:vertAlign w:val="subscript"/>
                <w:lang w:eastAsia="zh-CN"/>
              </w:rPr>
              <w:t>0</w:t>
            </w:r>
          </w:p>
          <w:p w14:paraId="643B418A" w14:textId="77777777" w:rsidR="00D63490" w:rsidRPr="008A2E77" w:rsidRDefault="00D63490" w:rsidP="00B730AE">
            <w:pPr>
              <w:pStyle w:val="ListParagraph"/>
              <w:numPr>
                <w:ilvl w:val="0"/>
                <w:numId w:val="98"/>
              </w:numPr>
              <w:spacing w:after="120"/>
              <w:rPr>
                <w:rFonts w:eastAsia="SimSun"/>
                <w:szCs w:val="20"/>
                <w:lang w:eastAsia="zh-CN"/>
              </w:rPr>
            </w:pPr>
            <w:proofErr w:type="gramStart"/>
            <w:r w:rsidRPr="002653A0">
              <w:rPr>
                <w:rFonts w:eastAsia="SimSun"/>
                <w:szCs w:val="20"/>
                <w:lang w:eastAsia="zh-CN"/>
              </w:rPr>
              <w:t>2 bit</w:t>
            </w:r>
            <w:proofErr w:type="gramEnd"/>
            <w:r w:rsidRPr="002653A0">
              <w:rPr>
                <w:rFonts w:eastAsia="SimSun"/>
                <w:szCs w:val="20"/>
                <w:lang w:eastAsia="zh-CN"/>
              </w:rPr>
              <w:t xml:space="preserve"> HARQ-ACK + positive SR: </w:t>
            </w:r>
            <w:r w:rsidRPr="002653A0">
              <w:rPr>
                <w:rFonts w:eastAsia="SimSun" w:hint="eastAsia"/>
                <w:szCs w:val="20"/>
                <w:lang w:eastAsia="zh-CN"/>
              </w:rPr>
              <w:t>m</w:t>
            </w:r>
            <w:r w:rsidRPr="002653A0">
              <w:rPr>
                <w:rFonts w:eastAsia="SimSun" w:hint="eastAsia"/>
                <w:szCs w:val="20"/>
                <w:vertAlign w:val="subscript"/>
                <w:lang w:eastAsia="zh-CN"/>
              </w:rPr>
              <w:t xml:space="preserve">cs </w:t>
            </w:r>
            <w:r w:rsidRPr="002653A0">
              <w:rPr>
                <w:rFonts w:eastAsia="SimSun" w:hint="eastAsia"/>
                <w:szCs w:val="20"/>
                <w:lang w:eastAsia="zh-CN"/>
              </w:rPr>
              <w:t>=</w:t>
            </w:r>
            <w:r w:rsidRPr="002653A0">
              <w:rPr>
                <w:rFonts w:eastAsia="SimSun"/>
                <w:szCs w:val="20"/>
                <w:lang w:eastAsia="zh-CN"/>
              </w:rPr>
              <w:t xml:space="preserve">1,4,7, 10; </w:t>
            </w:r>
            <w:r w:rsidRPr="002653A0">
              <w:rPr>
                <w:rFonts w:eastAsia="SimSun" w:hint="eastAsia"/>
                <w:szCs w:val="20"/>
                <w:lang w:eastAsia="zh-CN"/>
              </w:rPr>
              <w:t>m</w:t>
            </w:r>
            <w:r w:rsidRPr="002653A0">
              <w:rPr>
                <w:rFonts w:eastAsia="SimSun" w:hint="eastAsia"/>
                <w:szCs w:val="20"/>
                <w:vertAlign w:val="subscript"/>
                <w:lang w:eastAsia="zh-CN"/>
              </w:rPr>
              <w:t>0</w:t>
            </w:r>
          </w:p>
          <w:p w14:paraId="7BA476FB" w14:textId="30C68ED8" w:rsidR="008A2E77" w:rsidRPr="008A2E77" w:rsidRDefault="008A2E77" w:rsidP="008A2E77">
            <w:pPr>
              <w:rPr>
                <w:rFonts w:eastAsia="SimSun"/>
              </w:rPr>
            </w:pPr>
            <w:r>
              <w:rPr>
                <w:rFonts w:eastAsia="SimSun"/>
                <w:lang w:eastAsia="zh-CN"/>
              </w:rPr>
              <w:t xml:space="preserve">For the suggestion from LG, we think </w:t>
            </w:r>
            <w:r w:rsidRPr="002653A0">
              <w:rPr>
                <w:rFonts w:eastAsia="SimSun" w:hint="eastAsia"/>
                <w:szCs w:val="20"/>
                <w:lang w:eastAsia="zh-CN"/>
              </w:rPr>
              <w:t>m</w:t>
            </w:r>
            <w:r w:rsidRPr="002653A0">
              <w:rPr>
                <w:rFonts w:eastAsia="SimSun" w:hint="eastAsia"/>
                <w:szCs w:val="20"/>
                <w:vertAlign w:val="subscript"/>
                <w:lang w:eastAsia="zh-CN"/>
              </w:rPr>
              <w:t>0</w:t>
            </w:r>
            <w:r w:rsidRPr="002653A0">
              <w:rPr>
                <w:rFonts w:eastAsia="SimSun"/>
                <w:szCs w:val="20"/>
                <w:lang w:eastAsia="zh-CN"/>
              </w:rPr>
              <w:t xml:space="preserve"> </w:t>
            </w:r>
            <w:r>
              <w:rPr>
                <w:rFonts w:eastAsia="SimSun"/>
                <w:szCs w:val="20"/>
                <w:lang w:eastAsia="zh-CN"/>
              </w:rPr>
              <w:t xml:space="preserve">+ </w:t>
            </w:r>
            <w:r w:rsidRPr="002653A0">
              <w:rPr>
                <w:rFonts w:eastAsia="SimSun" w:hint="eastAsia"/>
                <w:szCs w:val="20"/>
                <w:lang w:eastAsia="zh-CN"/>
              </w:rPr>
              <w:t>m</w:t>
            </w:r>
            <w:r w:rsidRPr="002653A0">
              <w:rPr>
                <w:rFonts w:eastAsia="SimSun" w:hint="eastAsia"/>
                <w:szCs w:val="20"/>
                <w:vertAlign w:val="subscript"/>
                <w:lang w:eastAsia="zh-CN"/>
              </w:rPr>
              <w:t>cs</w:t>
            </w:r>
            <w:r w:rsidRPr="002653A0">
              <w:rPr>
                <w:rFonts w:eastAsia="SimSun"/>
                <w:szCs w:val="20"/>
                <w:lang w:eastAsia="zh-CN"/>
              </w:rPr>
              <w:t xml:space="preserve"> is</w:t>
            </w:r>
            <w:r>
              <w:rPr>
                <w:rFonts w:eastAsia="SimSun"/>
                <w:szCs w:val="20"/>
                <w:lang w:eastAsia="zh-CN"/>
              </w:rPr>
              <w:t xml:space="preserve"> partial of the equation above. Same method can be used. </w:t>
            </w:r>
          </w:p>
        </w:tc>
      </w:tr>
      <w:tr w:rsidR="003F1294" w:rsidRPr="00954597" w14:paraId="736E8761" w14:textId="77777777" w:rsidTr="000F2EE6">
        <w:tc>
          <w:tcPr>
            <w:tcW w:w="1372" w:type="dxa"/>
            <w:shd w:val="clear" w:color="auto" w:fill="auto"/>
          </w:tcPr>
          <w:p w14:paraId="4D6A78FD" w14:textId="581A2545" w:rsidR="003F1294" w:rsidRPr="00D63490" w:rsidRDefault="00463A8F" w:rsidP="003F129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44C7C87" w14:textId="3389372B" w:rsidR="003F1294" w:rsidRDefault="00463A8F" w:rsidP="00463A8F">
            <w:pPr>
              <w:spacing w:after="120"/>
              <w:rPr>
                <w:rFonts w:eastAsia="SimSun"/>
                <w:szCs w:val="20"/>
                <w:lang w:eastAsia="zh-CN"/>
              </w:rPr>
            </w:pPr>
            <w:r>
              <w:rPr>
                <w:rFonts w:eastAsia="SimSun" w:hint="eastAsia"/>
                <w:szCs w:val="20"/>
                <w:lang w:eastAsia="zh-CN"/>
              </w:rPr>
              <w:t>@</w:t>
            </w:r>
            <w:r>
              <w:rPr>
                <w:rFonts w:eastAsia="SimSun"/>
                <w:szCs w:val="20"/>
                <w:lang w:eastAsia="zh-CN"/>
              </w:rPr>
              <w:t xml:space="preserve">LG Sorry we are still confused about your design. In R16, the SR only is fixed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lang w:eastAsia="zh-CN"/>
              </w:rPr>
              <w:t xml:space="preserve">=0. Why in R17 we need to apply the HARQ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lang w:eastAsia="zh-CN"/>
              </w:rPr>
              <w:t xml:space="preserve"> </w:t>
            </w:r>
            <w:r w:rsidR="00CC6E2D">
              <w:rPr>
                <w:rFonts w:eastAsia="SimSun"/>
                <w:szCs w:val="20"/>
                <w:lang w:eastAsia="zh-CN"/>
              </w:rPr>
              <w:t xml:space="preserve">(given by </w:t>
            </w:r>
            <w:r w:rsidR="00CC6E2D" w:rsidRPr="00463A8F">
              <w:rPr>
                <w:i/>
              </w:rPr>
              <w:t>initialCyclicShift</w:t>
            </w:r>
            <w:r w:rsidR="00CC6E2D">
              <w:rPr>
                <w:rFonts w:eastAsia="SimSun"/>
                <w:szCs w:val="20"/>
                <w:lang w:eastAsia="zh-CN"/>
              </w:rPr>
              <w:t xml:space="preserve">) </w:t>
            </w:r>
            <w:r>
              <w:rPr>
                <w:rFonts w:eastAsia="SimSun"/>
                <w:szCs w:val="20"/>
                <w:lang w:eastAsia="zh-CN"/>
              </w:rPr>
              <w:t>to HP SR + LP HARQ?</w:t>
            </w:r>
          </w:p>
          <w:p w14:paraId="3398E518" w14:textId="28DE2EC0" w:rsidR="00463A8F" w:rsidRDefault="00463A8F" w:rsidP="00463A8F">
            <w:pPr>
              <w:spacing w:after="120"/>
              <w:rPr>
                <w:rFonts w:eastAsia="SimSun"/>
                <w:szCs w:val="20"/>
                <w:lang w:eastAsia="zh-CN"/>
              </w:rPr>
            </w:pPr>
            <w:r>
              <w:rPr>
                <w:rFonts w:eastAsia="SimSun"/>
                <w:szCs w:val="20"/>
                <w:lang w:eastAsia="zh-CN"/>
              </w:rPr>
              <w:t xml:space="preserve">E.g., if we consider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vertAlign w:val="subscript"/>
                <w:lang w:eastAsia="zh-CN"/>
              </w:rPr>
              <w:t xml:space="preserve"> </w:t>
            </w:r>
            <w:r>
              <w:rPr>
                <w:rFonts w:eastAsia="SimSun"/>
                <w:szCs w:val="20"/>
                <w:lang w:eastAsia="zh-CN"/>
              </w:rPr>
              <w:t xml:space="preserve">for HP SR + LP HARQ is configured as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lang w:eastAsia="zh-CN"/>
              </w:rPr>
              <w:t xml:space="preserve">=1 by </w:t>
            </w:r>
            <w:r w:rsidRPr="00463A8F">
              <w:rPr>
                <w:i/>
              </w:rPr>
              <w:t>initialCyclicShift</w:t>
            </w:r>
            <w:r>
              <w:rPr>
                <w:rFonts w:eastAsia="SimSun"/>
                <w:szCs w:val="20"/>
                <w:lang w:eastAsia="zh-CN"/>
              </w:rPr>
              <w:t xml:space="preserve">, while SR only still adopts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lang w:eastAsia="zh-CN"/>
              </w:rPr>
              <w:t xml:space="preserve">=0, then for HP SR + </w:t>
            </w:r>
            <w:r w:rsidR="00BA49FA">
              <w:rPr>
                <w:rFonts w:eastAsia="SimSun"/>
                <w:szCs w:val="20"/>
                <w:lang w:eastAsia="zh-CN"/>
              </w:rPr>
              <w:t xml:space="preserve">2 bits </w:t>
            </w:r>
            <w:r>
              <w:rPr>
                <w:rFonts w:eastAsia="SimSun"/>
                <w:szCs w:val="20"/>
                <w:lang w:eastAsia="zh-CN"/>
              </w:rPr>
              <w:t>LP HARQ, the CS set is {1,4,7,10}, while for SR only it is {0}. Additional CS sequence need to be reserved, which limits the SR capacity of the cell.</w:t>
            </w:r>
            <w:r w:rsidR="00BA49FA">
              <w:rPr>
                <w:rFonts w:eastAsia="SimSun"/>
                <w:szCs w:val="20"/>
                <w:lang w:eastAsia="zh-CN"/>
              </w:rPr>
              <w:t xml:space="preserve"> Note that the reason why the HARQ-ACK is not transmitted to SR PF0 resource in R15 is due to the concern of additionally reserved SR resources.</w:t>
            </w:r>
          </w:p>
          <w:p w14:paraId="0D937460" w14:textId="62709EA9" w:rsidR="00CC6E2D" w:rsidRDefault="001B2B6F" w:rsidP="00CC6E2D">
            <w:pPr>
              <w:spacing w:after="120"/>
              <w:rPr>
                <w:rFonts w:eastAsia="SimSun"/>
                <w:szCs w:val="20"/>
                <w:lang w:eastAsia="zh-CN"/>
              </w:rPr>
            </w:pPr>
            <w:r>
              <w:rPr>
                <w:rFonts w:eastAsia="SimSun"/>
                <w:szCs w:val="20"/>
                <w:lang w:eastAsia="zh-CN"/>
              </w:rPr>
              <w:t>BTW, w</w:t>
            </w:r>
            <w:r w:rsidR="00463A8F">
              <w:rPr>
                <w:rFonts w:eastAsia="SimSun"/>
                <w:szCs w:val="20"/>
                <w:lang w:eastAsia="zh-CN"/>
              </w:rPr>
              <w:t xml:space="preserve">hat </w:t>
            </w:r>
            <w:r w:rsidR="00CC6E2D">
              <w:rPr>
                <w:rFonts w:eastAsia="SimSun"/>
                <w:szCs w:val="20"/>
                <w:lang w:eastAsia="zh-CN"/>
              </w:rPr>
              <w:t xml:space="preserve">specific problem do you </w:t>
            </w:r>
            <w:r w:rsidR="00570B73">
              <w:rPr>
                <w:rFonts w:eastAsia="SimSun"/>
                <w:szCs w:val="20"/>
                <w:lang w:eastAsia="zh-CN"/>
              </w:rPr>
              <w:t>identify</w:t>
            </w:r>
            <w:r w:rsidR="00CC6E2D">
              <w:rPr>
                <w:rFonts w:eastAsia="SimSun"/>
                <w:szCs w:val="20"/>
                <w:lang w:eastAsia="zh-CN"/>
              </w:rPr>
              <w:t xml:space="preserve"> for using the CS set in the proposal?</w:t>
            </w:r>
          </w:p>
          <w:p w14:paraId="61AE545D" w14:textId="087D4984" w:rsidR="00463A8F" w:rsidRPr="001B2B6F" w:rsidRDefault="00CC6E2D" w:rsidP="001B2B6F">
            <w:pPr>
              <w:pStyle w:val="ListParagraph"/>
              <w:numPr>
                <w:ilvl w:val="0"/>
                <w:numId w:val="74"/>
              </w:numPr>
              <w:spacing w:after="120"/>
              <w:rPr>
                <w:rFonts w:eastAsia="SimSun"/>
                <w:szCs w:val="20"/>
                <w:lang w:eastAsia="zh-CN"/>
              </w:rPr>
            </w:pPr>
            <w:r w:rsidRPr="001B2B6F">
              <w:rPr>
                <w:rFonts w:eastAsia="SimSun"/>
                <w:szCs w:val="20"/>
                <w:lang w:eastAsia="zh-CN"/>
              </w:rPr>
              <w:t>SR positive only: {0}</w:t>
            </w:r>
          </w:p>
          <w:p w14:paraId="498DE381" w14:textId="1583B002" w:rsidR="00CC6E2D" w:rsidRPr="001B2B6F" w:rsidRDefault="00CC6E2D" w:rsidP="001B2B6F">
            <w:pPr>
              <w:pStyle w:val="ListParagraph"/>
              <w:numPr>
                <w:ilvl w:val="0"/>
                <w:numId w:val="74"/>
              </w:numPr>
              <w:tabs>
                <w:tab w:val="center" w:pos="3737"/>
              </w:tabs>
              <w:spacing w:after="120"/>
              <w:rPr>
                <w:rFonts w:eastAsia="SimSun"/>
                <w:szCs w:val="20"/>
                <w:lang w:eastAsia="zh-CN"/>
              </w:rPr>
            </w:pPr>
            <w:r w:rsidRPr="001B2B6F">
              <w:rPr>
                <w:rFonts w:eastAsia="SimSun" w:hint="eastAsia"/>
                <w:szCs w:val="20"/>
                <w:lang w:eastAsia="zh-CN"/>
              </w:rPr>
              <w:t>S</w:t>
            </w:r>
            <w:r w:rsidRPr="001B2B6F">
              <w:rPr>
                <w:rFonts w:eastAsia="SimSun"/>
                <w:szCs w:val="20"/>
                <w:lang w:eastAsia="zh-CN"/>
              </w:rPr>
              <w:t>R positive + 1 bit LP HARQ: {0, 6}</w:t>
            </w:r>
            <w:r w:rsidR="001B2B6F" w:rsidRPr="001B2B6F">
              <w:rPr>
                <w:rFonts w:eastAsia="SimSun"/>
                <w:szCs w:val="20"/>
                <w:lang w:eastAsia="zh-CN"/>
              </w:rPr>
              <w:tab/>
            </w:r>
          </w:p>
          <w:p w14:paraId="7B6BDE4A" w14:textId="77777777" w:rsidR="00CC6E2D" w:rsidRPr="001B2B6F" w:rsidRDefault="00CC6E2D" w:rsidP="001B2B6F">
            <w:pPr>
              <w:pStyle w:val="ListParagraph"/>
              <w:numPr>
                <w:ilvl w:val="0"/>
                <w:numId w:val="74"/>
              </w:numPr>
              <w:spacing w:after="120"/>
              <w:rPr>
                <w:rFonts w:eastAsia="SimSun"/>
                <w:szCs w:val="20"/>
                <w:lang w:eastAsia="zh-CN"/>
              </w:rPr>
            </w:pPr>
            <w:r w:rsidRPr="001B2B6F">
              <w:rPr>
                <w:rFonts w:eastAsia="SimSun" w:hint="eastAsia"/>
                <w:szCs w:val="20"/>
                <w:lang w:eastAsia="zh-CN"/>
              </w:rPr>
              <w:t>S</w:t>
            </w:r>
            <w:r w:rsidRPr="001B2B6F">
              <w:rPr>
                <w:rFonts w:eastAsia="SimSun"/>
                <w:szCs w:val="20"/>
                <w:lang w:eastAsia="zh-CN"/>
              </w:rPr>
              <w:t>R positive + 2 bits LP HARQ: {0, 3, 6, 9}</w:t>
            </w:r>
          </w:p>
          <w:p w14:paraId="08B06DBC" w14:textId="4271EE6C" w:rsidR="00CC6E2D" w:rsidRPr="00954597" w:rsidRDefault="001426DD" w:rsidP="001426DD">
            <w:pPr>
              <w:spacing w:after="120"/>
              <w:rPr>
                <w:rFonts w:eastAsia="SimSun"/>
                <w:szCs w:val="20"/>
                <w:lang w:eastAsia="zh-CN"/>
              </w:rPr>
            </w:pPr>
            <w:r>
              <w:rPr>
                <w:rFonts w:eastAsia="SimSun"/>
                <w:szCs w:val="20"/>
                <w:lang w:eastAsia="zh-CN"/>
              </w:rPr>
              <w:t>W</w:t>
            </w:r>
            <w:r w:rsidR="00570B73">
              <w:rPr>
                <w:rFonts w:eastAsia="SimSun"/>
                <w:szCs w:val="20"/>
                <w:lang w:eastAsia="zh-CN"/>
              </w:rPr>
              <w:t xml:space="preserve">hen UE reports {0}, the gNB cannot distinguish 1) SR positive only (LP HARQ DTX) and 2) SR positive + LP HARQ NACK, i.e., the LP HARQ NACK-DTX cannot be distinguished. </w:t>
            </w:r>
            <w:r>
              <w:rPr>
                <w:rFonts w:eastAsia="SimSun"/>
                <w:szCs w:val="20"/>
                <w:lang w:eastAsia="zh-CN"/>
              </w:rPr>
              <w:t>If that is what you mean, I have to say</w:t>
            </w:r>
            <w:r w:rsidR="00570B73">
              <w:rPr>
                <w:rFonts w:eastAsia="SimSun"/>
                <w:szCs w:val="20"/>
                <w:lang w:eastAsia="zh-CN"/>
              </w:rPr>
              <w:t xml:space="preserve"> the DTX-NACK </w:t>
            </w:r>
            <w:r>
              <w:rPr>
                <w:rFonts w:eastAsia="SimSun"/>
                <w:szCs w:val="20"/>
                <w:lang w:eastAsia="zh-CN"/>
              </w:rPr>
              <w:t xml:space="preserve">ambiguity is not a big issue (one of the very limited </w:t>
            </w:r>
            <w:proofErr w:type="gramStart"/>
            <w:r>
              <w:rPr>
                <w:rFonts w:eastAsia="SimSun"/>
                <w:szCs w:val="20"/>
                <w:lang w:eastAsia="zh-CN"/>
              </w:rPr>
              <w:t>impact</w:t>
            </w:r>
            <w:proofErr w:type="gramEnd"/>
            <w:r>
              <w:rPr>
                <w:rFonts w:eastAsia="SimSun"/>
                <w:szCs w:val="20"/>
                <w:lang w:eastAsia="zh-CN"/>
              </w:rPr>
              <w:t xml:space="preserve"> is the RV version) sepecially it is for </w:t>
            </w:r>
            <w:r w:rsidRPr="001426DD">
              <w:rPr>
                <w:rFonts w:eastAsia="SimSun"/>
                <w:szCs w:val="20"/>
                <w:u w:val="single"/>
                <w:lang w:eastAsia="zh-CN"/>
              </w:rPr>
              <w:t>LP</w:t>
            </w:r>
            <w:r>
              <w:rPr>
                <w:rFonts w:eastAsia="SimSun"/>
                <w:szCs w:val="20"/>
                <w:lang w:eastAsia="zh-CN"/>
              </w:rPr>
              <w:t xml:space="preserve"> HARQ. We have a lot of designs in 3GPP that do not particularly distinguish DTX and NACK such as the Type 3 CB for NR-U.</w:t>
            </w:r>
          </w:p>
        </w:tc>
      </w:tr>
      <w:tr w:rsidR="00911F06" w:rsidRPr="00954597" w14:paraId="3C063EF4" w14:textId="77777777" w:rsidTr="000F2EE6">
        <w:tc>
          <w:tcPr>
            <w:tcW w:w="1372" w:type="dxa"/>
            <w:shd w:val="clear" w:color="auto" w:fill="auto"/>
          </w:tcPr>
          <w:p w14:paraId="724C9C61" w14:textId="3745E2F7" w:rsidR="00911F06" w:rsidRPr="00954597" w:rsidRDefault="00911F06" w:rsidP="00911F0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F20F0D4" w14:textId="6A7848D5" w:rsidR="00911F06" w:rsidRDefault="00911F06" w:rsidP="00911F06">
            <w:pPr>
              <w:spacing w:after="120"/>
              <w:rPr>
                <w:rFonts w:eastAsia="SimSun"/>
                <w:szCs w:val="20"/>
                <w:lang w:eastAsia="zh-CN"/>
              </w:rPr>
            </w:pPr>
            <w:r>
              <w:rPr>
                <w:rFonts w:eastAsia="Malgun Gothic"/>
                <w:szCs w:val="20"/>
                <w:lang w:eastAsia="ko-KR"/>
              </w:rPr>
              <w:t>@</w:t>
            </w:r>
            <w:r>
              <w:rPr>
                <w:rFonts w:eastAsia="SimSun" w:hint="eastAsia"/>
                <w:szCs w:val="20"/>
                <w:lang w:eastAsia="zh-CN"/>
              </w:rPr>
              <w:t>S</w:t>
            </w:r>
            <w:r>
              <w:rPr>
                <w:rFonts w:eastAsia="SimSun"/>
                <w:szCs w:val="20"/>
                <w:lang w:eastAsia="zh-CN"/>
              </w:rPr>
              <w:t>preadtrum: This Rel-17 case is different from Rel-15.</w:t>
            </w:r>
          </w:p>
          <w:p w14:paraId="7DC3B959" w14:textId="77777777" w:rsidR="00911F06" w:rsidRDefault="00911F06" w:rsidP="00911F06">
            <w:pPr>
              <w:spacing w:after="120"/>
              <w:rPr>
                <w:rFonts w:eastAsia="SimSun"/>
                <w:szCs w:val="20"/>
                <w:lang w:eastAsia="zh-CN"/>
              </w:rPr>
            </w:pPr>
            <w:r>
              <w:rPr>
                <w:rFonts w:eastAsia="SimSun"/>
                <w:szCs w:val="20"/>
                <w:lang w:eastAsia="zh-CN"/>
              </w:rPr>
              <w:lastRenderedPageBreak/>
              <w:t xml:space="preserve">In Rel-15, 4/8 CS values were required for 1/2-bit AN to differentiate 4/8 combinations between 2/4 AN </w:t>
            </w:r>
            <w:proofErr w:type="gramStart"/>
            <w:r>
              <w:rPr>
                <w:rFonts w:eastAsia="SimSun"/>
                <w:szCs w:val="20"/>
                <w:lang w:eastAsia="zh-CN"/>
              </w:rPr>
              <w:t>states</w:t>
            </w:r>
            <w:proofErr w:type="gramEnd"/>
            <w:r>
              <w:rPr>
                <w:rFonts w:eastAsia="SimSun"/>
                <w:szCs w:val="20"/>
                <w:lang w:eastAsia="zh-CN"/>
              </w:rPr>
              <w:t xml:space="preserve"> and 2 SR states (i.e., positive or negative) since AN PF0 resource is used for both positive SR and negative SR cases.</w:t>
            </w:r>
          </w:p>
          <w:p w14:paraId="58AA7E59" w14:textId="77777777" w:rsidR="00911F06" w:rsidRDefault="00911F06" w:rsidP="00911F06">
            <w:pPr>
              <w:spacing w:after="120"/>
              <w:rPr>
                <w:rFonts w:eastAsia="Malgun Gothic"/>
                <w:szCs w:val="20"/>
                <w:lang w:eastAsia="ko-KR"/>
              </w:rPr>
            </w:pPr>
            <w:r>
              <w:rPr>
                <w:rFonts w:eastAsia="Malgun Gothic"/>
                <w:szCs w:val="20"/>
                <w:lang w:eastAsia="ko-KR"/>
              </w:rPr>
              <w:t>B</w:t>
            </w:r>
            <w:r>
              <w:rPr>
                <w:rFonts w:eastAsia="Malgun Gothic" w:hint="eastAsia"/>
                <w:szCs w:val="20"/>
                <w:lang w:eastAsia="ko-KR"/>
              </w:rPr>
              <w:t xml:space="preserve">ut </w:t>
            </w:r>
            <w:r>
              <w:rPr>
                <w:rFonts w:eastAsia="Malgun Gothic"/>
                <w:szCs w:val="20"/>
                <w:lang w:eastAsia="ko-KR"/>
              </w:rPr>
              <w:t>in this Rel-17 case, since LP AN PF0/1 resource is used for negative SR and HP SR PF0 resource is used for positive SR, we don’t need to consider the 2 SR states in above on the HP SR PF0 resource (because the 2 SR states are differentiated by selecting which PUCCH resource between LP AN PF0/1 and HP SR PF0).</w:t>
            </w:r>
          </w:p>
          <w:p w14:paraId="663F437A" w14:textId="77777777" w:rsidR="00911F06" w:rsidRDefault="00911F06" w:rsidP="00911F06">
            <w:pPr>
              <w:spacing w:after="120"/>
              <w:rPr>
                <w:rFonts w:eastAsia="SimSun"/>
                <w:szCs w:val="20"/>
                <w:lang w:eastAsia="zh-CN"/>
              </w:rPr>
            </w:pPr>
            <w:r>
              <w:rPr>
                <w:rFonts w:eastAsia="Malgun Gothic" w:hint="eastAsia"/>
                <w:szCs w:val="20"/>
                <w:lang w:eastAsia="ko-KR"/>
              </w:rPr>
              <w:t xml:space="preserve">Given that, we only need 2/4 CS values for </w:t>
            </w:r>
            <w:r>
              <w:rPr>
                <w:rFonts w:eastAsia="SimSun"/>
                <w:szCs w:val="20"/>
                <w:lang w:eastAsia="zh-CN"/>
              </w:rPr>
              <w:t xml:space="preserve">1/2-bit AN, and it is reasonable to use m_cs as {0, 3, 6, 9} to maximize CS gap between adjacent AN </w:t>
            </w:r>
            <w:proofErr w:type="gramStart"/>
            <w:r>
              <w:rPr>
                <w:rFonts w:eastAsia="SimSun"/>
                <w:szCs w:val="20"/>
                <w:lang w:eastAsia="zh-CN"/>
              </w:rPr>
              <w:t>states</w:t>
            </w:r>
            <w:proofErr w:type="gramEnd"/>
            <w:r>
              <w:rPr>
                <w:rFonts w:eastAsia="SimSun"/>
                <w:szCs w:val="20"/>
                <w:lang w:eastAsia="zh-CN"/>
              </w:rPr>
              <w:t xml:space="preserve"> since if we use {1, 4, 7, 10} then the CS gap between SR only (SR+DTX) and ACK/NACK would be decreased into 2.</w:t>
            </w:r>
          </w:p>
          <w:p w14:paraId="665AE1A5" w14:textId="77777777" w:rsidR="00A33237" w:rsidRDefault="00A33237" w:rsidP="00911F06">
            <w:pPr>
              <w:spacing w:after="120"/>
              <w:rPr>
                <w:rFonts w:eastAsia="Malgun Gothic"/>
                <w:szCs w:val="20"/>
                <w:lang w:eastAsia="ko-KR"/>
              </w:rPr>
            </w:pPr>
          </w:p>
          <w:p w14:paraId="3FF50A93" w14:textId="77777777" w:rsidR="00911F06" w:rsidRDefault="00911F06" w:rsidP="00911F06">
            <w:pPr>
              <w:spacing w:after="120"/>
              <w:rPr>
                <w:rFonts w:eastAsia="SimSun"/>
                <w:szCs w:val="20"/>
                <w:lang w:eastAsia="zh-CN"/>
              </w:rPr>
            </w:pPr>
            <w:r>
              <w:rPr>
                <w:rFonts w:eastAsia="Malgun Gothic"/>
                <w:szCs w:val="20"/>
                <w:lang w:eastAsia="ko-KR"/>
              </w:rPr>
              <w:t xml:space="preserve">@Huawei: Our understanding is that </w:t>
            </w:r>
            <w:r>
              <w:rPr>
                <w:rFonts w:eastAsia="SimSun"/>
                <w:szCs w:val="20"/>
                <w:lang w:eastAsia="zh-CN"/>
              </w:rPr>
              <w:t xml:space="preserve">the SR only is fixed m_cs = 0 (not m_0), and m_0 is provided by the parameter </w:t>
            </w:r>
            <w:r w:rsidRPr="00463A8F">
              <w:rPr>
                <w:i/>
              </w:rPr>
              <w:t>initialCyclicShift</w:t>
            </w:r>
            <w:r>
              <w:rPr>
                <w:i/>
              </w:rPr>
              <w:t xml:space="preserve"> </w:t>
            </w:r>
            <w:r>
              <w:rPr>
                <w:rFonts w:eastAsia="Malgun Gothic"/>
                <w:szCs w:val="20"/>
                <w:lang w:eastAsia="ko-KR"/>
              </w:rPr>
              <w:t>in Rel-16</w:t>
            </w:r>
            <w:r>
              <w:rPr>
                <w:rFonts w:eastAsia="SimSun"/>
                <w:szCs w:val="20"/>
                <w:lang w:eastAsia="zh-CN"/>
              </w:rPr>
              <w:t>.</w:t>
            </w:r>
          </w:p>
          <w:p w14:paraId="00183718" w14:textId="3CDF876B" w:rsidR="00911F06" w:rsidRPr="00954597" w:rsidRDefault="00911F06" w:rsidP="00911F06">
            <w:pPr>
              <w:spacing w:after="120"/>
              <w:rPr>
                <w:rFonts w:eastAsia="SimSun"/>
                <w:szCs w:val="20"/>
                <w:lang w:eastAsia="zh-CN"/>
              </w:rPr>
            </w:pPr>
            <w:r>
              <w:rPr>
                <w:rFonts w:eastAsia="SimSun"/>
                <w:szCs w:val="20"/>
                <w:lang w:eastAsia="zh-CN"/>
              </w:rPr>
              <w:t xml:space="preserve">I think this was the </w:t>
            </w:r>
            <w:r w:rsidR="00A33237">
              <w:rPr>
                <w:rFonts w:eastAsia="SimSun"/>
                <w:szCs w:val="20"/>
                <w:lang w:eastAsia="zh-CN"/>
              </w:rPr>
              <w:t xml:space="preserve">only </w:t>
            </w:r>
            <w:r>
              <w:rPr>
                <w:rFonts w:eastAsia="SimSun"/>
                <w:szCs w:val="20"/>
                <w:lang w:eastAsia="zh-CN"/>
              </w:rPr>
              <w:t xml:space="preserve">confusion point between us, and </w:t>
            </w:r>
            <w:r w:rsidR="00A33237">
              <w:rPr>
                <w:rFonts w:eastAsia="SimSun"/>
                <w:szCs w:val="20"/>
                <w:lang w:eastAsia="zh-CN"/>
              </w:rPr>
              <w:t xml:space="preserve">for </w:t>
            </w:r>
            <w:r>
              <w:rPr>
                <w:rFonts w:eastAsia="SimSun"/>
                <w:szCs w:val="20"/>
                <w:lang w:eastAsia="zh-CN"/>
              </w:rPr>
              <w:t xml:space="preserve">other </w:t>
            </w:r>
            <w:r w:rsidR="00A33237">
              <w:rPr>
                <w:rFonts w:eastAsia="SimSun"/>
                <w:szCs w:val="20"/>
                <w:lang w:eastAsia="zh-CN"/>
              </w:rPr>
              <w:t>considerations, we seem to be aligned each other based on your explanation in above.</w:t>
            </w:r>
          </w:p>
        </w:tc>
      </w:tr>
      <w:tr w:rsidR="003F1294" w:rsidRPr="00954597" w14:paraId="076261BD" w14:textId="77777777" w:rsidTr="000F2EE6">
        <w:tc>
          <w:tcPr>
            <w:tcW w:w="1372" w:type="dxa"/>
            <w:shd w:val="clear" w:color="auto" w:fill="auto"/>
          </w:tcPr>
          <w:p w14:paraId="56A9E910" w14:textId="5B8E1FCF" w:rsidR="003F1294" w:rsidRPr="00911F06" w:rsidRDefault="00974AE1" w:rsidP="003F1294">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1E2DAAAA" w14:textId="77777777" w:rsidR="003F1294" w:rsidRDefault="00974AE1" w:rsidP="003F1294">
            <w:pPr>
              <w:spacing w:after="120"/>
              <w:rPr>
                <w:rFonts w:eastAsia="SimSun"/>
                <w:szCs w:val="20"/>
                <w:lang w:eastAsia="zh-CN"/>
              </w:rPr>
            </w:pPr>
            <w:r>
              <w:rPr>
                <w:rFonts w:eastAsia="SimSun"/>
                <w:szCs w:val="20"/>
                <w:lang w:eastAsia="zh-CN"/>
              </w:rPr>
              <w:t>We are fine with the proposal including the red parts.</w:t>
            </w:r>
          </w:p>
          <w:p w14:paraId="4F5EEACC" w14:textId="40E82EA7" w:rsidR="00974AE1" w:rsidRPr="00954597" w:rsidRDefault="00974AE1" w:rsidP="003F1294">
            <w:pPr>
              <w:spacing w:after="120"/>
              <w:rPr>
                <w:rFonts w:eastAsia="SimSun"/>
                <w:szCs w:val="20"/>
                <w:lang w:eastAsia="zh-CN"/>
              </w:rPr>
            </w:pPr>
            <w:r>
              <w:rPr>
                <w:rFonts w:eastAsia="SimSun"/>
                <w:szCs w:val="20"/>
                <w:lang w:eastAsia="zh-CN"/>
              </w:rPr>
              <w:t xml:space="preserve">We share similar view with HW that we need to also decide on how to signal the HP SR in PF1. </w:t>
            </w:r>
          </w:p>
        </w:tc>
      </w:tr>
      <w:tr w:rsidR="003F1294" w:rsidRPr="00954597" w14:paraId="4AB1284C" w14:textId="77777777" w:rsidTr="000F2EE6">
        <w:tc>
          <w:tcPr>
            <w:tcW w:w="1372" w:type="dxa"/>
            <w:shd w:val="clear" w:color="auto" w:fill="auto"/>
          </w:tcPr>
          <w:p w14:paraId="644C4A07" w14:textId="438B63CE" w:rsidR="003F1294" w:rsidRPr="00954597" w:rsidRDefault="00BB56BD"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6B9DD66F" w14:textId="29D28A03" w:rsidR="003F1294" w:rsidRDefault="00BB56BD" w:rsidP="003F1294">
            <w:pPr>
              <w:spacing w:after="120"/>
              <w:rPr>
                <w:rFonts w:eastAsia="SimSun"/>
                <w:szCs w:val="20"/>
                <w:lang w:eastAsia="zh-CN"/>
              </w:rPr>
            </w:pPr>
            <w:r>
              <w:rPr>
                <w:rFonts w:eastAsia="SimSun"/>
                <w:szCs w:val="20"/>
                <w:lang w:eastAsia="zh-CN"/>
              </w:rPr>
              <w:t>We support the proposal with the updated red part details by LG.</w:t>
            </w:r>
          </w:p>
          <w:p w14:paraId="5DC0DB7D" w14:textId="35D1BA1B" w:rsidR="00BB56BD" w:rsidRPr="00954597" w:rsidRDefault="00BB56BD" w:rsidP="00B6417E">
            <w:pPr>
              <w:spacing w:after="120"/>
              <w:rPr>
                <w:rFonts w:eastAsia="SimSun"/>
                <w:szCs w:val="20"/>
                <w:lang w:eastAsia="zh-CN"/>
              </w:rPr>
            </w:pPr>
            <w:r>
              <w:rPr>
                <w:rFonts w:eastAsia="SimSun"/>
                <w:szCs w:val="20"/>
                <w:lang w:eastAsia="zh-CN"/>
              </w:rPr>
              <w:t>To avoid potential performance and CS collision issue raise by sime companies, the HP PF0 resource can be explicitly configured or reserved with 4 CS values</w:t>
            </w:r>
            <w:r w:rsidR="00B6417E">
              <w:rPr>
                <w:rFonts w:eastAsia="SimSun"/>
                <w:szCs w:val="20"/>
                <w:lang w:eastAsia="zh-CN"/>
              </w:rPr>
              <w:t xml:space="preserve"> (</w:t>
            </w:r>
            <w:proofErr w:type="gramStart"/>
            <w:r w:rsidR="00B6417E">
              <w:rPr>
                <w:rFonts w:eastAsia="SimSun"/>
                <w:szCs w:val="20"/>
                <w:lang w:eastAsia="zh-CN"/>
              </w:rPr>
              <w:t>e.g.</w:t>
            </w:r>
            <w:proofErr w:type="gramEnd"/>
            <w:r w:rsidR="00B6417E">
              <w:rPr>
                <w:rFonts w:eastAsia="SimSun"/>
                <w:szCs w:val="20"/>
                <w:lang w:eastAsia="zh-CN"/>
              </w:rPr>
              <w:t xml:space="preserve"> as in the red text by default)</w:t>
            </w:r>
            <w:r>
              <w:rPr>
                <w:rFonts w:eastAsia="SimSun"/>
                <w:szCs w:val="20"/>
                <w:lang w:eastAsia="zh-CN"/>
              </w:rPr>
              <w:t>. Thus, if no extra CS values are reserved in the HP SR PUCCH resource, the rel-16 dropping behavior is applied.</w:t>
            </w:r>
          </w:p>
        </w:tc>
      </w:tr>
      <w:tr w:rsidR="003F1294" w:rsidRPr="00954597" w14:paraId="42CDDBCD" w14:textId="77777777" w:rsidTr="000F2EE6">
        <w:tc>
          <w:tcPr>
            <w:tcW w:w="1372" w:type="dxa"/>
            <w:shd w:val="clear" w:color="auto" w:fill="auto"/>
          </w:tcPr>
          <w:p w14:paraId="0963B5F1" w14:textId="2EB8448F"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2DADFD4" w14:textId="77777777" w:rsidR="00F26917" w:rsidRDefault="00F26917" w:rsidP="00F26917">
            <w:pPr>
              <w:spacing w:after="120"/>
              <w:rPr>
                <w:rFonts w:eastAsia="SimSun"/>
                <w:szCs w:val="20"/>
                <w:lang w:eastAsia="zh-CN"/>
              </w:rPr>
            </w:pPr>
            <w:r>
              <w:rPr>
                <w:rFonts w:eastAsia="SimSun" w:hint="eastAsia"/>
                <w:szCs w:val="20"/>
                <w:lang w:eastAsia="zh-CN"/>
              </w:rPr>
              <w:t>W</w:t>
            </w:r>
            <w:r>
              <w:rPr>
                <w:rFonts w:eastAsia="SimSun"/>
                <w:szCs w:val="20"/>
                <w:lang w:eastAsia="zh-CN"/>
              </w:rPr>
              <w:t>e share similar view as Intel.</w:t>
            </w:r>
          </w:p>
          <w:p w14:paraId="01C9B557" w14:textId="77777777" w:rsidR="00F26917" w:rsidRDefault="00F26917" w:rsidP="00F26917">
            <w:pPr>
              <w:spacing w:after="120"/>
              <w:rPr>
                <w:rFonts w:eastAsia="SimSun"/>
                <w:szCs w:val="20"/>
                <w:lang w:eastAsia="zh-CN"/>
              </w:rPr>
            </w:pPr>
            <w:r>
              <w:rPr>
                <w:rFonts w:eastAsia="SimSun"/>
                <w:szCs w:val="20"/>
                <w:lang w:eastAsia="zh-CN"/>
              </w:rPr>
              <w:t>Regarding the probability that the case would happen, besides what pointed out by Intel, it also requires the LP HARQ-ACK is not overlapped with LP PUSCH or LP CSI.</w:t>
            </w:r>
          </w:p>
          <w:p w14:paraId="323E7E9B" w14:textId="77777777" w:rsidR="00F26917" w:rsidRDefault="00F26917" w:rsidP="00F26917">
            <w:pPr>
              <w:spacing w:after="120"/>
              <w:rPr>
                <w:rFonts w:eastAsia="SimSun"/>
                <w:szCs w:val="20"/>
                <w:lang w:eastAsia="zh-CN"/>
              </w:rPr>
            </w:pPr>
            <w:r>
              <w:rPr>
                <w:rFonts w:eastAsia="SimSun" w:hint="eastAsia"/>
                <w:szCs w:val="20"/>
                <w:lang w:eastAsia="zh-CN"/>
              </w:rPr>
              <w:t>R</w:t>
            </w:r>
            <w:r>
              <w:rPr>
                <w:rFonts w:eastAsia="SimSun"/>
                <w:szCs w:val="20"/>
                <w:lang w:eastAsia="zh-CN"/>
              </w:rPr>
              <w:t>egarding Huawei’s comments, we think minimum distance may not ensure the reliability of URLLC, thus we agree with Intel, it degrages the performance.</w:t>
            </w:r>
          </w:p>
          <w:p w14:paraId="228BDC66" w14:textId="77777777" w:rsidR="00F26917" w:rsidRDefault="00F26917" w:rsidP="00F26917">
            <w:pPr>
              <w:spacing w:after="120"/>
              <w:rPr>
                <w:rFonts w:eastAsia="SimSun"/>
                <w:szCs w:val="20"/>
                <w:lang w:eastAsia="zh-CN"/>
              </w:rPr>
            </w:pPr>
            <w:r>
              <w:rPr>
                <w:rFonts w:eastAsia="SimSun"/>
                <w:szCs w:val="20"/>
                <w:lang w:eastAsia="zh-CN"/>
              </w:rPr>
              <w:t xml:space="preserve">For PF0, there can be misunderstanding between UE and gNB. UE missed a DCI and gNB expects two bits HARQ-ACK, UE generates </w:t>
            </w:r>
            <w:proofErr w:type="gramStart"/>
            <w:r>
              <w:rPr>
                <w:rFonts w:eastAsia="SimSun"/>
                <w:szCs w:val="20"/>
                <w:lang w:eastAsia="zh-CN"/>
              </w:rPr>
              <w:t>1 bit</w:t>
            </w:r>
            <w:proofErr w:type="gramEnd"/>
            <w:r>
              <w:rPr>
                <w:rFonts w:eastAsia="SimSun"/>
                <w:szCs w:val="20"/>
                <w:lang w:eastAsia="zh-CN"/>
              </w:rPr>
              <w:t xml:space="preserve"> ACK, gNB will assume ACKACK, this scenario is not acceptable.</w:t>
            </w:r>
          </w:p>
          <w:p w14:paraId="6A930899" w14:textId="77777777" w:rsidR="00F26917" w:rsidRDefault="00F26917" w:rsidP="00F26917">
            <w:pPr>
              <w:spacing w:after="120"/>
              <w:rPr>
                <w:rFonts w:eastAsia="SimSun"/>
                <w:szCs w:val="20"/>
                <w:lang w:eastAsia="zh-CN"/>
              </w:rPr>
            </w:pPr>
            <w:r>
              <w:rPr>
                <w:rFonts w:eastAsia="SimSun"/>
                <w:szCs w:val="20"/>
                <w:lang w:eastAsia="zh-CN"/>
              </w:rPr>
              <w:t>For PF1, the details are still not clear to us. We cannot agree with the proposal without details at this stage.</w:t>
            </w:r>
          </w:p>
          <w:p w14:paraId="25BDC3BB" w14:textId="77777777" w:rsidR="00F26917" w:rsidRDefault="00F26917" w:rsidP="00F26917">
            <w:pPr>
              <w:spacing w:after="120"/>
              <w:rPr>
                <w:rFonts w:eastAsia="SimSun"/>
                <w:szCs w:val="20"/>
                <w:lang w:eastAsia="zh-CN"/>
              </w:rPr>
            </w:pPr>
            <w:r>
              <w:rPr>
                <w:rFonts w:eastAsia="SimSun"/>
                <w:szCs w:val="20"/>
                <w:lang w:eastAsia="zh-CN"/>
              </w:rPr>
              <w:t>If HP HARQ-ACK is already multiplexed in the SR PF1, what is the UE behavior when overlapping with a LP HARQ-ACK PUCCH PF0/1? For example, if the payload of HP HARQ-ACK + LP HARQ-ACK is larger than 2, how to multiplex the LP HARQ-ACK in the SR resource?</w:t>
            </w:r>
          </w:p>
          <w:p w14:paraId="7C0A90DB" w14:textId="77777777" w:rsidR="00F26917" w:rsidRDefault="00F26917" w:rsidP="00F26917">
            <w:pPr>
              <w:spacing w:after="120"/>
              <w:rPr>
                <w:rFonts w:eastAsia="SimSun"/>
                <w:szCs w:val="20"/>
                <w:lang w:eastAsia="zh-CN"/>
              </w:rPr>
            </w:pPr>
            <w:r>
              <w:rPr>
                <w:rFonts w:eastAsia="SimSun"/>
                <w:szCs w:val="20"/>
                <w:lang w:eastAsia="zh-CN"/>
              </w:rPr>
              <w:t xml:space="preserve">If we consider more than 2 overlapping channels, the issue becomes more complicated. </w:t>
            </w:r>
            <w:r>
              <w:rPr>
                <w:rFonts w:eastAsia="SimSun" w:hint="eastAsia"/>
                <w:szCs w:val="20"/>
                <w:lang w:eastAsia="zh-CN"/>
              </w:rPr>
              <w:t>B</w:t>
            </w:r>
            <w:r>
              <w:rPr>
                <w:rFonts w:eastAsia="SimSun"/>
                <w:szCs w:val="20"/>
                <w:lang w:eastAsia="zh-CN"/>
              </w:rPr>
              <w:t>esides the case we have pointed out in the previous round that a LP HARQ-ACK overlaps both SR PF0 and PF1, the LP HARQ-ACK can overlap with SR PUCCH and HP HARQ-ACK PUCCH, does the solution depend on SR format?</w:t>
            </w:r>
          </w:p>
          <w:p w14:paraId="3C641D0A" w14:textId="77777777" w:rsidR="00F26917" w:rsidRDefault="00F26917" w:rsidP="00F26917">
            <w:pPr>
              <w:spacing w:after="120"/>
              <w:rPr>
                <w:rFonts w:eastAsia="SimSun"/>
                <w:szCs w:val="20"/>
                <w:lang w:eastAsia="zh-CN"/>
              </w:rPr>
            </w:pPr>
            <w:r>
              <w:rPr>
                <w:rFonts w:eastAsia="SimSun" w:hint="eastAsia"/>
                <w:szCs w:val="20"/>
                <w:lang w:eastAsia="zh-CN"/>
              </w:rPr>
              <w:t>T</w:t>
            </w:r>
            <w:r>
              <w:rPr>
                <w:rFonts w:eastAsia="SimSun"/>
                <w:szCs w:val="20"/>
                <w:lang w:eastAsia="zh-CN"/>
              </w:rPr>
              <w:t>he proposal will complicate gNB implementation and, as the gNB doesn’t know whether SR is positive or not and the PUCCH format depends on the status of SR, the gNB needs to perform blind detection for different PUCCH formats.</w:t>
            </w:r>
          </w:p>
          <w:p w14:paraId="67BAEFA8" w14:textId="77777777" w:rsidR="00F26917" w:rsidRDefault="00F26917" w:rsidP="00F26917">
            <w:pPr>
              <w:spacing w:after="120"/>
              <w:rPr>
                <w:rFonts w:eastAsia="SimSun"/>
                <w:szCs w:val="20"/>
                <w:lang w:eastAsia="zh-CN"/>
              </w:rPr>
            </w:pPr>
            <w:r>
              <w:rPr>
                <w:rFonts w:eastAsia="SimSun"/>
                <w:szCs w:val="20"/>
                <w:lang w:eastAsia="zh-CN"/>
              </w:rPr>
              <w:t>In summay, we have strong technical concern on the proposal, it does not provide any benefit in practice, and does not justify the corresponding spec work and implementation complexity.</w:t>
            </w:r>
          </w:p>
          <w:p w14:paraId="51479938" w14:textId="77777777" w:rsidR="003F1294" w:rsidRPr="00F26917" w:rsidRDefault="003F1294" w:rsidP="003F1294">
            <w:pPr>
              <w:spacing w:after="120"/>
              <w:rPr>
                <w:rFonts w:eastAsia="SimSun"/>
                <w:szCs w:val="20"/>
                <w:lang w:eastAsia="zh-CN"/>
              </w:rPr>
            </w:pPr>
          </w:p>
        </w:tc>
      </w:tr>
      <w:tr w:rsidR="00F1733B" w:rsidRPr="00954597" w14:paraId="30341AD6" w14:textId="77777777" w:rsidTr="000F2EE6">
        <w:tc>
          <w:tcPr>
            <w:tcW w:w="1372" w:type="dxa"/>
            <w:shd w:val="clear" w:color="auto" w:fill="auto"/>
          </w:tcPr>
          <w:p w14:paraId="6E7614DF" w14:textId="234458A0" w:rsidR="00F1733B" w:rsidRPr="00954597" w:rsidRDefault="00F1733B" w:rsidP="00F1733B">
            <w:pPr>
              <w:spacing w:after="120"/>
              <w:rPr>
                <w:rFonts w:eastAsia="SimSun"/>
                <w:szCs w:val="20"/>
                <w:lang w:eastAsia="zh-CN"/>
              </w:rPr>
            </w:pPr>
            <w:r>
              <w:rPr>
                <w:rFonts w:eastAsia="SimSun" w:hint="eastAsia"/>
                <w:szCs w:val="20"/>
                <w:lang w:eastAsia="zh-CN"/>
              </w:rPr>
              <w:lastRenderedPageBreak/>
              <w:t>Q</w:t>
            </w:r>
            <w:r>
              <w:rPr>
                <w:rFonts w:eastAsia="SimSun"/>
                <w:szCs w:val="20"/>
                <w:lang w:eastAsia="zh-CN"/>
              </w:rPr>
              <w:t>uectel</w:t>
            </w:r>
          </w:p>
        </w:tc>
        <w:tc>
          <w:tcPr>
            <w:tcW w:w="7690" w:type="dxa"/>
            <w:shd w:val="clear" w:color="auto" w:fill="auto"/>
          </w:tcPr>
          <w:p w14:paraId="430BA134" w14:textId="1008AA2D" w:rsidR="00F1733B" w:rsidRPr="00954597" w:rsidRDefault="00F1733B" w:rsidP="00F1733B">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 and LG’s suggestion.</w:t>
            </w:r>
          </w:p>
        </w:tc>
      </w:tr>
      <w:tr w:rsidR="00C0015F" w:rsidRPr="00954597" w14:paraId="63402999" w14:textId="77777777" w:rsidTr="000F2EE6">
        <w:tc>
          <w:tcPr>
            <w:tcW w:w="1372" w:type="dxa"/>
            <w:shd w:val="clear" w:color="auto" w:fill="auto"/>
          </w:tcPr>
          <w:p w14:paraId="59F66081" w14:textId="51BE7551" w:rsidR="00C0015F" w:rsidRPr="00954597" w:rsidRDefault="00C0015F" w:rsidP="00C0015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2A77C78" w14:textId="1B462E39" w:rsidR="00C0015F" w:rsidRDefault="00C0015F" w:rsidP="00C0015F">
            <w:pPr>
              <w:spacing w:after="120"/>
              <w:rPr>
                <w:rFonts w:eastAsia="SimSun"/>
                <w:szCs w:val="20"/>
                <w:lang w:eastAsia="zh-CN"/>
              </w:rPr>
            </w:pPr>
            <w:r>
              <w:rPr>
                <w:rFonts w:eastAsia="SimSun" w:hint="eastAsia"/>
                <w:szCs w:val="20"/>
                <w:lang w:eastAsia="zh-CN"/>
              </w:rPr>
              <w:t>@</w:t>
            </w:r>
            <w:r>
              <w:rPr>
                <w:rFonts w:eastAsia="SimSun"/>
                <w:szCs w:val="20"/>
                <w:lang w:eastAsia="zh-CN"/>
              </w:rPr>
              <w:t xml:space="preserve">LG Thank you for further clarification, and I think we stand on the same page (sorry for my typo, and </w:t>
            </w:r>
            <w:proofErr w:type="gramStart"/>
            <w:r>
              <w:rPr>
                <w:rFonts w:eastAsia="SimSun"/>
                <w:szCs w:val="20"/>
                <w:lang w:eastAsia="zh-CN"/>
              </w:rPr>
              <w:t>yes</w:t>
            </w:r>
            <w:proofErr w:type="gramEnd"/>
            <w:r>
              <w:rPr>
                <w:rFonts w:eastAsia="SimSun"/>
                <w:szCs w:val="20"/>
                <w:lang w:eastAsia="zh-CN"/>
              </w:rPr>
              <w:t xml:space="preserve"> I mean m_cs =0 for SR only). Let’s see if we can adopt the following wording (with updated part </w:t>
            </w:r>
            <w:r w:rsidRPr="00BB6F6F">
              <w:rPr>
                <w:rFonts w:eastAsia="SimSun"/>
                <w:szCs w:val="20"/>
                <w:highlight w:val="yellow"/>
                <w:lang w:eastAsia="zh-CN"/>
              </w:rPr>
              <w:t>highlighted</w:t>
            </w:r>
            <w:r>
              <w:rPr>
                <w:rFonts w:eastAsia="SimSun"/>
                <w:szCs w:val="20"/>
                <w:lang w:eastAsia="zh-CN"/>
              </w:rPr>
              <w:t>):</w:t>
            </w:r>
          </w:p>
          <w:p w14:paraId="3E5ECB7B" w14:textId="77777777" w:rsidR="00C0015F" w:rsidRPr="00EC6DAB" w:rsidRDefault="00C0015F" w:rsidP="00C0015F">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5B0F6E3" w14:textId="77777777" w:rsidR="00C0015F" w:rsidRPr="00EC6DAB" w:rsidRDefault="00C0015F" w:rsidP="00C0015F">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BB6F6F">
              <w:rPr>
                <w:color w:val="FF0000"/>
                <w:highlight w:val="yellow"/>
              </w:rPr>
              <w:t>m</w:t>
            </w:r>
            <w:r w:rsidRPr="00BB6F6F">
              <w:rPr>
                <w:color w:val="FF0000"/>
                <w:highlight w:val="yellow"/>
                <w:vertAlign w:val="subscript"/>
              </w:rPr>
              <w:t>0</w:t>
            </w:r>
            <w:r w:rsidRPr="00BB6F6F">
              <w:rPr>
                <w:color w:val="FF0000"/>
                <w:highlight w:val="yellow"/>
              </w:rPr>
              <w:t xml:space="preserve"> </w:t>
            </w:r>
            <w:proofErr w:type="gramStart"/>
            <w:r w:rsidRPr="00BB6F6F">
              <w:rPr>
                <w:color w:val="FF0000"/>
                <w:highlight w:val="yellow"/>
              </w:rPr>
              <w:t>+{ m</w:t>
            </w:r>
            <w:r w:rsidRPr="00BB6F6F">
              <w:rPr>
                <w:color w:val="FF0000"/>
                <w:highlight w:val="yellow"/>
                <w:vertAlign w:val="subscript"/>
              </w:rPr>
              <w:t>CS</w:t>
            </w:r>
            <w:proofErr w:type="gramEnd"/>
            <w:r w:rsidRPr="00BB6F6F">
              <w:rPr>
                <w:color w:val="FF0000"/>
                <w:highlight w:val="yellow"/>
              </w:rPr>
              <w:t>=0, m</w:t>
            </w:r>
            <w:r w:rsidRPr="00BB6F6F">
              <w:rPr>
                <w:color w:val="FF0000"/>
                <w:highlight w:val="yellow"/>
                <w:vertAlign w:val="subscript"/>
              </w:rPr>
              <w:t>CS</w:t>
            </w:r>
            <w:r w:rsidRPr="00BB6F6F">
              <w:rPr>
                <w:color w:val="FF0000"/>
                <w:highlight w:val="yellow"/>
              </w:rPr>
              <w:t>=6}</w:t>
            </w:r>
            <w:r w:rsidRPr="00EC6DAB">
              <w:rPr>
                <w:color w:val="FF0000"/>
              </w:rPr>
              <w:t xml:space="preserve"> representing {NACK, ACK} respectively;</w:t>
            </w:r>
          </w:p>
          <w:p w14:paraId="00FC4E11" w14:textId="77777777" w:rsidR="00C0015F" w:rsidRPr="00BB6F6F" w:rsidRDefault="00C0015F" w:rsidP="00C0015F">
            <w:pPr>
              <w:pStyle w:val="ListParagraph"/>
              <w:numPr>
                <w:ilvl w:val="1"/>
                <w:numId w:val="97"/>
              </w:numPr>
              <w:spacing w:after="120" w:line="240" w:lineRule="auto"/>
              <w:contextualSpacing w:val="0"/>
              <w:rPr>
                <w:rFonts w:eastAsia="SimSun"/>
                <w:color w:val="FF0000"/>
                <w:szCs w:val="20"/>
                <w:lang w:eastAsia="zh-CN"/>
              </w:rPr>
            </w:pPr>
            <w:r w:rsidRPr="00EC6DAB">
              <w:rPr>
                <w:color w:val="FF0000"/>
              </w:rPr>
              <w:t xml:space="preserve">2 bits LP HARQ-ACK should be transmitted on the HP SR PUCCH resource by using </w:t>
            </w:r>
            <w:r w:rsidRPr="00BB6F6F">
              <w:rPr>
                <w:color w:val="FF0000"/>
                <w:highlight w:val="yellow"/>
              </w:rPr>
              <w:t>m</w:t>
            </w:r>
            <w:r w:rsidRPr="00BB6F6F">
              <w:rPr>
                <w:color w:val="FF0000"/>
                <w:highlight w:val="yellow"/>
                <w:vertAlign w:val="subscript"/>
              </w:rPr>
              <w:t>0</w:t>
            </w:r>
            <w:r w:rsidRPr="00BB6F6F">
              <w:rPr>
                <w:color w:val="FF0000"/>
                <w:highlight w:val="yellow"/>
              </w:rPr>
              <w:t xml:space="preserve"> </w:t>
            </w:r>
            <w:proofErr w:type="gramStart"/>
            <w:r w:rsidRPr="00BB6F6F">
              <w:rPr>
                <w:color w:val="FF0000"/>
                <w:highlight w:val="yellow"/>
              </w:rPr>
              <w:t>+{ m</w:t>
            </w:r>
            <w:r w:rsidRPr="00BB6F6F">
              <w:rPr>
                <w:color w:val="FF0000"/>
                <w:highlight w:val="yellow"/>
                <w:vertAlign w:val="subscript"/>
              </w:rPr>
              <w:t>CS</w:t>
            </w:r>
            <w:proofErr w:type="gramEnd"/>
            <w:r w:rsidRPr="00BB6F6F">
              <w:rPr>
                <w:color w:val="FF0000"/>
                <w:highlight w:val="yellow"/>
              </w:rPr>
              <w:t>=0, m</w:t>
            </w:r>
            <w:r w:rsidRPr="00BB6F6F">
              <w:rPr>
                <w:color w:val="FF0000"/>
                <w:highlight w:val="yellow"/>
                <w:vertAlign w:val="subscript"/>
              </w:rPr>
              <w:t>CS</w:t>
            </w:r>
            <w:r w:rsidRPr="00BB6F6F">
              <w:rPr>
                <w:color w:val="FF0000"/>
                <w:highlight w:val="yellow"/>
              </w:rPr>
              <w:t>=</w:t>
            </w:r>
            <w:r>
              <w:rPr>
                <w:color w:val="FF0000"/>
                <w:highlight w:val="yellow"/>
              </w:rPr>
              <w:t xml:space="preserve">3, </w:t>
            </w:r>
            <w:r w:rsidRPr="00BB6F6F">
              <w:rPr>
                <w:color w:val="FF0000"/>
                <w:highlight w:val="yellow"/>
              </w:rPr>
              <w:t>m</w:t>
            </w:r>
            <w:r w:rsidRPr="00BB6F6F">
              <w:rPr>
                <w:color w:val="FF0000"/>
                <w:highlight w:val="yellow"/>
                <w:vertAlign w:val="subscript"/>
              </w:rPr>
              <w:t>CS</w:t>
            </w:r>
            <w:r w:rsidRPr="00BB6F6F">
              <w:rPr>
                <w:color w:val="FF0000"/>
                <w:highlight w:val="yellow"/>
              </w:rPr>
              <w:t>=6</w:t>
            </w:r>
            <w:r>
              <w:rPr>
                <w:color w:val="FF0000"/>
                <w:highlight w:val="yellow"/>
              </w:rPr>
              <w:t xml:space="preserve">, </w:t>
            </w:r>
            <w:r w:rsidRPr="00BB6F6F">
              <w:rPr>
                <w:color w:val="FF0000"/>
                <w:highlight w:val="yellow"/>
              </w:rPr>
              <w:t>m</w:t>
            </w:r>
            <w:r w:rsidRPr="00BB6F6F">
              <w:rPr>
                <w:color w:val="FF0000"/>
                <w:highlight w:val="yellow"/>
                <w:vertAlign w:val="subscript"/>
              </w:rPr>
              <w:t>CS</w:t>
            </w:r>
            <w:r>
              <w:rPr>
                <w:color w:val="FF0000"/>
                <w:highlight w:val="yellow"/>
              </w:rPr>
              <w:t>=9</w:t>
            </w:r>
            <w:r w:rsidRPr="00BB6F6F">
              <w:rPr>
                <w:color w:val="FF0000"/>
                <w:highlight w:val="yellow"/>
              </w:rPr>
              <w:t>}</w:t>
            </w:r>
            <w:r w:rsidRPr="00EC6DAB">
              <w:rPr>
                <w:color w:val="FF0000"/>
              </w:rPr>
              <w:t xml:space="preserve"> representing {NACK/NACK, NACK/ACK, ACK/ACK, ACK/NACK} respectively.</w:t>
            </w:r>
          </w:p>
          <w:p w14:paraId="6A4B8F5B" w14:textId="77777777" w:rsidR="00C0015F" w:rsidRPr="00EC6DAB" w:rsidRDefault="00C0015F" w:rsidP="00C0015F">
            <w:pPr>
              <w:pStyle w:val="ListParagraph"/>
              <w:numPr>
                <w:ilvl w:val="1"/>
                <w:numId w:val="97"/>
              </w:numPr>
              <w:spacing w:after="120" w:line="240" w:lineRule="auto"/>
              <w:contextualSpacing w:val="0"/>
              <w:rPr>
                <w:rFonts w:eastAsia="SimSun"/>
                <w:color w:val="FF0000"/>
                <w:szCs w:val="20"/>
                <w:lang w:eastAsia="zh-CN"/>
              </w:rPr>
            </w:pPr>
            <w:r w:rsidRPr="000F2EE6">
              <w:rPr>
                <w:color w:val="FF0000"/>
                <w:highlight w:val="yellow"/>
              </w:rPr>
              <w:t xml:space="preserve">Where </w:t>
            </w:r>
            <w:r w:rsidRPr="00BB6F6F">
              <w:rPr>
                <w:color w:val="FF0000"/>
                <w:highlight w:val="yellow"/>
              </w:rPr>
              <w:t>m</w:t>
            </w:r>
            <w:r w:rsidRPr="00BB6F6F">
              <w:rPr>
                <w:color w:val="FF0000"/>
                <w:highlight w:val="yellow"/>
                <w:vertAlign w:val="subscript"/>
              </w:rPr>
              <w:t>0</w:t>
            </w:r>
            <w:r w:rsidRPr="000F2EE6">
              <w:rPr>
                <w:color w:val="FF0000"/>
                <w:highlight w:val="yellow"/>
              </w:rPr>
              <w:t xml:space="preserve"> is </w:t>
            </w:r>
            <w:r w:rsidRPr="00486C36">
              <w:rPr>
                <w:color w:val="FF0000"/>
                <w:highlight w:val="yellow"/>
              </w:rPr>
              <w:t>configured by initialCyclicShift in the configuration of the HP SR PF0 resource</w:t>
            </w:r>
            <w:r>
              <w:rPr>
                <w:color w:val="FF0000"/>
                <w:highlight w:val="yellow"/>
              </w:rPr>
              <w:t xml:space="preserve"> in</w:t>
            </w:r>
            <w:r w:rsidRPr="000F2EE6">
              <w:rPr>
                <w:color w:val="FF0000"/>
                <w:highlight w:val="yellow"/>
              </w:rPr>
              <w:t xml:space="preserve"> Rel-16.</w:t>
            </w:r>
          </w:p>
          <w:p w14:paraId="5BE109C1" w14:textId="6FC78434" w:rsidR="00C0015F" w:rsidRPr="00954597" w:rsidRDefault="00C0015F" w:rsidP="00C0015F">
            <w:pPr>
              <w:pStyle w:val="ListParagraph"/>
              <w:numPr>
                <w:ilvl w:val="0"/>
                <w:numId w:val="75"/>
              </w:numPr>
              <w:spacing w:after="0"/>
              <w:jc w:val="both"/>
              <w:rPr>
                <w:rFonts w:eastAsia="SimSun"/>
                <w:szCs w:val="20"/>
                <w:lang w:eastAsia="zh-CN"/>
              </w:rPr>
            </w:pPr>
            <w:r w:rsidRPr="00BB6F6F">
              <w:rPr>
                <w:color w:val="FF0000"/>
                <w:highlight w:val="yellow"/>
                <w:lang w:eastAsia="zh-CN"/>
              </w:rPr>
              <w:t xml:space="preserve">If the HP SR is PF1, and if the HP SR is positive, the </w:t>
            </w:r>
            <w:proofErr w:type="gramStart"/>
            <w:r w:rsidRPr="00BB6F6F">
              <w:rPr>
                <w:color w:val="FF0000"/>
                <w:highlight w:val="yellow"/>
                <w:lang w:eastAsia="zh-CN"/>
              </w:rPr>
              <w:t>1 bit</w:t>
            </w:r>
            <w:proofErr w:type="gramEnd"/>
            <w:r w:rsidRPr="00BB6F6F">
              <w:rPr>
                <w:color w:val="FF0000"/>
                <w:highlight w:val="yellow"/>
                <w:lang w:eastAsia="zh-CN"/>
              </w:rPr>
              <w:t xml:space="preserve"> LP HARQ-ACK can be transmitted on the same SR resource with BPSK, while 2 bits LP HARQ-ACK can be transmitted on the same SR resource with QPSK</w:t>
            </w:r>
          </w:p>
        </w:tc>
      </w:tr>
      <w:tr w:rsidR="00C0015F" w:rsidRPr="00954597" w14:paraId="0B04354D" w14:textId="77777777" w:rsidTr="000F2EE6">
        <w:tc>
          <w:tcPr>
            <w:tcW w:w="1372" w:type="dxa"/>
            <w:shd w:val="clear" w:color="auto" w:fill="auto"/>
          </w:tcPr>
          <w:p w14:paraId="2F88AF6B" w14:textId="6BA21823" w:rsidR="00C0015F" w:rsidRPr="00954597" w:rsidRDefault="006E7D6F" w:rsidP="00C0015F">
            <w:pPr>
              <w:spacing w:after="120"/>
              <w:rPr>
                <w:rFonts w:eastAsia="SimSun"/>
                <w:szCs w:val="20"/>
                <w:lang w:eastAsia="zh-CN"/>
              </w:rPr>
            </w:pPr>
            <w:r>
              <w:rPr>
                <w:rFonts w:eastAsia="SimSun" w:hint="eastAsia"/>
                <w:szCs w:val="20"/>
                <w:lang w:eastAsia="zh-CN"/>
              </w:rPr>
              <w:t>S</w:t>
            </w:r>
            <w:r>
              <w:rPr>
                <w:rFonts w:eastAsia="SimSun"/>
                <w:szCs w:val="20"/>
                <w:lang w:eastAsia="zh-CN"/>
              </w:rPr>
              <w:t>preadtrum2</w:t>
            </w:r>
          </w:p>
        </w:tc>
        <w:tc>
          <w:tcPr>
            <w:tcW w:w="7690" w:type="dxa"/>
            <w:shd w:val="clear" w:color="auto" w:fill="auto"/>
          </w:tcPr>
          <w:p w14:paraId="6701A9FA" w14:textId="77777777" w:rsidR="00C0015F" w:rsidRDefault="006E7D6F" w:rsidP="00C0015F">
            <w:pPr>
              <w:spacing w:after="120"/>
              <w:rPr>
                <w:rFonts w:eastAsia="SimSun"/>
                <w:szCs w:val="20"/>
                <w:lang w:eastAsia="zh-CN"/>
              </w:rPr>
            </w:pPr>
            <w:r>
              <w:rPr>
                <w:rFonts w:eastAsia="SimSun" w:hint="eastAsia"/>
                <w:szCs w:val="20"/>
                <w:lang w:eastAsia="zh-CN"/>
              </w:rPr>
              <w:t>@</w:t>
            </w:r>
            <w:r>
              <w:rPr>
                <w:rFonts w:eastAsia="SimSun"/>
                <w:szCs w:val="20"/>
                <w:lang w:eastAsia="zh-CN"/>
              </w:rPr>
              <w:t xml:space="preserve">LG Thank you for further clarification. We understand your proposal now. </w:t>
            </w:r>
          </w:p>
          <w:p w14:paraId="29BE77BC" w14:textId="2953F890" w:rsidR="006E7D6F" w:rsidRPr="00954597" w:rsidRDefault="006E7D6F" w:rsidP="00E23509">
            <w:pPr>
              <w:spacing w:after="120"/>
              <w:rPr>
                <w:rFonts w:eastAsia="SimSun"/>
                <w:szCs w:val="20"/>
                <w:lang w:eastAsia="zh-CN"/>
              </w:rPr>
            </w:pPr>
            <w:r>
              <w:rPr>
                <w:rFonts w:eastAsia="SimSun"/>
                <w:szCs w:val="20"/>
                <w:lang w:eastAsia="zh-CN"/>
              </w:rPr>
              <w:t>We are fine with the update from HW</w:t>
            </w:r>
            <w:r w:rsidR="00E23509">
              <w:rPr>
                <w:rFonts w:eastAsia="SimSun"/>
                <w:szCs w:val="20"/>
                <w:lang w:eastAsia="zh-CN"/>
              </w:rPr>
              <w:t xml:space="preserve"> above.</w:t>
            </w:r>
          </w:p>
        </w:tc>
      </w:tr>
      <w:tr w:rsidR="00A957B2" w:rsidRPr="00FF1A29" w14:paraId="5F032E64"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174E5AE8" w14:textId="77777777" w:rsidR="00A957B2" w:rsidRPr="00A957B2" w:rsidRDefault="00A957B2" w:rsidP="003C4014">
            <w:pPr>
              <w:spacing w:after="120"/>
              <w:rPr>
                <w:rFonts w:eastAsia="SimSun"/>
                <w:szCs w:val="20"/>
                <w:lang w:eastAsia="zh-CN"/>
              </w:rPr>
            </w:pPr>
            <w:r w:rsidRPr="00A957B2">
              <w:rPr>
                <w:rFonts w:eastAsia="SimSun" w:hint="eastAsia"/>
                <w:szCs w:val="20"/>
                <w:lang w:eastAsia="zh-CN"/>
              </w:rPr>
              <w:t>LG</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4023B71" w14:textId="6EBB6F96" w:rsidR="00A957B2" w:rsidRPr="00A957B2" w:rsidRDefault="00A957B2" w:rsidP="003C4014">
            <w:pPr>
              <w:spacing w:after="120"/>
              <w:rPr>
                <w:rFonts w:eastAsia="SimSun"/>
                <w:szCs w:val="20"/>
                <w:lang w:eastAsia="zh-CN"/>
              </w:rPr>
            </w:pPr>
            <w:r w:rsidRPr="00A957B2">
              <w:rPr>
                <w:rFonts w:eastAsia="SimSun" w:hint="eastAsia"/>
                <w:szCs w:val="20"/>
                <w:lang w:eastAsia="zh-CN"/>
              </w:rPr>
              <w:t>@Huawei</w:t>
            </w:r>
            <w:r>
              <w:rPr>
                <w:rFonts w:eastAsia="SimSun"/>
                <w:szCs w:val="20"/>
                <w:lang w:eastAsia="zh-CN"/>
              </w:rPr>
              <w:t xml:space="preserve"> (&amp; </w:t>
            </w:r>
            <w:r>
              <w:rPr>
                <w:rFonts w:eastAsia="SimSun" w:hint="eastAsia"/>
                <w:szCs w:val="20"/>
                <w:lang w:eastAsia="zh-CN"/>
              </w:rPr>
              <w:t>S</w:t>
            </w:r>
            <w:r>
              <w:rPr>
                <w:rFonts w:eastAsia="SimSun"/>
                <w:szCs w:val="20"/>
                <w:lang w:eastAsia="zh-CN"/>
              </w:rPr>
              <w:t>preadtrum)</w:t>
            </w:r>
            <w:r w:rsidRPr="00A957B2">
              <w:rPr>
                <w:rFonts w:eastAsia="SimSun" w:hint="eastAsia"/>
                <w:szCs w:val="20"/>
                <w:lang w:eastAsia="zh-CN"/>
              </w:rPr>
              <w:t xml:space="preserve">: </w:t>
            </w:r>
            <w:r w:rsidRPr="00A957B2">
              <w:rPr>
                <w:rFonts w:eastAsia="SimSun"/>
                <w:szCs w:val="20"/>
                <w:lang w:eastAsia="zh-CN"/>
              </w:rPr>
              <w:t>Thank you for checking again.</w:t>
            </w:r>
          </w:p>
          <w:p w14:paraId="54AF2AA0" w14:textId="67249475" w:rsidR="00A957B2" w:rsidRPr="00A957B2" w:rsidRDefault="00A957B2" w:rsidP="003C4014">
            <w:pPr>
              <w:spacing w:after="120"/>
              <w:rPr>
                <w:rFonts w:eastAsia="SimSun"/>
                <w:szCs w:val="20"/>
                <w:lang w:eastAsia="zh-CN"/>
              </w:rPr>
            </w:pPr>
            <w:r w:rsidRPr="00A957B2">
              <w:rPr>
                <w:rFonts w:eastAsia="SimSun"/>
                <w:szCs w:val="20"/>
                <w:lang w:eastAsia="zh-CN"/>
              </w:rPr>
              <w:t xml:space="preserve">We are supportive to </w:t>
            </w:r>
            <w:r>
              <w:rPr>
                <w:rFonts w:eastAsia="SimSun" w:hint="eastAsia"/>
                <w:szCs w:val="20"/>
                <w:lang w:eastAsia="zh-CN"/>
              </w:rPr>
              <w:t>Huawei</w:t>
            </w:r>
            <w:r>
              <w:rPr>
                <w:rFonts w:eastAsia="SimSun"/>
                <w:szCs w:val="20"/>
                <w:lang w:eastAsia="zh-CN"/>
              </w:rPr>
              <w:t xml:space="preserve">’s </w:t>
            </w:r>
            <w:r w:rsidRPr="00A957B2">
              <w:rPr>
                <w:rFonts w:eastAsia="SimSun"/>
                <w:szCs w:val="20"/>
                <w:lang w:eastAsia="zh-CN"/>
              </w:rPr>
              <w:t>updates in above including the case of HP SR PF1.</w:t>
            </w:r>
          </w:p>
        </w:tc>
      </w:tr>
      <w:tr w:rsidR="00A070AC" w:rsidRPr="00FF1A29" w14:paraId="7C1AD1D4"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7C52741A" w14:textId="723060B2" w:rsidR="00A070AC" w:rsidRPr="00A957B2" w:rsidRDefault="00A070AC" w:rsidP="003C4014">
            <w:pPr>
              <w:spacing w:after="120"/>
              <w:rPr>
                <w:rFonts w:eastAsia="SimSun"/>
                <w:szCs w:val="20"/>
                <w:lang w:eastAsia="zh-CN"/>
              </w:rPr>
            </w:pPr>
            <w:r>
              <w:rPr>
                <w:rFonts w:eastAsia="SimSun"/>
                <w:szCs w:val="20"/>
                <w:lang w:eastAsia="zh-CN"/>
              </w:rPr>
              <w:t>Ericsson</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023D1352" w14:textId="2F688DF3" w:rsidR="00A070AC" w:rsidRPr="00A957B2" w:rsidRDefault="00A070AC" w:rsidP="003C4014">
            <w:pPr>
              <w:spacing w:after="120"/>
              <w:rPr>
                <w:rFonts w:eastAsia="SimSun"/>
                <w:szCs w:val="20"/>
                <w:lang w:eastAsia="zh-CN"/>
              </w:rPr>
            </w:pPr>
            <w:r>
              <w:rPr>
                <w:rFonts w:eastAsia="SimSun"/>
                <w:szCs w:val="20"/>
                <w:lang w:eastAsia="zh-CN"/>
              </w:rPr>
              <w:t>We are fine with the proposal with Huawei updates</w:t>
            </w:r>
          </w:p>
        </w:tc>
      </w:tr>
      <w:tr w:rsidR="00FF11D5" w:rsidRPr="00FF1A29" w14:paraId="023AA6E6"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44075834" w14:textId="0307E54F" w:rsidR="00FF11D5" w:rsidRDefault="00FF11D5" w:rsidP="00FF11D5">
            <w:pPr>
              <w:spacing w:after="120"/>
              <w:rPr>
                <w:rFonts w:eastAsia="SimSun"/>
                <w:szCs w:val="20"/>
                <w:lang w:eastAsia="zh-CN"/>
              </w:rPr>
            </w:pPr>
            <w:r>
              <w:rPr>
                <w:rFonts w:eastAsia="SimSun"/>
                <w:szCs w:val="20"/>
                <w:lang w:eastAsia="zh-CN"/>
              </w:rPr>
              <w:t>New H3C2</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68CFAD5D" w14:textId="60F4C0CB" w:rsidR="00FF11D5" w:rsidRDefault="00FF11D5" w:rsidP="00FF11D5">
            <w:pPr>
              <w:spacing w:after="120"/>
              <w:rPr>
                <w:rFonts w:eastAsia="SimSun"/>
                <w:szCs w:val="20"/>
                <w:lang w:eastAsia="zh-CN"/>
              </w:rPr>
            </w:pPr>
            <w:r>
              <w:rPr>
                <w:rFonts w:eastAsia="SimSun"/>
                <w:szCs w:val="20"/>
                <w:lang w:eastAsia="zh-CN"/>
              </w:rPr>
              <w:t>We support this proposal with HW’s modification</w:t>
            </w:r>
          </w:p>
        </w:tc>
      </w:tr>
    </w:tbl>
    <w:p w14:paraId="40A640D8" w14:textId="3C100ED0" w:rsidR="00795D08" w:rsidRDefault="00795D08" w:rsidP="00795D08">
      <w:pPr>
        <w:pStyle w:val="Heading2"/>
        <w:numPr>
          <w:ilvl w:val="2"/>
          <w:numId w:val="1"/>
        </w:numPr>
        <w:rPr>
          <w:rFonts w:eastAsiaTheme="minorEastAsia"/>
          <w:szCs w:val="20"/>
          <w:lang w:eastAsia="zh-CN"/>
        </w:rPr>
      </w:pPr>
      <w:r>
        <w:rPr>
          <w:rFonts w:eastAsiaTheme="minorEastAsia"/>
          <w:szCs w:val="20"/>
          <w:lang w:eastAsia="zh-CN"/>
        </w:rPr>
        <w:t>3</w:t>
      </w:r>
      <w:r w:rsidRPr="000D2710">
        <w:rPr>
          <w:rFonts w:eastAsiaTheme="minorEastAsia"/>
          <w:szCs w:val="20"/>
          <w:vertAlign w:val="superscript"/>
          <w:lang w:eastAsia="zh-CN"/>
        </w:rPr>
        <w:t>rd</w:t>
      </w:r>
      <w:r>
        <w:rPr>
          <w:rFonts w:eastAsiaTheme="minorEastAsia"/>
          <w:szCs w:val="20"/>
          <w:lang w:eastAsia="zh-CN"/>
        </w:rPr>
        <w:t xml:space="preserve"> round discussion</w:t>
      </w:r>
    </w:p>
    <w:p w14:paraId="4F15206C" w14:textId="0AFF637F" w:rsidR="00795D08" w:rsidRPr="00795D08" w:rsidRDefault="00795D08" w:rsidP="00795D08">
      <w:pPr>
        <w:pStyle w:val="BodyText"/>
        <w:rPr>
          <w:rFonts w:eastAsiaTheme="minorEastAsia"/>
          <w:lang w:eastAsia="zh-CN"/>
        </w:rPr>
      </w:pPr>
      <w:r>
        <w:rPr>
          <w:rFonts w:eastAsiaTheme="minorEastAsia"/>
          <w:lang w:eastAsia="zh-CN"/>
        </w:rPr>
        <w:t>Following the discussion in the GTW session, we can focus on Option 2 for the case of PF0.</w:t>
      </w:r>
    </w:p>
    <w:p w14:paraId="1432759E" w14:textId="36B19C79" w:rsidR="00795D08" w:rsidRPr="004C669B" w:rsidRDefault="00795D08" w:rsidP="00795D08">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3</w:t>
      </w:r>
      <w:r w:rsidRPr="00795D08">
        <w:rPr>
          <w:rFonts w:eastAsia="SimSun"/>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78A0A8F4" w14:textId="77777777" w:rsidR="00795D08" w:rsidRPr="005B79EE" w:rsidRDefault="00795D08" w:rsidP="00795D08">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467E9206" w14:textId="77777777" w:rsidR="00795D08" w:rsidRPr="005B79EE" w:rsidRDefault="00795D08" w:rsidP="00795D08">
      <w:pPr>
        <w:pStyle w:val="ListParagraph"/>
        <w:numPr>
          <w:ilvl w:val="0"/>
          <w:numId w:val="75"/>
        </w:numPr>
        <w:spacing w:after="0"/>
        <w:jc w:val="both"/>
        <w:rPr>
          <w:szCs w:val="20"/>
        </w:rPr>
      </w:pPr>
      <w:r w:rsidRPr="005B79EE">
        <w:rPr>
          <w:szCs w:val="20"/>
        </w:rPr>
        <w:t>For positive SR, transmit HARQ-ACK on the SR PUCCH resource.</w:t>
      </w:r>
    </w:p>
    <w:p w14:paraId="00B4D3EA" w14:textId="77777777" w:rsidR="00795D08" w:rsidRDefault="00795D08" w:rsidP="00795D08">
      <w:pPr>
        <w:pStyle w:val="ListParagraph"/>
        <w:numPr>
          <w:ilvl w:val="0"/>
          <w:numId w:val="75"/>
        </w:numPr>
        <w:spacing w:after="0"/>
        <w:jc w:val="both"/>
        <w:rPr>
          <w:szCs w:val="20"/>
        </w:rPr>
      </w:pPr>
      <w:r w:rsidRPr="005B79EE">
        <w:rPr>
          <w:szCs w:val="20"/>
        </w:rPr>
        <w:t>For negative SR, transmit HARQ-ACK on the HARQ-ACK PUCCH resource.</w:t>
      </w:r>
    </w:p>
    <w:p w14:paraId="516FA580" w14:textId="4CED3143" w:rsidR="00795D08" w:rsidRDefault="00795D08" w:rsidP="00795D08">
      <w:pPr>
        <w:pStyle w:val="ListParagraph"/>
        <w:numPr>
          <w:ilvl w:val="0"/>
          <w:numId w:val="75"/>
        </w:numPr>
        <w:spacing w:after="0"/>
        <w:jc w:val="both"/>
        <w:rPr>
          <w:rFonts w:eastAsia="SimSun"/>
          <w:color w:val="FF0000"/>
          <w:szCs w:val="20"/>
          <w:lang w:eastAsia="zh-CN"/>
        </w:rPr>
      </w:pPr>
      <w:r>
        <w:rPr>
          <w:rFonts w:eastAsiaTheme="minorEastAsia"/>
          <w:color w:val="FF0000"/>
          <w:szCs w:val="20"/>
          <w:lang w:eastAsia="zh-CN"/>
        </w:rPr>
        <w:t xml:space="preserve">If </w:t>
      </w:r>
      <w:r w:rsidRPr="00EC6DAB">
        <w:rPr>
          <w:color w:val="FF0000"/>
          <w:szCs w:val="20"/>
        </w:rPr>
        <w:t xml:space="preserve">the HP SR is PF0 and </w:t>
      </w:r>
      <w:r>
        <w:rPr>
          <w:color w:val="FF0000"/>
          <w:szCs w:val="20"/>
        </w:rPr>
        <w:t xml:space="preserve">the </w:t>
      </w:r>
      <w:r w:rsidRPr="00EC6DAB">
        <w:rPr>
          <w:color w:val="FF0000"/>
          <w:szCs w:val="20"/>
        </w:rPr>
        <w:t>HP SR is positive</w:t>
      </w:r>
      <w:r>
        <w:rPr>
          <w:color w:val="FF0000"/>
          <w:szCs w:val="20"/>
        </w:rPr>
        <w:t xml:space="preserve">, </w:t>
      </w:r>
    </w:p>
    <w:p w14:paraId="432CFE3F" w14:textId="0298C666" w:rsidR="00795D08" w:rsidRPr="00DE4378" w:rsidRDefault="00795D08" w:rsidP="00795D08">
      <w:pPr>
        <w:pStyle w:val="ListParagraph"/>
        <w:numPr>
          <w:ilvl w:val="1"/>
          <w:numId w:val="102"/>
        </w:numPr>
        <w:spacing w:after="120" w:line="240" w:lineRule="auto"/>
        <w:contextualSpacing w:val="0"/>
        <w:rPr>
          <w:color w:val="FF0000"/>
        </w:rPr>
      </w:pPr>
      <w:r w:rsidRPr="00DE4378">
        <w:rPr>
          <w:color w:val="FF0000"/>
        </w:rPr>
        <w:t>1 bit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w:t>
      </w:r>
      <w:proofErr w:type="gramEnd"/>
      <w:r w:rsidRPr="00DE4378">
        <w:rPr>
          <w:color w:val="FF0000"/>
        </w:rPr>
        <w:t>m</w:t>
      </w:r>
      <w:r w:rsidRPr="00DE4378">
        <w:rPr>
          <w:color w:val="FF0000"/>
          <w:vertAlign w:val="subscript"/>
        </w:rPr>
        <w:t>CS</w:t>
      </w:r>
      <w:r w:rsidRPr="00DE4378">
        <w:rPr>
          <w:color w:val="FF0000"/>
        </w:rPr>
        <w:t>=0, m</w:t>
      </w:r>
      <w:r w:rsidRPr="00DE4378">
        <w:rPr>
          <w:color w:val="FF0000"/>
          <w:vertAlign w:val="subscript"/>
        </w:rPr>
        <w:t>CS</w:t>
      </w:r>
      <w:r w:rsidRPr="00DE4378">
        <w:rPr>
          <w:color w:val="FF0000"/>
        </w:rPr>
        <w:t>=6} representing {NACK, ACK} respectively;</w:t>
      </w:r>
    </w:p>
    <w:p w14:paraId="302297D8" w14:textId="39FFE091" w:rsidR="00795D08" w:rsidRPr="00DE4378" w:rsidRDefault="00795D08" w:rsidP="00795D08">
      <w:pPr>
        <w:pStyle w:val="ListParagraph"/>
        <w:numPr>
          <w:ilvl w:val="1"/>
          <w:numId w:val="102"/>
        </w:numPr>
        <w:spacing w:after="120" w:line="240" w:lineRule="auto"/>
        <w:contextualSpacing w:val="0"/>
        <w:rPr>
          <w:rFonts w:eastAsia="SimSun"/>
          <w:color w:val="FF0000"/>
          <w:szCs w:val="20"/>
          <w:lang w:eastAsia="zh-CN"/>
        </w:rPr>
      </w:pPr>
      <w:r w:rsidRPr="00DE4378">
        <w:rPr>
          <w:color w:val="FF0000"/>
        </w:rPr>
        <w:t>2 bits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w:t>
      </w:r>
      <w:proofErr w:type="gramEnd"/>
      <w:r w:rsidRPr="00DE4378">
        <w:rPr>
          <w:color w:val="FF0000"/>
        </w:rPr>
        <w:t>m</w:t>
      </w:r>
      <w:r w:rsidRPr="00DE4378">
        <w:rPr>
          <w:color w:val="FF0000"/>
          <w:vertAlign w:val="subscript"/>
        </w:rPr>
        <w:t>CS</w:t>
      </w:r>
      <w:r w:rsidRPr="00DE4378">
        <w:rPr>
          <w:color w:val="FF0000"/>
        </w:rPr>
        <w:t>=0, m</w:t>
      </w:r>
      <w:r w:rsidRPr="00DE4378">
        <w:rPr>
          <w:color w:val="FF0000"/>
          <w:vertAlign w:val="subscript"/>
        </w:rPr>
        <w:t>CS</w:t>
      </w:r>
      <w:r w:rsidRPr="00DE4378">
        <w:rPr>
          <w:color w:val="FF0000"/>
        </w:rPr>
        <w:t>=3, m</w:t>
      </w:r>
      <w:r w:rsidRPr="00DE4378">
        <w:rPr>
          <w:color w:val="FF0000"/>
          <w:vertAlign w:val="subscript"/>
        </w:rPr>
        <w:t>CS</w:t>
      </w:r>
      <w:r w:rsidRPr="00DE4378">
        <w:rPr>
          <w:color w:val="FF0000"/>
        </w:rPr>
        <w:t>=6, m</w:t>
      </w:r>
      <w:r w:rsidRPr="00DE4378">
        <w:rPr>
          <w:color w:val="FF0000"/>
          <w:vertAlign w:val="subscript"/>
        </w:rPr>
        <w:t>CS</w:t>
      </w:r>
      <w:r w:rsidRPr="00DE4378">
        <w:rPr>
          <w:color w:val="FF0000"/>
        </w:rPr>
        <w:t>=9} representing {NACK/NACK, NACK/ACK, ACK/ACK, ACK/NACK} respectively.</w:t>
      </w:r>
    </w:p>
    <w:p w14:paraId="3A2814F5" w14:textId="77777777" w:rsidR="00795D08" w:rsidRPr="00DE4378" w:rsidRDefault="00795D08" w:rsidP="00795D08">
      <w:pPr>
        <w:pStyle w:val="ListParagraph"/>
        <w:numPr>
          <w:ilvl w:val="1"/>
          <w:numId w:val="102"/>
        </w:numPr>
        <w:spacing w:after="120" w:line="240" w:lineRule="auto"/>
        <w:contextualSpacing w:val="0"/>
        <w:rPr>
          <w:rFonts w:eastAsia="SimSun"/>
          <w:color w:val="FF0000"/>
          <w:szCs w:val="20"/>
          <w:lang w:eastAsia="zh-CN"/>
        </w:rPr>
      </w:pPr>
      <w:r w:rsidRPr="00DE4378">
        <w:rPr>
          <w:color w:val="FF0000"/>
        </w:rPr>
        <w:t>Where m</w:t>
      </w:r>
      <w:r w:rsidRPr="00DE4378">
        <w:rPr>
          <w:color w:val="FF0000"/>
          <w:vertAlign w:val="subscript"/>
        </w:rPr>
        <w:t>0</w:t>
      </w:r>
      <w:r w:rsidRPr="00DE4378">
        <w:rPr>
          <w:color w:val="FF0000"/>
        </w:rPr>
        <w:t xml:space="preserve"> is configured by initialCyclicShift in the configuration of the HP SR PF0 resource in Rel-16.</w:t>
      </w:r>
    </w:p>
    <w:p w14:paraId="2EB8CC87" w14:textId="77777777" w:rsidR="00795D08" w:rsidRDefault="00795D08" w:rsidP="00795D08">
      <w:pPr>
        <w:pStyle w:val="ListParagraph"/>
        <w:numPr>
          <w:ilvl w:val="0"/>
          <w:numId w:val="75"/>
        </w:numPr>
        <w:spacing w:after="0"/>
        <w:jc w:val="both"/>
        <w:rPr>
          <w:rFonts w:eastAsiaTheme="minorEastAsia"/>
          <w:color w:val="FF0000"/>
          <w:szCs w:val="20"/>
          <w:lang w:eastAsia="zh-CN"/>
        </w:rPr>
      </w:pPr>
      <w:r w:rsidRPr="00DE4378">
        <w:rPr>
          <w:rFonts w:eastAsiaTheme="minorEastAsia"/>
          <w:color w:val="FF0000"/>
          <w:szCs w:val="20"/>
          <w:lang w:eastAsia="zh-CN"/>
        </w:rPr>
        <w:t xml:space="preserve">If the HP SR is PF1, and if the HP SR is positive, the </w:t>
      </w:r>
      <w:proofErr w:type="gramStart"/>
      <w:r w:rsidRPr="00DE4378">
        <w:rPr>
          <w:rFonts w:eastAsiaTheme="minorEastAsia"/>
          <w:color w:val="FF0000"/>
          <w:szCs w:val="20"/>
          <w:lang w:eastAsia="zh-CN"/>
        </w:rPr>
        <w:t>1 bit</w:t>
      </w:r>
      <w:proofErr w:type="gramEnd"/>
      <w:r w:rsidRPr="00DE4378">
        <w:rPr>
          <w:rFonts w:eastAsiaTheme="minorEastAsia"/>
          <w:color w:val="FF0000"/>
          <w:szCs w:val="20"/>
          <w:lang w:eastAsia="zh-CN"/>
        </w:rPr>
        <w:t xml:space="preserve"> LP HARQ-ACK can be transmitted on the same SR resource with BPSK, while 2 bits LP HARQ-ACK can be transmitted on the same SR resource with QPSK</w:t>
      </w:r>
      <w:r>
        <w:rPr>
          <w:rFonts w:eastAsiaTheme="minorEastAsia"/>
          <w:color w:val="FF0000"/>
          <w:szCs w:val="20"/>
          <w:lang w:eastAsia="zh-CN"/>
        </w:rPr>
        <w:t>.</w:t>
      </w:r>
      <w:r w:rsidRPr="00DE4378">
        <w:rPr>
          <w:rFonts w:eastAsiaTheme="minorEastAsia" w:hint="eastAsia"/>
          <w:color w:val="FF0000"/>
          <w:szCs w:val="20"/>
          <w:lang w:eastAsia="zh-CN"/>
        </w:rPr>
        <w:t xml:space="preserve"> </w:t>
      </w:r>
    </w:p>
    <w:p w14:paraId="352F7F3C" w14:textId="77777777" w:rsidR="00795D08" w:rsidRPr="00795D08" w:rsidRDefault="00795D08" w:rsidP="00795D08">
      <w:pPr>
        <w:spacing w:afterLines="50" w:after="120"/>
        <w:ind w:left="216"/>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95D08" w:rsidRPr="00954597" w14:paraId="7E4B49C3" w14:textId="77777777" w:rsidTr="004E7206">
        <w:tc>
          <w:tcPr>
            <w:tcW w:w="1372" w:type="dxa"/>
            <w:shd w:val="clear" w:color="auto" w:fill="auto"/>
          </w:tcPr>
          <w:p w14:paraId="7A31002D" w14:textId="77777777" w:rsidR="00795D08" w:rsidRPr="00954597" w:rsidRDefault="00795D08" w:rsidP="004E720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4E0C751" w14:textId="77777777" w:rsidR="00795D08" w:rsidRPr="00954597" w:rsidRDefault="00795D08" w:rsidP="004E7206">
            <w:pPr>
              <w:spacing w:after="120"/>
              <w:rPr>
                <w:rFonts w:eastAsia="SimSun"/>
                <w:szCs w:val="20"/>
                <w:lang w:eastAsia="zh-CN"/>
              </w:rPr>
            </w:pPr>
            <w:r w:rsidRPr="00954597">
              <w:rPr>
                <w:rFonts w:eastAsia="SimSun" w:hint="eastAsia"/>
                <w:szCs w:val="20"/>
                <w:lang w:eastAsia="zh-CN"/>
              </w:rPr>
              <w:t>Comments</w:t>
            </w:r>
          </w:p>
        </w:tc>
      </w:tr>
      <w:tr w:rsidR="00795D08" w:rsidRPr="00954597" w14:paraId="2022C8BA" w14:textId="77777777" w:rsidTr="004E7206">
        <w:tc>
          <w:tcPr>
            <w:tcW w:w="1372" w:type="dxa"/>
            <w:shd w:val="clear" w:color="auto" w:fill="auto"/>
          </w:tcPr>
          <w:p w14:paraId="2959A7CA" w14:textId="567A55EC" w:rsidR="00795D08" w:rsidRPr="00954597" w:rsidRDefault="00250C7B" w:rsidP="004E7206">
            <w:pPr>
              <w:spacing w:after="120"/>
              <w:rPr>
                <w:rFonts w:eastAsia="SimSun"/>
                <w:szCs w:val="20"/>
                <w:lang w:eastAsia="zh-CN"/>
              </w:rPr>
            </w:pPr>
            <w:r>
              <w:rPr>
                <w:rFonts w:eastAsia="SimSun"/>
                <w:szCs w:val="20"/>
                <w:lang w:eastAsia="zh-CN"/>
              </w:rPr>
              <w:t>New H3C</w:t>
            </w:r>
          </w:p>
        </w:tc>
        <w:tc>
          <w:tcPr>
            <w:tcW w:w="7690" w:type="dxa"/>
            <w:shd w:val="clear" w:color="auto" w:fill="auto"/>
          </w:tcPr>
          <w:p w14:paraId="6F86C43A" w14:textId="15110AA7" w:rsidR="00795D08" w:rsidRPr="00954597" w:rsidRDefault="00250C7B" w:rsidP="004E7206">
            <w:pPr>
              <w:spacing w:after="120"/>
              <w:rPr>
                <w:rFonts w:eastAsia="SimSun"/>
                <w:szCs w:val="20"/>
                <w:lang w:eastAsia="zh-CN"/>
              </w:rPr>
            </w:pPr>
            <w:r>
              <w:rPr>
                <w:rFonts w:eastAsia="SimSun"/>
                <w:szCs w:val="20"/>
                <w:lang w:eastAsia="zh-CN"/>
              </w:rPr>
              <w:t>We support this proposal.</w:t>
            </w:r>
          </w:p>
        </w:tc>
      </w:tr>
      <w:tr w:rsidR="00DF0878" w:rsidRPr="00954597" w14:paraId="6EA5DCA4" w14:textId="77777777" w:rsidTr="004E7206">
        <w:tc>
          <w:tcPr>
            <w:tcW w:w="1372" w:type="dxa"/>
            <w:shd w:val="clear" w:color="auto" w:fill="auto"/>
          </w:tcPr>
          <w:p w14:paraId="717B5186" w14:textId="12DCF13C" w:rsidR="00DF0878" w:rsidRPr="00954597" w:rsidRDefault="00DF0878" w:rsidP="00DF087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2F3663C" w14:textId="411F4A7C" w:rsidR="00DF0878" w:rsidRPr="00954597" w:rsidRDefault="00DF0878" w:rsidP="00DF087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F0878" w:rsidRPr="00954597" w14:paraId="786B3744" w14:textId="77777777" w:rsidTr="004E7206">
        <w:tc>
          <w:tcPr>
            <w:tcW w:w="1372" w:type="dxa"/>
            <w:shd w:val="clear" w:color="auto" w:fill="auto"/>
          </w:tcPr>
          <w:p w14:paraId="6C0E7F67" w14:textId="45F324AF" w:rsidR="00DF0878" w:rsidRPr="00954597" w:rsidRDefault="00986489" w:rsidP="00DF0878">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33A8E21" w14:textId="1BD328C4" w:rsidR="00DF0878" w:rsidRPr="00954597" w:rsidRDefault="00986489" w:rsidP="00DF0878">
            <w:pPr>
              <w:spacing w:after="120"/>
              <w:rPr>
                <w:rFonts w:eastAsia="SimSun"/>
                <w:szCs w:val="20"/>
                <w:lang w:eastAsia="zh-CN"/>
              </w:rPr>
            </w:pPr>
            <w:r>
              <w:rPr>
                <w:rFonts w:eastAsia="SimSun" w:hint="eastAsia"/>
                <w:szCs w:val="20"/>
                <w:lang w:eastAsia="zh-CN"/>
              </w:rPr>
              <w:t>Support</w:t>
            </w:r>
          </w:p>
        </w:tc>
      </w:tr>
      <w:tr w:rsidR="00DF0878" w:rsidRPr="00954597" w14:paraId="589329BC" w14:textId="77777777" w:rsidTr="004E7206">
        <w:tc>
          <w:tcPr>
            <w:tcW w:w="1372" w:type="dxa"/>
            <w:shd w:val="clear" w:color="auto" w:fill="auto"/>
          </w:tcPr>
          <w:p w14:paraId="44341D26" w14:textId="7BF0678F" w:rsidR="00DF0878" w:rsidRPr="006E5C6D" w:rsidRDefault="006E5C6D" w:rsidP="00DF0878">
            <w:pPr>
              <w:spacing w:after="120"/>
              <w:rPr>
                <w:rFonts w:eastAsia="Malgun Gothic"/>
                <w:szCs w:val="20"/>
                <w:lang w:eastAsia="ko-KR"/>
              </w:rPr>
            </w:pPr>
            <w:r>
              <w:rPr>
                <w:rFonts w:eastAsia="Malgun Gothic" w:hint="eastAsia"/>
                <w:szCs w:val="20"/>
                <w:lang w:eastAsia="ko-KR"/>
              </w:rPr>
              <w:lastRenderedPageBreak/>
              <w:t>LG</w:t>
            </w:r>
          </w:p>
        </w:tc>
        <w:tc>
          <w:tcPr>
            <w:tcW w:w="7690" w:type="dxa"/>
            <w:shd w:val="clear" w:color="auto" w:fill="auto"/>
          </w:tcPr>
          <w:p w14:paraId="1E4F0583" w14:textId="50C1CA77" w:rsidR="00DF0878" w:rsidRPr="006E5C6D" w:rsidRDefault="006E5C6D" w:rsidP="00DF0878">
            <w:pPr>
              <w:spacing w:after="120"/>
              <w:rPr>
                <w:rFonts w:eastAsia="Malgun Gothic"/>
                <w:szCs w:val="20"/>
                <w:lang w:eastAsia="ko-KR"/>
              </w:rPr>
            </w:pPr>
            <w:r>
              <w:rPr>
                <w:rFonts w:eastAsia="Malgun Gothic" w:hint="eastAsia"/>
                <w:szCs w:val="20"/>
                <w:lang w:eastAsia="ko-KR"/>
              </w:rPr>
              <w:t>Support</w:t>
            </w:r>
          </w:p>
        </w:tc>
      </w:tr>
      <w:tr w:rsidR="00C76A31" w:rsidRPr="00954597" w14:paraId="54689BDE" w14:textId="77777777" w:rsidTr="004E7206">
        <w:tc>
          <w:tcPr>
            <w:tcW w:w="1372" w:type="dxa"/>
            <w:shd w:val="clear" w:color="auto" w:fill="auto"/>
          </w:tcPr>
          <w:p w14:paraId="20B50583" w14:textId="46340B6C" w:rsidR="00C76A31" w:rsidRPr="00954597" w:rsidRDefault="00C76A31" w:rsidP="00C76A31">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5A70B4B" w14:textId="77777777" w:rsidR="00C76A31" w:rsidRDefault="00C76A31" w:rsidP="00C76A31">
            <w:pPr>
              <w:spacing w:after="120"/>
              <w:rPr>
                <w:rFonts w:eastAsia="SimSun"/>
                <w:szCs w:val="20"/>
                <w:lang w:eastAsia="zh-CN"/>
              </w:rPr>
            </w:pPr>
            <w:r>
              <w:rPr>
                <w:rFonts w:eastAsia="SimSun"/>
                <w:szCs w:val="20"/>
                <w:lang w:eastAsia="zh-CN"/>
              </w:rPr>
              <w:t xml:space="preserve">Not support. </w:t>
            </w:r>
          </w:p>
          <w:p w14:paraId="5BA141DD" w14:textId="04692D04" w:rsidR="00C76A31" w:rsidRPr="00954597" w:rsidRDefault="00C76A31" w:rsidP="00C76A31">
            <w:pPr>
              <w:spacing w:after="120"/>
              <w:rPr>
                <w:rFonts w:eastAsia="SimSun"/>
                <w:szCs w:val="20"/>
                <w:lang w:eastAsia="zh-CN"/>
              </w:rPr>
            </w:pPr>
            <w:r>
              <w:rPr>
                <w:rFonts w:eastAsia="SimSun"/>
                <w:szCs w:val="20"/>
                <w:lang w:eastAsia="zh-CN"/>
              </w:rPr>
              <w:t xml:space="preserve">Optimization for corner case at the cost of increased UE complexity and spec impact is not justified. </w:t>
            </w:r>
          </w:p>
        </w:tc>
      </w:tr>
      <w:tr w:rsidR="00C76A31" w:rsidRPr="00954597" w14:paraId="42ED5779" w14:textId="77777777" w:rsidTr="004E7206">
        <w:tc>
          <w:tcPr>
            <w:tcW w:w="1372" w:type="dxa"/>
            <w:shd w:val="clear" w:color="auto" w:fill="auto"/>
          </w:tcPr>
          <w:p w14:paraId="4C3072A8" w14:textId="2157CDE6" w:rsidR="00C76A31" w:rsidRPr="00954597" w:rsidRDefault="00EE6D45" w:rsidP="00C76A31">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6D52BDB" w14:textId="77777777" w:rsidR="00EE6D45" w:rsidRDefault="00EE6D45" w:rsidP="00EE6D45">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w:t>
            </w:r>
          </w:p>
          <w:p w14:paraId="79AB7D28" w14:textId="1B005B7C" w:rsidR="00C76A31" w:rsidRPr="00954597" w:rsidRDefault="00EE6D45" w:rsidP="00EE6D45">
            <w:pPr>
              <w:spacing w:after="120"/>
              <w:rPr>
                <w:rFonts w:eastAsia="SimSun"/>
                <w:szCs w:val="20"/>
                <w:lang w:eastAsia="zh-CN"/>
              </w:rPr>
            </w:pPr>
            <w:r>
              <w:rPr>
                <w:rFonts w:eastAsia="SimSun"/>
                <w:szCs w:val="20"/>
                <w:lang w:eastAsia="zh-CN"/>
              </w:rPr>
              <w:t>We have strong technical concern on the proposal, please see our comments in previous round.</w:t>
            </w:r>
          </w:p>
        </w:tc>
      </w:tr>
      <w:tr w:rsidR="00C76A31" w:rsidRPr="00954597" w14:paraId="7EABFA0D" w14:textId="77777777" w:rsidTr="004E7206">
        <w:tc>
          <w:tcPr>
            <w:tcW w:w="1372" w:type="dxa"/>
            <w:shd w:val="clear" w:color="auto" w:fill="auto"/>
          </w:tcPr>
          <w:p w14:paraId="2641A52F" w14:textId="37A031B8" w:rsidR="00C76A31" w:rsidRPr="001A16D9" w:rsidRDefault="001A16D9" w:rsidP="00C76A31">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F6AC8F3" w14:textId="0D3F5852" w:rsidR="00C76A31" w:rsidRPr="001A16D9" w:rsidRDefault="001A16D9" w:rsidP="00C76A31">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C76A31" w:rsidRPr="00954597" w14:paraId="0A2C8DE7" w14:textId="77777777" w:rsidTr="004E7206">
        <w:tc>
          <w:tcPr>
            <w:tcW w:w="1372" w:type="dxa"/>
            <w:shd w:val="clear" w:color="auto" w:fill="auto"/>
          </w:tcPr>
          <w:p w14:paraId="26A4B484" w14:textId="01589462" w:rsidR="00C76A31" w:rsidRPr="00954597" w:rsidRDefault="00A75905" w:rsidP="00C76A31">
            <w:pPr>
              <w:spacing w:after="120"/>
              <w:rPr>
                <w:rFonts w:eastAsia="SimSun"/>
                <w:szCs w:val="20"/>
                <w:lang w:eastAsia="zh-CN"/>
              </w:rPr>
            </w:pPr>
            <w:r>
              <w:rPr>
                <w:rFonts w:eastAsia="SimSun" w:hint="eastAsia"/>
                <w:szCs w:val="20"/>
                <w:lang w:eastAsia="zh-CN"/>
              </w:rPr>
              <w:t>NEC</w:t>
            </w:r>
          </w:p>
        </w:tc>
        <w:tc>
          <w:tcPr>
            <w:tcW w:w="7690" w:type="dxa"/>
            <w:shd w:val="clear" w:color="auto" w:fill="auto"/>
          </w:tcPr>
          <w:p w14:paraId="17AE0618" w14:textId="3E411DB6" w:rsidR="00C76A31" w:rsidRPr="00954597" w:rsidRDefault="00A75905" w:rsidP="00C76A31">
            <w:pPr>
              <w:spacing w:after="120"/>
              <w:rPr>
                <w:rFonts w:eastAsia="SimSun"/>
                <w:szCs w:val="20"/>
                <w:lang w:eastAsia="zh-CN"/>
              </w:rPr>
            </w:pPr>
            <w:r>
              <w:rPr>
                <w:rFonts w:eastAsia="SimSun" w:hint="eastAsia"/>
                <w:szCs w:val="20"/>
                <w:lang w:eastAsia="zh-CN"/>
              </w:rPr>
              <w:t>Support</w:t>
            </w:r>
          </w:p>
        </w:tc>
      </w:tr>
      <w:tr w:rsidR="00A94F61" w:rsidRPr="00954597" w14:paraId="3B1F13E8" w14:textId="77777777" w:rsidTr="004E7206">
        <w:tc>
          <w:tcPr>
            <w:tcW w:w="1372" w:type="dxa"/>
            <w:shd w:val="clear" w:color="auto" w:fill="auto"/>
          </w:tcPr>
          <w:p w14:paraId="6A4C9FD2" w14:textId="4B8EE0E0" w:rsidR="00A94F61" w:rsidRPr="00954597" w:rsidRDefault="00A94F61" w:rsidP="00A94F6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89C3161" w14:textId="4355DDCC" w:rsidR="00A94F61" w:rsidRPr="00954597" w:rsidRDefault="00A94F61" w:rsidP="00A94F61">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w:t>
            </w:r>
            <w:proofErr w:type="gramStart"/>
            <w:r>
              <w:rPr>
                <w:rFonts w:eastAsia="SimSun"/>
                <w:szCs w:val="20"/>
                <w:lang w:eastAsia="zh-CN"/>
              </w:rPr>
              <w:t>We</w:t>
            </w:r>
            <w:proofErr w:type="gramEnd"/>
            <w:r>
              <w:rPr>
                <w:rFonts w:eastAsia="SimSun"/>
                <w:szCs w:val="20"/>
                <w:lang w:eastAsia="zh-CN"/>
              </w:rPr>
              <w:t xml:space="preserve"> have spent much of meeting time for this issue from the start of Rel-17. No agreement means much effort and time are wasted.</w:t>
            </w:r>
          </w:p>
        </w:tc>
      </w:tr>
      <w:tr w:rsidR="00F4080C" w:rsidRPr="00954597" w14:paraId="13BEFFC1" w14:textId="77777777" w:rsidTr="004E7206">
        <w:tc>
          <w:tcPr>
            <w:tcW w:w="1372" w:type="dxa"/>
            <w:shd w:val="clear" w:color="auto" w:fill="auto"/>
          </w:tcPr>
          <w:p w14:paraId="324B7191" w14:textId="48D61CC6" w:rsidR="00F4080C" w:rsidRPr="00954597" w:rsidRDefault="00F4080C" w:rsidP="00F4080C">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35089B1" w14:textId="591AABC6" w:rsidR="00F4080C" w:rsidRPr="00954597" w:rsidRDefault="00F4080C" w:rsidP="00F4080C">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F4080C" w:rsidRPr="00954597" w14:paraId="6CD8C01F" w14:textId="77777777" w:rsidTr="004E7206">
        <w:tc>
          <w:tcPr>
            <w:tcW w:w="1372" w:type="dxa"/>
            <w:shd w:val="clear" w:color="auto" w:fill="auto"/>
          </w:tcPr>
          <w:p w14:paraId="21664849" w14:textId="14C89ECE" w:rsidR="00F4080C" w:rsidRPr="00954597" w:rsidRDefault="00836B49" w:rsidP="00F4080C">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6BEFE2B2" w14:textId="2A094096" w:rsidR="00F4080C" w:rsidRPr="00954597" w:rsidRDefault="00F1144F" w:rsidP="00F4080C">
            <w:pPr>
              <w:spacing w:after="120"/>
              <w:rPr>
                <w:rFonts w:eastAsia="SimSun"/>
                <w:szCs w:val="20"/>
                <w:lang w:eastAsia="zh-CN"/>
              </w:rPr>
            </w:pPr>
            <w:r>
              <w:rPr>
                <w:rFonts w:eastAsia="SimSun" w:hint="eastAsia"/>
                <w:szCs w:val="20"/>
                <w:lang w:eastAsia="zh-CN"/>
              </w:rPr>
              <w:t>W</w:t>
            </w:r>
            <w:r>
              <w:rPr>
                <w:rFonts w:eastAsia="SimSun"/>
                <w:szCs w:val="20"/>
                <w:lang w:eastAsia="zh-CN"/>
              </w:rPr>
              <w:t>e are fine about this proposal.</w:t>
            </w:r>
          </w:p>
        </w:tc>
      </w:tr>
      <w:tr w:rsidR="009D376D" w:rsidRPr="00954597" w14:paraId="6835A572" w14:textId="77777777" w:rsidTr="004E7206">
        <w:tc>
          <w:tcPr>
            <w:tcW w:w="1372" w:type="dxa"/>
            <w:shd w:val="clear" w:color="auto" w:fill="auto"/>
          </w:tcPr>
          <w:p w14:paraId="524F5009" w14:textId="4AA7AF93" w:rsidR="009D376D" w:rsidRPr="00954597" w:rsidRDefault="009D376D" w:rsidP="009D376D">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7BE3CF7" w14:textId="1E076974" w:rsidR="009D376D" w:rsidRPr="00954597" w:rsidRDefault="009D376D" w:rsidP="009D376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26137" w:rsidRPr="00954597" w14:paraId="31A46073" w14:textId="77777777" w:rsidTr="004E7206">
        <w:tc>
          <w:tcPr>
            <w:tcW w:w="1372" w:type="dxa"/>
            <w:shd w:val="clear" w:color="auto" w:fill="auto"/>
          </w:tcPr>
          <w:p w14:paraId="6D18FED2" w14:textId="03480D0D" w:rsidR="00026137" w:rsidRPr="00954597" w:rsidRDefault="00026137" w:rsidP="00026137">
            <w:pPr>
              <w:spacing w:after="120"/>
              <w:rPr>
                <w:rFonts w:eastAsia="SimSun"/>
                <w:szCs w:val="20"/>
                <w:lang w:eastAsia="zh-CN"/>
              </w:rPr>
            </w:pPr>
            <w:r>
              <w:rPr>
                <w:rFonts w:eastAsia="SimSun"/>
                <w:szCs w:val="20"/>
                <w:lang w:eastAsia="zh-CN"/>
              </w:rPr>
              <w:t>Nokia/NSB</w:t>
            </w:r>
          </w:p>
        </w:tc>
        <w:tc>
          <w:tcPr>
            <w:tcW w:w="7690" w:type="dxa"/>
            <w:shd w:val="clear" w:color="auto" w:fill="auto"/>
          </w:tcPr>
          <w:p w14:paraId="72F4BA84" w14:textId="7E295408" w:rsidR="00026137" w:rsidRPr="00954597" w:rsidRDefault="00026137" w:rsidP="00026137">
            <w:pPr>
              <w:spacing w:after="120"/>
              <w:rPr>
                <w:rFonts w:eastAsia="SimSun"/>
                <w:szCs w:val="20"/>
                <w:lang w:eastAsia="zh-CN"/>
              </w:rPr>
            </w:pPr>
            <w:r>
              <w:rPr>
                <w:rFonts w:eastAsia="SimSun"/>
                <w:szCs w:val="20"/>
                <w:lang w:eastAsia="zh-CN"/>
              </w:rPr>
              <w:t>Support.</w:t>
            </w:r>
          </w:p>
        </w:tc>
      </w:tr>
      <w:tr w:rsidR="00F4080C" w:rsidRPr="00954597" w14:paraId="671AF94D" w14:textId="77777777" w:rsidTr="004E7206">
        <w:tc>
          <w:tcPr>
            <w:tcW w:w="1372" w:type="dxa"/>
            <w:shd w:val="clear" w:color="auto" w:fill="auto"/>
          </w:tcPr>
          <w:p w14:paraId="0A14F76B" w14:textId="61C14D49" w:rsidR="00F4080C" w:rsidRPr="00954597" w:rsidRDefault="00B9158B" w:rsidP="00F4080C">
            <w:pPr>
              <w:spacing w:after="120"/>
              <w:rPr>
                <w:rFonts w:eastAsia="SimSun"/>
                <w:szCs w:val="20"/>
                <w:lang w:eastAsia="zh-CN"/>
              </w:rPr>
            </w:pPr>
            <w:r>
              <w:rPr>
                <w:rFonts w:eastAsia="SimSun"/>
                <w:szCs w:val="20"/>
                <w:lang w:eastAsia="zh-CN"/>
              </w:rPr>
              <w:t>InterDigital</w:t>
            </w:r>
          </w:p>
        </w:tc>
        <w:tc>
          <w:tcPr>
            <w:tcW w:w="7690" w:type="dxa"/>
            <w:shd w:val="clear" w:color="auto" w:fill="auto"/>
          </w:tcPr>
          <w:p w14:paraId="61647CF7" w14:textId="37E4FBA6" w:rsidR="00F4080C" w:rsidRPr="00954597" w:rsidRDefault="00B9158B" w:rsidP="00F4080C">
            <w:pPr>
              <w:spacing w:after="120"/>
              <w:rPr>
                <w:rFonts w:eastAsia="SimSun"/>
                <w:szCs w:val="20"/>
                <w:lang w:eastAsia="zh-CN"/>
              </w:rPr>
            </w:pPr>
            <w:r>
              <w:rPr>
                <w:rFonts w:eastAsia="SimSun"/>
                <w:szCs w:val="20"/>
                <w:lang w:eastAsia="zh-CN"/>
              </w:rPr>
              <w:t>Support.</w:t>
            </w:r>
          </w:p>
        </w:tc>
      </w:tr>
      <w:tr w:rsidR="00F4080C" w:rsidRPr="00954597" w14:paraId="701DA608" w14:textId="77777777" w:rsidTr="004E7206">
        <w:tc>
          <w:tcPr>
            <w:tcW w:w="1372" w:type="dxa"/>
            <w:shd w:val="clear" w:color="auto" w:fill="auto"/>
          </w:tcPr>
          <w:p w14:paraId="10DAFC8E" w14:textId="16413B36" w:rsidR="00F4080C" w:rsidRPr="00954597" w:rsidRDefault="001309BD" w:rsidP="00F4080C">
            <w:pPr>
              <w:spacing w:after="120"/>
              <w:rPr>
                <w:rFonts w:eastAsia="SimSun"/>
                <w:szCs w:val="20"/>
                <w:lang w:eastAsia="zh-CN"/>
              </w:rPr>
            </w:pPr>
            <w:r>
              <w:rPr>
                <w:rFonts w:eastAsia="SimSun"/>
                <w:szCs w:val="20"/>
                <w:lang w:eastAsia="zh-CN"/>
              </w:rPr>
              <w:t>Sony</w:t>
            </w:r>
          </w:p>
        </w:tc>
        <w:tc>
          <w:tcPr>
            <w:tcW w:w="7690" w:type="dxa"/>
            <w:shd w:val="clear" w:color="auto" w:fill="auto"/>
          </w:tcPr>
          <w:p w14:paraId="3C17978C" w14:textId="4E8D2CA1" w:rsidR="00F4080C" w:rsidRPr="00954597" w:rsidRDefault="001309BD" w:rsidP="00F4080C">
            <w:pPr>
              <w:spacing w:after="120"/>
              <w:rPr>
                <w:rFonts w:eastAsia="SimSun"/>
                <w:szCs w:val="20"/>
                <w:lang w:eastAsia="zh-CN"/>
              </w:rPr>
            </w:pPr>
            <w:r>
              <w:rPr>
                <w:rFonts w:eastAsia="SimSun"/>
                <w:szCs w:val="20"/>
                <w:lang w:eastAsia="zh-CN"/>
              </w:rPr>
              <w:t>Support</w:t>
            </w:r>
          </w:p>
        </w:tc>
      </w:tr>
      <w:tr w:rsidR="00F4080C" w:rsidRPr="00954597" w14:paraId="431CF7CF" w14:textId="77777777" w:rsidTr="004E7206">
        <w:tc>
          <w:tcPr>
            <w:tcW w:w="1372" w:type="dxa"/>
            <w:shd w:val="clear" w:color="auto" w:fill="auto"/>
          </w:tcPr>
          <w:p w14:paraId="3C776862" w14:textId="15DAA5A3" w:rsidR="00F4080C" w:rsidRPr="00954597" w:rsidRDefault="005721A7" w:rsidP="00F4080C">
            <w:pPr>
              <w:spacing w:after="120"/>
              <w:rPr>
                <w:rFonts w:eastAsia="SimSun"/>
                <w:szCs w:val="20"/>
                <w:lang w:eastAsia="zh-CN"/>
              </w:rPr>
            </w:pPr>
            <w:r>
              <w:rPr>
                <w:rFonts w:eastAsia="SimSun"/>
                <w:szCs w:val="20"/>
                <w:lang w:eastAsia="zh-CN"/>
              </w:rPr>
              <w:t>Apple</w:t>
            </w:r>
          </w:p>
        </w:tc>
        <w:tc>
          <w:tcPr>
            <w:tcW w:w="7690" w:type="dxa"/>
            <w:shd w:val="clear" w:color="auto" w:fill="auto"/>
          </w:tcPr>
          <w:p w14:paraId="4BEC4B99" w14:textId="5C6D21A1" w:rsidR="00F4080C" w:rsidRPr="00954597" w:rsidRDefault="005721A7" w:rsidP="00F4080C">
            <w:pPr>
              <w:spacing w:after="120"/>
              <w:rPr>
                <w:rFonts w:eastAsia="SimSun"/>
                <w:szCs w:val="20"/>
                <w:lang w:eastAsia="zh-CN"/>
              </w:rPr>
            </w:pPr>
            <w:r>
              <w:rPr>
                <w:rFonts w:eastAsia="SimSun"/>
                <w:szCs w:val="20"/>
                <w:lang w:eastAsia="zh-CN"/>
              </w:rPr>
              <w:t>Support</w:t>
            </w:r>
          </w:p>
        </w:tc>
      </w:tr>
      <w:tr w:rsidR="00F4080C" w:rsidRPr="00954597" w14:paraId="2AA5A42C" w14:textId="77777777" w:rsidTr="004E7206">
        <w:tc>
          <w:tcPr>
            <w:tcW w:w="1372" w:type="dxa"/>
            <w:shd w:val="clear" w:color="auto" w:fill="auto"/>
          </w:tcPr>
          <w:p w14:paraId="495BA820" w14:textId="77777777" w:rsidR="00F4080C" w:rsidRPr="00954597" w:rsidRDefault="00F4080C" w:rsidP="00F4080C">
            <w:pPr>
              <w:spacing w:after="120"/>
              <w:rPr>
                <w:rFonts w:eastAsia="SimSun"/>
                <w:szCs w:val="20"/>
                <w:lang w:eastAsia="zh-CN"/>
              </w:rPr>
            </w:pPr>
          </w:p>
        </w:tc>
        <w:tc>
          <w:tcPr>
            <w:tcW w:w="7690" w:type="dxa"/>
            <w:shd w:val="clear" w:color="auto" w:fill="auto"/>
          </w:tcPr>
          <w:p w14:paraId="5C4DAAFD" w14:textId="77777777" w:rsidR="00F4080C" w:rsidRPr="00954597" w:rsidRDefault="00F4080C" w:rsidP="00F4080C">
            <w:pPr>
              <w:spacing w:after="120"/>
              <w:rPr>
                <w:rFonts w:eastAsia="SimSun"/>
                <w:szCs w:val="20"/>
                <w:lang w:eastAsia="zh-CN"/>
              </w:rPr>
            </w:pPr>
          </w:p>
        </w:tc>
      </w:tr>
      <w:tr w:rsidR="00F4080C" w:rsidRPr="00954597" w14:paraId="742E0AAC" w14:textId="77777777" w:rsidTr="004E7206">
        <w:tc>
          <w:tcPr>
            <w:tcW w:w="1372" w:type="dxa"/>
            <w:shd w:val="clear" w:color="auto" w:fill="auto"/>
          </w:tcPr>
          <w:p w14:paraId="2F97F3EB" w14:textId="77777777" w:rsidR="00F4080C" w:rsidRPr="00954597" w:rsidRDefault="00F4080C" w:rsidP="00F4080C">
            <w:pPr>
              <w:spacing w:after="120"/>
              <w:rPr>
                <w:rFonts w:eastAsia="SimSun"/>
                <w:szCs w:val="20"/>
                <w:lang w:eastAsia="zh-CN"/>
              </w:rPr>
            </w:pPr>
          </w:p>
        </w:tc>
        <w:tc>
          <w:tcPr>
            <w:tcW w:w="7690" w:type="dxa"/>
            <w:shd w:val="clear" w:color="auto" w:fill="auto"/>
          </w:tcPr>
          <w:p w14:paraId="7375403B" w14:textId="77777777" w:rsidR="00F4080C" w:rsidRPr="00954597" w:rsidRDefault="00F4080C" w:rsidP="00F4080C">
            <w:pPr>
              <w:spacing w:after="120"/>
              <w:rPr>
                <w:rFonts w:eastAsia="SimSun"/>
                <w:szCs w:val="20"/>
                <w:lang w:eastAsia="zh-CN"/>
              </w:rPr>
            </w:pPr>
          </w:p>
        </w:tc>
      </w:tr>
      <w:tr w:rsidR="00F4080C" w:rsidRPr="00954597" w14:paraId="5EE18A5B" w14:textId="77777777" w:rsidTr="004E7206">
        <w:tc>
          <w:tcPr>
            <w:tcW w:w="1372" w:type="dxa"/>
            <w:shd w:val="clear" w:color="auto" w:fill="auto"/>
          </w:tcPr>
          <w:p w14:paraId="255C5069" w14:textId="77777777" w:rsidR="00F4080C" w:rsidRPr="00954597" w:rsidRDefault="00F4080C" w:rsidP="00F4080C">
            <w:pPr>
              <w:spacing w:after="120"/>
              <w:rPr>
                <w:rFonts w:eastAsia="SimSun"/>
                <w:szCs w:val="20"/>
                <w:lang w:eastAsia="zh-CN"/>
              </w:rPr>
            </w:pPr>
          </w:p>
        </w:tc>
        <w:tc>
          <w:tcPr>
            <w:tcW w:w="7690" w:type="dxa"/>
            <w:shd w:val="clear" w:color="auto" w:fill="auto"/>
          </w:tcPr>
          <w:p w14:paraId="6185A396" w14:textId="77777777" w:rsidR="00F4080C" w:rsidRPr="00954597" w:rsidRDefault="00F4080C" w:rsidP="00F4080C">
            <w:pPr>
              <w:spacing w:after="120"/>
              <w:rPr>
                <w:rFonts w:eastAsia="SimSun"/>
                <w:szCs w:val="20"/>
                <w:lang w:eastAsia="zh-CN"/>
              </w:rPr>
            </w:pPr>
          </w:p>
        </w:tc>
      </w:tr>
      <w:tr w:rsidR="00F4080C" w:rsidRPr="00954597" w14:paraId="0D9E49A1" w14:textId="77777777" w:rsidTr="004E7206">
        <w:tc>
          <w:tcPr>
            <w:tcW w:w="1372" w:type="dxa"/>
            <w:shd w:val="clear" w:color="auto" w:fill="auto"/>
          </w:tcPr>
          <w:p w14:paraId="0D85AF3C" w14:textId="77777777" w:rsidR="00F4080C" w:rsidRPr="00954597" w:rsidRDefault="00F4080C" w:rsidP="00F4080C">
            <w:pPr>
              <w:spacing w:after="120"/>
              <w:rPr>
                <w:rFonts w:eastAsia="SimSun"/>
                <w:szCs w:val="20"/>
                <w:lang w:eastAsia="zh-CN"/>
              </w:rPr>
            </w:pPr>
          </w:p>
        </w:tc>
        <w:tc>
          <w:tcPr>
            <w:tcW w:w="7690" w:type="dxa"/>
            <w:shd w:val="clear" w:color="auto" w:fill="auto"/>
          </w:tcPr>
          <w:p w14:paraId="5CA05308" w14:textId="77777777" w:rsidR="00F4080C" w:rsidRPr="00954597" w:rsidRDefault="00F4080C" w:rsidP="00F4080C">
            <w:pPr>
              <w:spacing w:after="120"/>
              <w:rPr>
                <w:rFonts w:eastAsia="SimSun"/>
                <w:szCs w:val="20"/>
                <w:lang w:eastAsia="zh-CN"/>
              </w:rPr>
            </w:pPr>
          </w:p>
        </w:tc>
      </w:tr>
      <w:tr w:rsidR="00F4080C" w:rsidRPr="00954597" w14:paraId="1029F18B" w14:textId="77777777" w:rsidTr="004E7206">
        <w:tc>
          <w:tcPr>
            <w:tcW w:w="1372" w:type="dxa"/>
            <w:shd w:val="clear" w:color="auto" w:fill="auto"/>
          </w:tcPr>
          <w:p w14:paraId="0C7B524D" w14:textId="77777777" w:rsidR="00F4080C" w:rsidRPr="00954597" w:rsidRDefault="00F4080C" w:rsidP="00F4080C">
            <w:pPr>
              <w:spacing w:after="120"/>
              <w:rPr>
                <w:rFonts w:eastAsia="SimSun"/>
                <w:szCs w:val="20"/>
                <w:lang w:eastAsia="zh-CN"/>
              </w:rPr>
            </w:pPr>
          </w:p>
        </w:tc>
        <w:tc>
          <w:tcPr>
            <w:tcW w:w="7690" w:type="dxa"/>
            <w:shd w:val="clear" w:color="auto" w:fill="auto"/>
          </w:tcPr>
          <w:p w14:paraId="7210F8E9" w14:textId="77777777" w:rsidR="00F4080C" w:rsidRPr="00954597" w:rsidRDefault="00F4080C" w:rsidP="00F4080C">
            <w:pPr>
              <w:spacing w:after="120"/>
              <w:rPr>
                <w:rFonts w:eastAsia="SimSun"/>
                <w:szCs w:val="20"/>
                <w:lang w:eastAsia="zh-CN"/>
              </w:rPr>
            </w:pPr>
          </w:p>
        </w:tc>
      </w:tr>
      <w:tr w:rsidR="00F4080C" w:rsidRPr="00954597" w14:paraId="04377301" w14:textId="77777777" w:rsidTr="004E7206">
        <w:tc>
          <w:tcPr>
            <w:tcW w:w="1372" w:type="dxa"/>
            <w:shd w:val="clear" w:color="auto" w:fill="auto"/>
          </w:tcPr>
          <w:p w14:paraId="34240E61" w14:textId="77777777" w:rsidR="00F4080C" w:rsidRPr="00954597" w:rsidRDefault="00F4080C" w:rsidP="00F4080C">
            <w:pPr>
              <w:spacing w:after="120"/>
              <w:rPr>
                <w:rFonts w:eastAsia="SimSun"/>
                <w:szCs w:val="20"/>
                <w:lang w:eastAsia="zh-CN"/>
              </w:rPr>
            </w:pPr>
          </w:p>
        </w:tc>
        <w:tc>
          <w:tcPr>
            <w:tcW w:w="7690" w:type="dxa"/>
            <w:shd w:val="clear" w:color="auto" w:fill="auto"/>
          </w:tcPr>
          <w:p w14:paraId="66487182" w14:textId="77777777" w:rsidR="00F4080C" w:rsidRPr="00954597" w:rsidRDefault="00F4080C" w:rsidP="00F4080C">
            <w:pPr>
              <w:spacing w:after="120"/>
              <w:rPr>
                <w:rFonts w:eastAsia="SimSun"/>
                <w:szCs w:val="20"/>
                <w:lang w:eastAsia="zh-CN"/>
              </w:rPr>
            </w:pPr>
          </w:p>
        </w:tc>
      </w:tr>
    </w:tbl>
    <w:p w14:paraId="64930E83" w14:textId="77777777" w:rsidR="00795D08" w:rsidRPr="00795D08" w:rsidRDefault="00795D08" w:rsidP="00795D08">
      <w:pPr>
        <w:pStyle w:val="BodyText"/>
        <w:rPr>
          <w:rFonts w:eastAsiaTheme="minorEastAsia"/>
          <w:lang w:eastAsia="zh-CN"/>
        </w:rPr>
      </w:pPr>
    </w:p>
    <w:p w14:paraId="740EDFDD" w14:textId="390C3E94" w:rsidR="00795D08" w:rsidRDefault="00795D08" w:rsidP="00795D08">
      <w:pPr>
        <w:pStyle w:val="Heading2"/>
        <w:tabs>
          <w:tab w:val="clear" w:pos="3447"/>
        </w:tabs>
        <w:ind w:left="567"/>
        <w:rPr>
          <w:rFonts w:eastAsia="SimSun"/>
          <w:szCs w:val="20"/>
          <w:lang w:eastAsia="zh-CN"/>
        </w:rPr>
      </w:pPr>
      <w:r>
        <w:rPr>
          <w:rFonts w:eastAsia="SimSun"/>
          <w:szCs w:val="20"/>
          <w:lang w:eastAsia="zh-CN"/>
        </w:rPr>
        <w:t>Agreement in this meeting</w:t>
      </w:r>
    </w:p>
    <w:p w14:paraId="16283AAF" w14:textId="77777777" w:rsidR="00795D08" w:rsidRPr="004C7D36" w:rsidRDefault="00795D08" w:rsidP="00795D08">
      <w:pPr>
        <w:spacing w:afterLines="50" w:after="120"/>
        <w:rPr>
          <w:rFonts w:eastAsia="SimSun"/>
          <w:highlight w:val="green"/>
          <w:lang w:eastAsia="zh-CN"/>
        </w:rPr>
      </w:pPr>
      <w:r w:rsidRPr="004C7D36">
        <w:rPr>
          <w:rFonts w:eastAsia="SimSun"/>
          <w:highlight w:val="green"/>
          <w:lang w:eastAsia="zh-CN"/>
        </w:rPr>
        <w:t>Agreement</w:t>
      </w:r>
    </w:p>
    <w:p w14:paraId="205FFC0E" w14:textId="77777777" w:rsidR="00795D08" w:rsidRPr="009C7725" w:rsidRDefault="00795D08" w:rsidP="00795D08">
      <w:pPr>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1D556C92" w14:textId="77777777" w:rsidR="00795D08" w:rsidRPr="00A25B06" w:rsidRDefault="00795D08" w:rsidP="00795D08">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7132DB74" w14:textId="77777777" w:rsidR="00795D08" w:rsidRPr="00A25B06" w:rsidRDefault="00795D08" w:rsidP="00795D08">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gramStart"/>
      <w:r w:rsidRPr="00A25B06">
        <w:rPr>
          <w:rFonts w:eastAsia="Microsoft YaHei"/>
          <w:szCs w:val="20"/>
        </w:rPr>
        <w:t>TF,b</w:t>
      </w:r>
      <w:proofErr w:type="gramEnd"/>
      <w:r w:rsidRPr="00A25B06">
        <w:rPr>
          <w:rFonts w:eastAsia="Microsoft YaHei"/>
          <w:szCs w:val="20"/>
        </w:rPr>
        <w:t>,f,c(i) formula selection and calculation (as for PUCCH formats 3 &amp; 4).</w:t>
      </w:r>
    </w:p>
    <w:p w14:paraId="4719D6BE" w14:textId="77777777" w:rsidR="00795D08" w:rsidRPr="00536869" w:rsidRDefault="00795D08" w:rsidP="00795D08">
      <w:pPr>
        <w:numPr>
          <w:ilvl w:val="0"/>
          <w:numId w:val="12"/>
        </w:numPr>
        <w:tabs>
          <w:tab w:val="left" w:pos="1440"/>
        </w:tabs>
        <w:spacing w:afterLines="50" w:after="120" w:line="240" w:lineRule="auto"/>
        <w:rPr>
          <w:rFonts w:eastAsia="Malgun Gothic"/>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30DB91E6" w14:textId="77777777" w:rsidR="00795D08" w:rsidRPr="009E08EA" w:rsidRDefault="00795D08" w:rsidP="00795D08">
      <w:pPr>
        <w:rPr>
          <w:rFonts w:eastAsia="SimSun"/>
          <w:b/>
          <w:bCs/>
          <w:highlight w:val="green"/>
          <w:lang w:eastAsia="zh-CN"/>
        </w:rPr>
      </w:pPr>
      <w:r w:rsidRPr="009E08EA">
        <w:rPr>
          <w:rFonts w:eastAsia="SimSun"/>
          <w:b/>
          <w:bCs/>
          <w:highlight w:val="green"/>
          <w:lang w:eastAsia="zh-CN"/>
        </w:rPr>
        <w:t>Agreement</w:t>
      </w:r>
    </w:p>
    <w:p w14:paraId="7278F001" w14:textId="77777777" w:rsidR="00795D08" w:rsidRPr="00D87BED" w:rsidRDefault="00795D08" w:rsidP="00795D08">
      <w:pPr>
        <w:jc w:val="both"/>
        <w:rPr>
          <w:szCs w:val="20"/>
        </w:rPr>
      </w:pPr>
      <w:r w:rsidRPr="00D87BED">
        <w:rPr>
          <w:szCs w:val="20"/>
        </w:rPr>
        <w:t xml:space="preserve">When a PUCCH carrying HP SR with PF0/1 overlaps with a PUCCH carrying LP HARQ-ACK with PF2/3/4: </w:t>
      </w:r>
    </w:p>
    <w:p w14:paraId="249C5332" w14:textId="77777777" w:rsidR="00795D08" w:rsidRPr="00FA78C4" w:rsidRDefault="00795D08" w:rsidP="00795D08">
      <w:pPr>
        <w:pStyle w:val="ListParagraph"/>
        <w:numPr>
          <w:ilvl w:val="0"/>
          <w:numId w:val="79"/>
        </w:numPr>
        <w:spacing w:after="0" w:line="240" w:lineRule="auto"/>
        <w:jc w:val="both"/>
        <w:rPr>
          <w:szCs w:val="20"/>
        </w:rPr>
      </w:pPr>
      <w:r w:rsidRPr="00FA78C4">
        <w:rPr>
          <w:szCs w:val="20"/>
        </w:rPr>
        <w:t xml:space="preserve">For positive SR, transmit SR on the SR PUCCH resource and drop HARQ-ACK. </w:t>
      </w:r>
    </w:p>
    <w:p w14:paraId="1C307052" w14:textId="77777777" w:rsidR="00795D08" w:rsidRPr="00FA78C4" w:rsidRDefault="00795D08" w:rsidP="00795D08">
      <w:pPr>
        <w:pStyle w:val="ListParagraph"/>
        <w:numPr>
          <w:ilvl w:val="0"/>
          <w:numId w:val="79"/>
        </w:numPr>
        <w:spacing w:after="0" w:line="240" w:lineRule="auto"/>
        <w:jc w:val="both"/>
        <w:rPr>
          <w:szCs w:val="20"/>
        </w:rPr>
      </w:pPr>
      <w:r w:rsidRPr="00FA78C4">
        <w:rPr>
          <w:szCs w:val="20"/>
        </w:rPr>
        <w:t>For negative SR, transmit HARQ-ACK only on the HARQ-ACK PUCCH resource.</w:t>
      </w:r>
    </w:p>
    <w:p w14:paraId="0951B463" w14:textId="77777777" w:rsidR="00795D08" w:rsidRPr="009E08EA" w:rsidRDefault="00795D08" w:rsidP="00795D08">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72ED90FF" w14:textId="0CC7E84A" w:rsidR="00795D08" w:rsidRPr="0068102D" w:rsidRDefault="00795D08" w:rsidP="00795D08">
      <w:pPr>
        <w:rPr>
          <w:b/>
          <w:bCs/>
          <w:highlight w:val="green"/>
          <w:lang w:eastAsia="x-none"/>
        </w:rPr>
      </w:pPr>
      <w:r w:rsidRPr="0068102D">
        <w:rPr>
          <w:b/>
          <w:bCs/>
          <w:highlight w:val="green"/>
          <w:lang w:eastAsia="x-none"/>
        </w:rPr>
        <w:t>Agreement</w:t>
      </w:r>
    </w:p>
    <w:p w14:paraId="1EE07FB9" w14:textId="77777777" w:rsidR="00795D08" w:rsidRPr="0068102D" w:rsidRDefault="00795D08" w:rsidP="00795D08">
      <w:pPr>
        <w:jc w:val="both"/>
        <w:rPr>
          <w:szCs w:val="20"/>
        </w:rPr>
      </w:pPr>
      <w:bookmarkStart w:id="7" w:name="_Hlk93618156"/>
      <w:r w:rsidRPr="0068102D">
        <w:rPr>
          <w:szCs w:val="20"/>
        </w:rPr>
        <w:lastRenderedPageBreak/>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2590A411" w14:textId="77777777" w:rsidR="00795D08" w:rsidRPr="0068102D" w:rsidRDefault="00795D08" w:rsidP="00795D08">
      <w:pPr>
        <w:pStyle w:val="ListParagraph"/>
        <w:numPr>
          <w:ilvl w:val="0"/>
          <w:numId w:val="22"/>
        </w:numPr>
        <w:overflowPunct w:val="0"/>
        <w:autoSpaceDE w:val="0"/>
        <w:autoSpaceDN w:val="0"/>
        <w:adjustRightInd w:val="0"/>
        <w:spacing w:after="180" w:line="240" w:lineRule="auto"/>
        <w:ind w:left="1202" w:hanging="403"/>
        <w:textAlignment w:val="baseline"/>
      </w:pPr>
      <w:r w:rsidRPr="0068102D">
        <w:t xml:space="preserve">The number of HP UCI bits is </w:t>
      </w:r>
      <w:r w:rsidR="006050F6" w:rsidRPr="0068102D">
        <w:rPr>
          <w:noProof/>
        </w:rPr>
        <w:object w:dxaOrig="2240" w:dyaOrig="340" w14:anchorId="688B1342">
          <v:shape id="_x0000_i1041" type="#_x0000_t75" alt="" style="width:99.75pt;height:13.85pt;mso-width-percent:0;mso-height-percent:0;mso-width-percent:0;mso-height-percent:0" o:ole="">
            <v:imagedata r:id="rId37" o:title=""/>
          </v:shape>
          <o:OLEObject Type="Embed" ProgID="Equation.3" ShapeID="_x0000_i1041" DrawAspect="Content" ObjectID="_1704272292" r:id="rId49"/>
        </w:object>
      </w:r>
      <w:r w:rsidRPr="0068102D">
        <w:t>, same as Rel-</w:t>
      </w:r>
      <w:proofErr w:type="gramStart"/>
      <w:r w:rsidRPr="0068102D">
        <w:t>15;</w:t>
      </w:r>
      <w:proofErr w:type="gramEnd"/>
    </w:p>
    <w:p w14:paraId="38F2DB12" w14:textId="77777777" w:rsidR="00795D08" w:rsidRPr="0068102D" w:rsidRDefault="00795D08" w:rsidP="00795D08">
      <w:pPr>
        <w:pStyle w:val="ListParagraph"/>
        <w:numPr>
          <w:ilvl w:val="1"/>
          <w:numId w:val="22"/>
        </w:numPr>
        <w:tabs>
          <w:tab w:val="left" w:pos="1440"/>
        </w:tabs>
        <w:overflowPunct w:val="0"/>
        <w:autoSpaceDE w:val="0"/>
        <w:autoSpaceDN w:val="0"/>
        <w:adjustRightInd w:val="0"/>
        <w:spacing w:after="180" w:line="240" w:lineRule="auto"/>
        <w:textAlignment w:val="baseline"/>
      </w:pPr>
      <w:r w:rsidRPr="0068102D">
        <w:t>FFS: PF0, PF1</w:t>
      </w:r>
    </w:p>
    <w:p w14:paraId="57CB1289" w14:textId="77777777" w:rsidR="00795D08" w:rsidRPr="0068102D" w:rsidRDefault="00795D08" w:rsidP="00795D08">
      <w:pPr>
        <w:pStyle w:val="ListParagraph"/>
        <w:numPr>
          <w:ilvl w:val="0"/>
          <w:numId w:val="22"/>
        </w:numPr>
        <w:overflowPunct w:val="0"/>
        <w:autoSpaceDE w:val="0"/>
        <w:autoSpaceDN w:val="0"/>
        <w:adjustRightInd w:val="0"/>
        <w:spacing w:after="180"/>
        <w:ind w:left="1200" w:hanging="400"/>
        <w:textAlignment w:val="baseline"/>
      </w:pPr>
      <w:r w:rsidRPr="0068102D">
        <w:t xml:space="preserve">Reuse other procedures for multiplexing of LP HARQ-ACK and HP HARQ-ACK on PUCCH resource with PF 2/3/4, </w:t>
      </w:r>
      <w:proofErr w:type="gramStart"/>
      <w:r w:rsidRPr="0068102D">
        <w:t>i.e.</w:t>
      </w:r>
      <w:proofErr w:type="gramEnd"/>
      <w:r w:rsidRPr="0068102D">
        <w:t xml:space="preserve"> separate coding, PRB determination, rate matching and power control.</w:t>
      </w:r>
    </w:p>
    <w:p w14:paraId="2492F92C" w14:textId="77777777" w:rsidR="00795D08" w:rsidRPr="0068102D" w:rsidRDefault="00795D08" w:rsidP="00795D08">
      <w:pPr>
        <w:pStyle w:val="ListParagraph"/>
        <w:numPr>
          <w:ilvl w:val="0"/>
          <w:numId w:val="22"/>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356DD9F0" w14:textId="77777777" w:rsidR="00795D08" w:rsidRPr="0068102D" w:rsidRDefault="00795D08" w:rsidP="00795D08">
      <w:pPr>
        <w:pStyle w:val="ListParagraph"/>
        <w:numPr>
          <w:ilvl w:val="0"/>
          <w:numId w:val="22"/>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bookmarkEnd w:id="7"/>
    <w:p w14:paraId="3B7D81D2" w14:textId="77777777" w:rsidR="00EE26FE" w:rsidRDefault="00EE26FE" w:rsidP="00EE26FE">
      <w:pPr>
        <w:overflowPunct w:val="0"/>
        <w:autoSpaceDE w:val="0"/>
        <w:autoSpaceDN w:val="0"/>
        <w:adjustRightInd w:val="0"/>
        <w:spacing w:after="180"/>
        <w:textAlignment w:val="baseline"/>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F54044">
      <w:pPr>
        <w:numPr>
          <w:ilvl w:val="0"/>
          <w:numId w:val="4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F54044">
      <w:pPr>
        <w:numPr>
          <w:ilvl w:val="1"/>
          <w:numId w:val="4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F54044">
      <w:pPr>
        <w:numPr>
          <w:ilvl w:val="1"/>
          <w:numId w:val="40"/>
        </w:numPr>
        <w:overflowPunct w:val="0"/>
        <w:autoSpaceDE w:val="0"/>
        <w:autoSpaceDN w:val="0"/>
        <w:adjustRightInd w:val="0"/>
        <w:textAlignment w:val="baseline"/>
        <w:rPr>
          <w:i/>
        </w:rPr>
      </w:pPr>
      <w:r>
        <w:rPr>
          <w:i/>
        </w:rPr>
        <w:t>FFS: value range of beta-offset (</w:t>
      </w:r>
      <w:proofErr w:type="gramStart"/>
      <w:r>
        <w:rPr>
          <w:i/>
        </w:rPr>
        <w:t>e.g.</w:t>
      </w:r>
      <w:proofErr w:type="gramEnd"/>
      <w:r>
        <w:rPr>
          <w:i/>
        </w:rPr>
        <w:t xml:space="preserve"> &lt;1).</w:t>
      </w:r>
    </w:p>
    <w:p w14:paraId="4686D216" w14:textId="77777777" w:rsidR="004A6E72" w:rsidRDefault="00764370" w:rsidP="00F54044">
      <w:pPr>
        <w:numPr>
          <w:ilvl w:val="0"/>
          <w:numId w:val="4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F54044">
      <w:pPr>
        <w:numPr>
          <w:ilvl w:val="1"/>
          <w:numId w:val="4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F54044">
      <w:pPr>
        <w:numPr>
          <w:ilvl w:val="1"/>
          <w:numId w:val="40"/>
        </w:numPr>
        <w:overflowPunct w:val="0"/>
        <w:autoSpaceDE w:val="0"/>
        <w:autoSpaceDN w:val="0"/>
        <w:adjustRightInd w:val="0"/>
        <w:textAlignment w:val="baseline"/>
        <w:rPr>
          <w:i/>
        </w:rPr>
      </w:pPr>
      <w:r>
        <w:rPr>
          <w:i/>
        </w:rPr>
        <w:t>Timeline requirements.</w:t>
      </w:r>
    </w:p>
    <w:p w14:paraId="432A8AB7" w14:textId="77777777" w:rsidR="004A6E72" w:rsidRDefault="00764370" w:rsidP="00F54044">
      <w:pPr>
        <w:numPr>
          <w:ilvl w:val="0"/>
          <w:numId w:val="4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F54044">
      <w:pPr>
        <w:numPr>
          <w:ilvl w:val="1"/>
          <w:numId w:val="4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F54044">
      <w:pPr>
        <w:numPr>
          <w:ilvl w:val="1"/>
          <w:numId w:val="40"/>
        </w:numPr>
        <w:overflowPunct w:val="0"/>
        <w:autoSpaceDE w:val="0"/>
        <w:autoSpaceDN w:val="0"/>
        <w:adjustRightInd w:val="0"/>
        <w:textAlignment w:val="baseline"/>
        <w:rPr>
          <w:i/>
        </w:rPr>
      </w:pPr>
      <w:r>
        <w:rPr>
          <w:i/>
        </w:rPr>
        <w:t>How to multiplex the HARQ-ACK bits (</w:t>
      </w:r>
      <w:proofErr w:type="gramStart"/>
      <w:r>
        <w:rPr>
          <w:i/>
        </w:rPr>
        <w:t>e.g.</w:t>
      </w:r>
      <w:proofErr w:type="gramEnd"/>
      <w:r>
        <w:rPr>
          <w:i/>
        </w:rPr>
        <w:t xml:space="preserve"> multiplexing, bundling)?</w:t>
      </w:r>
    </w:p>
    <w:p w14:paraId="78C71B3E" w14:textId="77777777" w:rsidR="004A6E72" w:rsidRDefault="00764370" w:rsidP="00F54044">
      <w:pPr>
        <w:numPr>
          <w:ilvl w:val="1"/>
          <w:numId w:val="40"/>
        </w:numPr>
        <w:overflowPunct w:val="0"/>
        <w:autoSpaceDE w:val="0"/>
        <w:autoSpaceDN w:val="0"/>
        <w:adjustRightInd w:val="0"/>
        <w:textAlignment w:val="baseline"/>
        <w:rPr>
          <w:i/>
        </w:rPr>
      </w:pPr>
      <w:r>
        <w:rPr>
          <w:i/>
        </w:rPr>
        <w:t>How to encode the UCIs with different priorities (</w:t>
      </w:r>
      <w:proofErr w:type="gramStart"/>
      <w:r>
        <w:rPr>
          <w:i/>
        </w:rPr>
        <w:t>e.g.</w:t>
      </w:r>
      <w:proofErr w:type="gramEnd"/>
      <w:r>
        <w:rPr>
          <w:i/>
        </w:rPr>
        <w:t xml:space="preserve"> separate coding vs. joint coding).</w:t>
      </w:r>
    </w:p>
    <w:p w14:paraId="096D214C" w14:textId="77777777" w:rsidR="004A6E72" w:rsidRDefault="00764370" w:rsidP="00F54044">
      <w:pPr>
        <w:numPr>
          <w:ilvl w:val="1"/>
          <w:numId w:val="40"/>
        </w:numPr>
        <w:overflowPunct w:val="0"/>
        <w:autoSpaceDE w:val="0"/>
        <w:autoSpaceDN w:val="0"/>
        <w:adjustRightInd w:val="0"/>
        <w:textAlignment w:val="baseline"/>
        <w:rPr>
          <w:i/>
        </w:rPr>
      </w:pPr>
      <w:r>
        <w:rPr>
          <w:i/>
        </w:rPr>
        <w:t>How to guarantee the target code rate (</w:t>
      </w:r>
      <w:proofErr w:type="gramStart"/>
      <w:r>
        <w:rPr>
          <w:i/>
        </w:rPr>
        <w:t>e.g.</w:t>
      </w:r>
      <w:proofErr w:type="gramEnd"/>
      <w:r>
        <w:rPr>
          <w:i/>
        </w:rPr>
        <w:t xml:space="preserve"> payload control, multiplexing priority, LP HARQ-ACK compression/compaction).</w:t>
      </w:r>
    </w:p>
    <w:p w14:paraId="3AA3192E" w14:textId="77777777" w:rsidR="004A6E72" w:rsidRDefault="00764370" w:rsidP="00F54044">
      <w:pPr>
        <w:numPr>
          <w:ilvl w:val="1"/>
          <w:numId w:val="4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F54044">
      <w:pPr>
        <w:numPr>
          <w:ilvl w:val="1"/>
          <w:numId w:val="40"/>
        </w:numPr>
        <w:overflowPunct w:val="0"/>
        <w:autoSpaceDE w:val="0"/>
        <w:autoSpaceDN w:val="0"/>
        <w:adjustRightInd w:val="0"/>
        <w:textAlignment w:val="baseline"/>
        <w:rPr>
          <w:i/>
        </w:rPr>
      </w:pPr>
      <w:r>
        <w:rPr>
          <w:i/>
        </w:rPr>
        <w:lastRenderedPageBreak/>
        <w:t>Multiplexing rule and order (</w:t>
      </w:r>
      <w:proofErr w:type="gramStart"/>
      <w:r>
        <w:rPr>
          <w:i/>
        </w:rPr>
        <w:t>e.g.</w:t>
      </w:r>
      <w:proofErr w:type="gramEnd"/>
      <w:r>
        <w:rPr>
          <w:i/>
        </w:rPr>
        <w:t xml:space="preserve"> HP/LP multiplexing is after resolving collision within the same priority).</w:t>
      </w:r>
    </w:p>
    <w:p w14:paraId="7AD1B0B6" w14:textId="77777777" w:rsidR="004A6E72" w:rsidRDefault="00764370" w:rsidP="00F54044">
      <w:pPr>
        <w:numPr>
          <w:ilvl w:val="1"/>
          <w:numId w:val="4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 beta_offset=0</w:t>
      </w:r>
    </w:p>
    <w:p w14:paraId="0F02E90D" w14:textId="77777777" w:rsidR="004A6E72" w:rsidRPr="006E3989"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F54044">
      <w:pPr>
        <w:pStyle w:val="ListParagraph"/>
        <w:numPr>
          <w:ilvl w:val="0"/>
          <w:numId w:val="19"/>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F54044">
      <w:pPr>
        <w:pStyle w:val="ListParagraph"/>
        <w:numPr>
          <w:ilvl w:val="0"/>
          <w:numId w:val="4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F54044">
      <w:pPr>
        <w:pStyle w:val="ListParagraph"/>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F54044">
      <w:pPr>
        <w:pStyle w:val="ListParagraph"/>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F54044">
      <w:pPr>
        <w:pStyle w:val="BodyText"/>
        <w:numPr>
          <w:ilvl w:val="0"/>
          <w:numId w:val="17"/>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lastRenderedPageBreak/>
        <w:t xml:space="preserve">The CSI part 2 is dropped. </w:t>
      </w:r>
    </w:p>
    <w:p w14:paraId="59F2EC0D"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15CCDF63" w14:textId="19D3201B" w:rsidR="004A6E72" w:rsidRPr="00175356" w:rsidRDefault="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 xml:space="preserve">e 3.2-1: </w:t>
      </w:r>
      <w:r w:rsidR="009C5CB2">
        <w:rPr>
          <w:rFonts w:eastAsia="SimSun"/>
          <w:b/>
          <w:lang w:eastAsia="zh-CN"/>
        </w:rPr>
        <w:t xml:space="preserve">Remaining combinations of </w:t>
      </w:r>
      <w:r w:rsidR="00D73287">
        <w:rPr>
          <w:rFonts w:eastAsia="SimSun"/>
          <w:b/>
          <w:lang w:eastAsia="zh-CN"/>
        </w:rPr>
        <w:t>HP/LP</w:t>
      </w:r>
      <w:r w:rsidR="009C5CB2">
        <w:rPr>
          <w:rFonts w:eastAsia="SimSun"/>
          <w:b/>
          <w:lang w:eastAsia="zh-CN"/>
        </w:rPr>
        <w:t xml:space="preserve"> HARQ-ACK + CSI on PUSCH</w:t>
      </w:r>
      <w:r w:rsidR="00764370" w:rsidRPr="00175356">
        <w:rPr>
          <w:rFonts w:eastAsiaTheme="minorEastAsia"/>
          <w:b/>
          <w:lang w:eastAsia="zh-CN"/>
        </w:rPr>
        <w:t>:</w:t>
      </w:r>
    </w:p>
    <w:p w14:paraId="372E599D" w14:textId="1786F4FC" w:rsidR="004A6E72" w:rsidRDefault="00764370" w:rsidP="00F54044">
      <w:pPr>
        <w:pStyle w:val="ListParagraph"/>
        <w:numPr>
          <w:ilvl w:val="0"/>
          <w:numId w:val="23"/>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 xml:space="preserve">If HP HARQ-ACK, LP HARQ-ACK, and HP A-CSI </w:t>
      </w:r>
      <w:r w:rsidR="00AC70D2" w:rsidRPr="00AC70D2">
        <w:rPr>
          <w:rFonts w:eastAsia="SimSun"/>
          <w:lang w:eastAsia="zh-CN"/>
        </w:rPr>
        <w:t>including two parts</w:t>
      </w:r>
      <w:r w:rsidR="00AC70D2">
        <w:rPr>
          <w:rFonts w:eastAsia="SimSun"/>
          <w:lang w:eastAsia="zh-CN"/>
        </w:rPr>
        <w:t xml:space="preserve"> </w:t>
      </w:r>
      <w:r>
        <w:rPr>
          <w:rFonts w:eastAsia="SimSun"/>
          <w:lang w:eastAsia="zh-CN"/>
        </w:rPr>
        <w:t>would be transmitted on HP PUSCH,</w:t>
      </w:r>
    </w:p>
    <w:p w14:paraId="08309F66" w14:textId="1BBA2FE2" w:rsidR="004A6E72" w:rsidRDefault="001A1F13" w:rsidP="00F54044">
      <w:pPr>
        <w:pStyle w:val="ListParagraph"/>
        <w:numPr>
          <w:ilvl w:val="1"/>
          <w:numId w:val="23"/>
        </w:numPr>
        <w:contextualSpacing w:val="0"/>
        <w:rPr>
          <w:bCs/>
          <w:szCs w:val="20"/>
          <w:lang w:val="en-GB" w:eastAsia="zh-CN"/>
        </w:rPr>
      </w:pPr>
      <w:r>
        <w:rPr>
          <w:bCs/>
          <w:szCs w:val="20"/>
          <w:lang w:val="en-GB" w:eastAsia="zh-CN"/>
        </w:rPr>
        <w:t xml:space="preserve">Option 1: </w:t>
      </w:r>
      <w:r w:rsidR="00764370">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EAF0AFE" w14:textId="7FC1FAF5" w:rsidR="00ED1FB6" w:rsidRPr="00EC41E7" w:rsidRDefault="00ED1FB6" w:rsidP="00F54044">
      <w:pPr>
        <w:pStyle w:val="ListParagraph"/>
        <w:numPr>
          <w:ilvl w:val="2"/>
          <w:numId w:val="23"/>
        </w:numPr>
        <w:contextualSpacing w:val="0"/>
        <w:rPr>
          <w:rFonts w:eastAsiaTheme="minorEastAsia"/>
          <w:color w:val="0070C0"/>
          <w:lang w:eastAsia="zh-CN"/>
        </w:rPr>
      </w:pPr>
      <w:r w:rsidRPr="00EC41E7">
        <w:rPr>
          <w:rFonts w:eastAsiaTheme="minorEastAsia" w:hint="eastAsia"/>
          <w:color w:val="0070C0"/>
          <w:lang w:eastAsia="zh-CN"/>
        </w:rPr>
        <w:t>N</w:t>
      </w:r>
      <w:r w:rsidRPr="00EC41E7">
        <w:rPr>
          <w:rFonts w:eastAsiaTheme="minorEastAsia"/>
          <w:color w:val="0070C0"/>
          <w:lang w:eastAsia="zh-CN"/>
        </w:rPr>
        <w:t>okia</w:t>
      </w:r>
      <w:r w:rsidR="00DD6E21" w:rsidRPr="00EC41E7">
        <w:rPr>
          <w:rFonts w:eastAsiaTheme="minorEastAsia"/>
          <w:color w:val="0070C0"/>
          <w:lang w:eastAsia="zh-CN"/>
        </w:rPr>
        <w:t>, HW</w:t>
      </w:r>
      <w:r w:rsidRPr="00EC41E7">
        <w:rPr>
          <w:rFonts w:eastAsiaTheme="minorEastAsia"/>
          <w:color w:val="0070C0"/>
          <w:lang w:eastAsia="zh-CN"/>
        </w:rPr>
        <w:t xml:space="preserve">, </w:t>
      </w:r>
      <w:r w:rsidR="00CA33C2" w:rsidRPr="00EC41E7">
        <w:rPr>
          <w:rFonts w:eastAsiaTheme="minorEastAsia"/>
          <w:color w:val="0070C0"/>
          <w:lang w:eastAsia="zh-CN"/>
        </w:rPr>
        <w:t xml:space="preserve">CATT, </w:t>
      </w:r>
      <w:r w:rsidR="00AA4243" w:rsidRPr="00EC41E7">
        <w:rPr>
          <w:rFonts w:eastAsiaTheme="minorEastAsia" w:hint="eastAsia"/>
          <w:color w:val="0070C0"/>
          <w:lang w:eastAsia="zh-CN"/>
        </w:rPr>
        <w:t>QC</w:t>
      </w:r>
      <w:r w:rsidR="00AA4243" w:rsidRPr="00EC41E7">
        <w:rPr>
          <w:rFonts w:eastAsiaTheme="minorEastAsia"/>
          <w:color w:val="0070C0"/>
          <w:lang w:eastAsia="zh-CN"/>
        </w:rPr>
        <w:t xml:space="preserve">, </w:t>
      </w:r>
      <w:r w:rsidR="005F4C4F" w:rsidRPr="00EC41E7">
        <w:rPr>
          <w:rFonts w:eastAsiaTheme="minorEastAsia"/>
          <w:color w:val="0070C0"/>
          <w:lang w:eastAsia="zh-CN"/>
        </w:rPr>
        <w:t>E///</w:t>
      </w:r>
      <w:r w:rsidR="00D73287" w:rsidRPr="00EC41E7">
        <w:rPr>
          <w:rFonts w:eastAsiaTheme="minorEastAsia"/>
          <w:color w:val="0070C0"/>
          <w:lang w:eastAsia="zh-CN"/>
        </w:rPr>
        <w:t>, OPPO</w:t>
      </w:r>
      <w:r w:rsidR="005F4C4F" w:rsidRPr="00EC41E7">
        <w:rPr>
          <w:rFonts w:eastAsiaTheme="minorEastAsia"/>
          <w:color w:val="0070C0"/>
          <w:lang w:eastAsia="zh-CN"/>
        </w:rPr>
        <w:t xml:space="preserve">, </w:t>
      </w:r>
      <w:r w:rsidR="009F4B38" w:rsidRPr="00EC41E7">
        <w:rPr>
          <w:rFonts w:eastAsiaTheme="minorEastAsia"/>
          <w:color w:val="0070C0"/>
          <w:lang w:eastAsia="zh-CN"/>
        </w:rPr>
        <w:t xml:space="preserve">DCM, </w:t>
      </w:r>
      <w:r w:rsidR="007C49DD" w:rsidRPr="00EC41E7">
        <w:rPr>
          <w:rFonts w:eastAsiaTheme="minorEastAsia"/>
          <w:color w:val="0070C0"/>
          <w:lang w:eastAsia="zh-CN"/>
        </w:rPr>
        <w:t xml:space="preserve">Intel, </w:t>
      </w:r>
      <w:r w:rsidR="00E949D1" w:rsidRPr="00EC41E7">
        <w:rPr>
          <w:rFonts w:eastAsiaTheme="minorEastAsia"/>
          <w:color w:val="0070C0"/>
          <w:lang w:eastAsia="zh-CN"/>
        </w:rPr>
        <w:t xml:space="preserve">Quectel, </w:t>
      </w:r>
      <w:r w:rsidR="00163ECD" w:rsidRPr="00EC41E7">
        <w:rPr>
          <w:rFonts w:eastAsiaTheme="minorEastAsia"/>
          <w:color w:val="0070C0"/>
          <w:lang w:eastAsia="zh-CN"/>
        </w:rPr>
        <w:t>Spreadtrum</w:t>
      </w:r>
      <w:r w:rsidR="00F90C3A" w:rsidRPr="00EC41E7">
        <w:rPr>
          <w:rFonts w:eastAsiaTheme="minorEastAsia" w:hint="eastAsia"/>
          <w:color w:val="0070C0"/>
          <w:lang w:eastAsia="zh-CN"/>
        </w:rPr>
        <w:t>,</w:t>
      </w:r>
      <w:r w:rsidR="00F90C3A" w:rsidRPr="00EC41E7">
        <w:rPr>
          <w:rFonts w:eastAsiaTheme="minorEastAsia"/>
          <w:color w:val="0070C0"/>
          <w:lang w:eastAsia="zh-CN"/>
        </w:rPr>
        <w:t xml:space="preserve"> ETRI</w:t>
      </w:r>
    </w:p>
    <w:p w14:paraId="50338E19" w14:textId="3871C4B4" w:rsidR="0095141A" w:rsidRPr="009845C0" w:rsidRDefault="001A1F13" w:rsidP="00F54044">
      <w:pPr>
        <w:pStyle w:val="ListParagraph"/>
        <w:numPr>
          <w:ilvl w:val="1"/>
          <w:numId w:val="23"/>
        </w:numPr>
        <w:contextualSpacing w:val="0"/>
        <w:rPr>
          <w:bCs/>
          <w:szCs w:val="20"/>
          <w:lang w:val="en-GB" w:eastAsia="zh-CN"/>
        </w:rPr>
      </w:pPr>
      <w:r>
        <w:rPr>
          <w:bCs/>
          <w:szCs w:val="20"/>
          <w:lang w:val="en-GB" w:eastAsia="zh-CN"/>
        </w:rPr>
        <w:t xml:space="preserve">Option 2: </w:t>
      </w:r>
      <w:r w:rsidR="009845C0">
        <w:rPr>
          <w:rFonts w:eastAsiaTheme="minorEastAsia"/>
          <w:bCs/>
          <w:color w:val="000000" w:themeColor="text1"/>
          <w:szCs w:val="20"/>
          <w:lang w:val="en-GB" w:eastAsia="zh-CN"/>
        </w:rPr>
        <w:t>The CSI part 2 is dropped. LP HARQ-ACK and CSI part 1</w:t>
      </w:r>
      <w:r w:rsidR="009845C0" w:rsidRPr="0095141A">
        <w:rPr>
          <w:lang w:eastAsia="zh-CN"/>
        </w:rPr>
        <w:t xml:space="preserve"> can be multiplexed by reusing the encoder chain, rate matching and RE mapping for Rel-15 CSI part 1</w:t>
      </w:r>
      <w:r w:rsidR="009845C0">
        <w:rPr>
          <w:lang w:eastAsia="zh-CN"/>
        </w:rPr>
        <w:t xml:space="preserve"> and part 2 respectively</w:t>
      </w:r>
      <w:r w:rsidR="009845C0" w:rsidRPr="0095141A">
        <w:rPr>
          <w:lang w:eastAsia="zh-CN"/>
        </w:rPr>
        <w:t>.</w:t>
      </w:r>
    </w:p>
    <w:p w14:paraId="098F25AA" w14:textId="4FC58AEE" w:rsidR="009845C0" w:rsidRPr="002E510C" w:rsidRDefault="00ED1FB6" w:rsidP="00F54044">
      <w:pPr>
        <w:pStyle w:val="ListParagraph"/>
        <w:numPr>
          <w:ilvl w:val="2"/>
          <w:numId w:val="23"/>
        </w:numPr>
        <w:contextualSpacing w:val="0"/>
        <w:rPr>
          <w:color w:val="0070C0"/>
        </w:rPr>
      </w:pPr>
      <w:r w:rsidRPr="001A1F13">
        <w:rPr>
          <w:rFonts w:eastAsia="SimSun"/>
          <w:color w:val="0070C0"/>
          <w:lang w:eastAsia="zh-CN"/>
        </w:rPr>
        <w:t>Z</w:t>
      </w:r>
      <w:r w:rsidRPr="003A0A05">
        <w:rPr>
          <w:rFonts w:eastAsia="SimSun"/>
          <w:color w:val="0070C0"/>
          <w:lang w:eastAsia="zh-CN"/>
        </w:rPr>
        <w:t>TE, Sams</w:t>
      </w:r>
      <w:r w:rsidRPr="00C17025">
        <w:rPr>
          <w:rFonts w:eastAsia="SimSun"/>
          <w:color w:val="0070C0"/>
          <w:lang w:eastAsia="zh-CN"/>
        </w:rPr>
        <w:t>ung, LG</w:t>
      </w:r>
    </w:p>
    <w:p w14:paraId="5E6E6D72" w14:textId="4841C891" w:rsidR="004A6E72" w:rsidRDefault="001A1F13" w:rsidP="00F54044">
      <w:pPr>
        <w:pStyle w:val="ListParagraph"/>
        <w:numPr>
          <w:ilvl w:val="1"/>
          <w:numId w:val="23"/>
        </w:numPr>
        <w:contextualSpacing w:val="0"/>
        <w:rPr>
          <w:bCs/>
          <w:szCs w:val="20"/>
          <w:lang w:val="en-GB" w:eastAsia="zh-CN"/>
        </w:rPr>
      </w:pPr>
      <w:r>
        <w:rPr>
          <w:bCs/>
          <w:szCs w:val="20"/>
          <w:lang w:val="en-GB" w:eastAsia="zh-CN"/>
        </w:rPr>
        <w:t xml:space="preserve">Option 3: </w:t>
      </w:r>
      <w:r w:rsidR="00764370">
        <w:rPr>
          <w:rFonts w:eastAsiaTheme="minorEastAsia"/>
          <w:szCs w:val="20"/>
          <w:lang w:eastAsia="zh-CN"/>
        </w:rPr>
        <w:t>LP HARQ-ACK is jointly encoded with CSI part 1 or CSI part 2.</w:t>
      </w:r>
    </w:p>
    <w:p w14:paraId="4D699CC8" w14:textId="43D84683" w:rsidR="004A6E72" w:rsidRPr="00501720" w:rsidRDefault="00501720" w:rsidP="00F54044">
      <w:pPr>
        <w:pStyle w:val="ListParagraph"/>
        <w:numPr>
          <w:ilvl w:val="2"/>
          <w:numId w:val="23"/>
        </w:numPr>
        <w:contextualSpacing w:val="0"/>
        <w:rPr>
          <w:bCs/>
          <w:color w:val="0070C0"/>
          <w:szCs w:val="20"/>
          <w:lang w:val="en-GB" w:eastAsia="zh-CN"/>
        </w:rPr>
      </w:pPr>
      <w:r w:rsidRPr="00501720">
        <w:rPr>
          <w:rFonts w:eastAsiaTheme="minorEastAsia"/>
          <w:bCs/>
          <w:color w:val="0070C0"/>
          <w:szCs w:val="20"/>
          <w:lang w:val="en-GB" w:eastAsia="zh-CN"/>
        </w:rPr>
        <w:t>vivo</w:t>
      </w:r>
      <w:r w:rsidR="00512E2F">
        <w:rPr>
          <w:rFonts w:eastAsiaTheme="minorEastAsia" w:hint="eastAsia"/>
          <w:bCs/>
          <w:color w:val="0070C0"/>
          <w:szCs w:val="20"/>
          <w:lang w:val="en-GB" w:eastAsia="zh-CN"/>
        </w:rPr>
        <w:t>,</w:t>
      </w:r>
      <w:r w:rsidR="00512E2F">
        <w:rPr>
          <w:rFonts w:eastAsiaTheme="minorEastAsia"/>
          <w:bCs/>
          <w:color w:val="0070C0"/>
          <w:szCs w:val="20"/>
          <w:lang w:val="en-GB" w:eastAsia="zh-CN"/>
        </w:rPr>
        <w:t xml:space="preserve"> Apple</w:t>
      </w:r>
    </w:p>
    <w:p w14:paraId="1124EAE7" w14:textId="52C295A1" w:rsidR="00ED1FB6" w:rsidRDefault="00ED1FB6" w:rsidP="00F54044">
      <w:pPr>
        <w:pStyle w:val="ListParagraph"/>
        <w:numPr>
          <w:ilvl w:val="1"/>
          <w:numId w:val="23"/>
        </w:numPr>
        <w:contextualSpacing w:val="0"/>
        <w:rPr>
          <w:rFonts w:eastAsiaTheme="minorEastAsia"/>
          <w:szCs w:val="20"/>
          <w:lang w:eastAsia="zh-CN"/>
        </w:rPr>
      </w:pPr>
      <w:r w:rsidRPr="005F24B2">
        <w:rPr>
          <w:rFonts w:eastAsia="SimSun" w:hint="eastAsia"/>
          <w:color w:val="FF0000"/>
          <w:szCs w:val="20"/>
          <w:lang w:eastAsia="zh-CN"/>
        </w:rPr>
        <w:t>Pr</w:t>
      </w:r>
      <w:r w:rsidRPr="005F24B2">
        <w:rPr>
          <w:rFonts w:eastAsia="SimSun"/>
          <w:color w:val="FF0000"/>
          <w:szCs w:val="20"/>
          <w:lang w:eastAsia="zh-CN"/>
        </w:rPr>
        <w:t xml:space="preserve">oposed conclusion </w:t>
      </w:r>
      <w:r>
        <w:rPr>
          <w:rFonts w:eastAsia="SimSun"/>
          <w:color w:val="FF0000"/>
          <w:szCs w:val="20"/>
          <w:lang w:eastAsia="zh-CN"/>
        </w:rPr>
        <w:t>by</w:t>
      </w:r>
      <w:r w:rsidRPr="005F24B2">
        <w:rPr>
          <w:rFonts w:eastAsia="SimSun"/>
          <w:color w:val="FF0000"/>
          <w:szCs w:val="20"/>
          <w:lang w:eastAsia="zh-CN"/>
        </w:rPr>
        <w:t xml:space="preserve"> Samsung</w:t>
      </w:r>
      <w:r>
        <w:rPr>
          <w:rFonts w:eastAsia="SimSun"/>
          <w:color w:val="FF0000"/>
          <w:szCs w:val="20"/>
          <w:lang w:eastAsia="zh-CN"/>
        </w:rPr>
        <w:t xml:space="preserve"> in case of no consensus</w:t>
      </w:r>
      <w:r>
        <w:rPr>
          <w:rFonts w:eastAsia="SimSun" w:hint="eastAsia"/>
          <w:color w:val="FF0000"/>
          <w:szCs w:val="20"/>
          <w:lang w:eastAsia="zh-CN"/>
        </w:rPr>
        <w:t>:</w:t>
      </w:r>
      <w:r>
        <w:rPr>
          <w:rFonts w:eastAsia="SimSun"/>
          <w:color w:val="FF0000"/>
          <w:szCs w:val="20"/>
          <w:lang w:eastAsia="zh-CN"/>
        </w:rPr>
        <w:t xml:space="preserve"> </w:t>
      </w:r>
      <w:r w:rsidRPr="00ED1FB6">
        <w:rPr>
          <w:rFonts w:eastAsiaTheme="minorEastAsia"/>
          <w:szCs w:val="20"/>
          <w:lang w:eastAsia="zh-CN"/>
        </w:rPr>
        <w:t>It is not supported to multiplex a LP HARQ-ACK in a HP PUSCH with HP HARQ-ACK, HP CSI Part 1 and HP CSI Part 2 in Rel-17.</w:t>
      </w:r>
    </w:p>
    <w:p w14:paraId="3C6E1F51" w14:textId="4D83D3DB" w:rsidR="009C5CB2" w:rsidRDefault="009C5CB2"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sidRPr="009C5CB2">
        <w:rPr>
          <w:rFonts w:eastAsia="SimSun"/>
          <w:lang w:eastAsia="zh-CN"/>
        </w:rPr>
        <w:t>If HP HARQ-ACK, LP HARQ-ACK, and LP A-CSI including two parts would be transmitted on HP PUSCH, the LP A-CSI is dropped.</w:t>
      </w:r>
      <w:r w:rsidR="00513ABD">
        <w:rPr>
          <w:rFonts w:eastAsia="SimSun"/>
          <w:lang w:eastAsia="zh-CN"/>
        </w:rPr>
        <w:t xml:space="preserve"> </w:t>
      </w:r>
      <w:r w:rsidR="00513ABD" w:rsidRPr="00513ABD">
        <w:rPr>
          <w:rFonts w:eastAsia="SimSun"/>
          <w:color w:val="FF0000"/>
          <w:lang w:eastAsia="zh-CN"/>
        </w:rPr>
        <w:t>(Not supported according to previous agreement)</w:t>
      </w:r>
    </w:p>
    <w:p w14:paraId="5EEE1440" w14:textId="454FE4DB" w:rsidR="005779EA" w:rsidRPr="005779EA" w:rsidRDefault="005779EA"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67B42D75" w14:textId="5408CFB8" w:rsidR="009C5CB2" w:rsidRPr="005779EA" w:rsidRDefault="005779EA"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5779EA">
        <w:rPr>
          <w:rFonts w:eastAsia="SimSun"/>
          <w:lang w:eastAsia="zh-CN"/>
        </w:rPr>
        <w:t>I</w:t>
      </w:r>
      <w:r w:rsidR="009C5CB2" w:rsidRPr="005779EA">
        <w:rPr>
          <w:rFonts w:eastAsia="SimSun"/>
          <w:lang w:eastAsia="zh-CN"/>
        </w:rPr>
        <w:t xml:space="preserve">f HP HARQ-ACK, LP HARQ-ACK, and HP </w:t>
      </w:r>
      <w:r w:rsidRPr="009C5CB2">
        <w:rPr>
          <w:rFonts w:eastAsia="SimSun"/>
          <w:lang w:eastAsia="zh-CN"/>
        </w:rPr>
        <w:t>A-</w:t>
      </w:r>
      <w:r w:rsidR="009C5CB2" w:rsidRPr="005779EA">
        <w:rPr>
          <w:rFonts w:eastAsia="SimSun"/>
          <w:lang w:eastAsia="zh-CN"/>
        </w:rPr>
        <w:t xml:space="preserve">CSI </w:t>
      </w:r>
      <w:r w:rsidRPr="005779EA">
        <w:rPr>
          <w:rFonts w:eastAsia="SimSun"/>
          <w:lang w:eastAsia="zh-CN"/>
        </w:rPr>
        <w:t>including</w:t>
      </w:r>
      <w:r w:rsidR="009C5CB2" w:rsidRPr="005779EA">
        <w:rPr>
          <w:rFonts w:eastAsia="SimSun"/>
          <w:lang w:eastAsia="zh-CN"/>
        </w:rPr>
        <w:t xml:space="preserve"> two parts would be transmitted on LP PUSCH, </w:t>
      </w:r>
      <w:r w:rsidRPr="005779EA">
        <w:rPr>
          <w:rFonts w:eastAsia="SimSun"/>
          <w:lang w:eastAsia="zh-CN"/>
        </w:rPr>
        <w:t>follow the same</w:t>
      </w:r>
      <w:r w:rsidR="009C5CB2" w:rsidRPr="005779EA">
        <w:rPr>
          <w:rFonts w:eastAsia="SimSun"/>
          <w:lang w:eastAsia="zh-CN"/>
        </w:rPr>
        <w:t xml:space="preserve"> multiplexing principle </w:t>
      </w:r>
      <w:r w:rsidRPr="005779EA">
        <w:rPr>
          <w:rFonts w:eastAsia="SimSun"/>
          <w:lang w:eastAsia="zh-CN"/>
        </w:rPr>
        <w:t>in the scenario where</w:t>
      </w:r>
      <w:r w:rsidR="009C5CB2" w:rsidRPr="005779EA">
        <w:rPr>
          <w:rFonts w:eastAsia="SimSun"/>
          <w:lang w:eastAsia="zh-CN"/>
        </w:rPr>
        <w:t xml:space="preserve"> HP HARQ-ACK, LP HARQ-ACK, and HP CSI consisting of two parts are transmitted on HP PUSCH.</w:t>
      </w:r>
      <w:r w:rsidR="00513ABD" w:rsidRPr="00513ABD">
        <w:rPr>
          <w:rFonts w:eastAsia="SimSun"/>
          <w:color w:val="FF0000"/>
          <w:lang w:eastAsia="zh-CN"/>
        </w:rPr>
        <w:t xml:space="preserve"> (Not supported according to previous agreement)</w:t>
      </w:r>
    </w:p>
    <w:p w14:paraId="6E6A87CB" w14:textId="77777777" w:rsidR="005779EA" w:rsidRPr="005779EA" w:rsidRDefault="005779EA"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36C813D9" w14:textId="13BE0056" w:rsidR="00E949D1" w:rsidRPr="005779EA" w:rsidRDefault="00E949D1"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r w:rsidRPr="00E949D1">
        <w:rPr>
          <w:rFonts w:eastAsia="SimSun"/>
          <w:lang w:eastAsia="zh-CN"/>
        </w:rPr>
        <w:t xml:space="preserve"> </w:t>
      </w:r>
    </w:p>
    <w:p w14:paraId="34AE2F32" w14:textId="1D3EF808" w:rsidR="00E949D1" w:rsidRPr="005779EA" w:rsidRDefault="00E949D1" w:rsidP="00F54044">
      <w:pPr>
        <w:pStyle w:val="ListParagraph"/>
        <w:numPr>
          <w:ilvl w:val="2"/>
          <w:numId w:val="23"/>
        </w:numPr>
        <w:contextualSpacing w:val="0"/>
        <w:rPr>
          <w:rFonts w:eastAsiaTheme="minorEastAsia"/>
          <w:color w:val="0070C0"/>
          <w:lang w:eastAsia="zh-CN"/>
        </w:rPr>
      </w:pPr>
      <w:r>
        <w:rPr>
          <w:rFonts w:eastAsiaTheme="minorEastAsia"/>
          <w:color w:val="0070C0"/>
          <w:lang w:eastAsia="zh-CN"/>
        </w:rPr>
        <w:t>Quectel</w:t>
      </w:r>
    </w:p>
    <w:p w14:paraId="0DF3309C" w14:textId="66549AF9" w:rsidR="009C5CB2" w:rsidRPr="0034028B" w:rsidRDefault="0034028B" w:rsidP="009C5CB2">
      <w:pPr>
        <w:rPr>
          <w:rFonts w:eastAsiaTheme="minorEastAsia"/>
          <w:b/>
          <w:szCs w:val="20"/>
          <w:lang w:eastAsia="zh-CN"/>
        </w:rPr>
      </w:pPr>
      <w:r w:rsidRPr="0034028B">
        <w:rPr>
          <w:rFonts w:eastAsiaTheme="minorEastAsia" w:hint="eastAsia"/>
          <w:b/>
          <w:szCs w:val="20"/>
          <w:lang w:eastAsia="zh-CN"/>
        </w:rPr>
        <w:t>Issue</w:t>
      </w:r>
      <w:r w:rsidRPr="0034028B">
        <w:rPr>
          <w:rFonts w:eastAsiaTheme="minorEastAsia"/>
          <w:b/>
          <w:szCs w:val="20"/>
          <w:lang w:eastAsia="zh-CN"/>
        </w:rPr>
        <w:t xml:space="preserve"> 3.2-2: PUSCH not conveying UL-SCH</w:t>
      </w:r>
    </w:p>
    <w:p w14:paraId="267C6EFC" w14:textId="120BF170" w:rsidR="0034028B" w:rsidRDefault="0034028B"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34028B">
        <w:rPr>
          <w:rFonts w:eastAsia="SimSun"/>
          <w:lang w:eastAsia="zh-CN"/>
        </w:rPr>
        <w:t>If HP HARQ-ACK, LP HARQ-ACK, and HP/LP CSI would be transmitted on HP/LP PUSCH not conveying UL-SCH, UE follows the same behaviour as that in case of PUSCH conveying UL-SCH.</w:t>
      </w:r>
    </w:p>
    <w:p w14:paraId="5DC8BF29" w14:textId="0089CF9D" w:rsidR="009A11F6" w:rsidRPr="009A11F6" w:rsidRDefault="0034028B"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r w:rsidR="009A11F6">
        <w:rPr>
          <w:rFonts w:eastAsiaTheme="minorEastAsia"/>
          <w:color w:val="0070C0"/>
          <w:lang w:eastAsia="zh-CN"/>
        </w:rPr>
        <w:t>CATT</w:t>
      </w:r>
    </w:p>
    <w:p w14:paraId="092B472D" w14:textId="54860892"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3</w:t>
      </w:r>
      <w:r w:rsidRPr="00175356">
        <w:rPr>
          <w:rFonts w:eastAsiaTheme="minorEastAsia"/>
          <w:b/>
          <w:lang w:eastAsia="zh-CN"/>
        </w:rPr>
        <w:t xml:space="preserve">: </w:t>
      </w:r>
      <w:r>
        <w:rPr>
          <w:rFonts w:eastAsiaTheme="minorEastAsia"/>
          <w:b/>
          <w:lang w:eastAsia="zh-CN"/>
        </w:rPr>
        <w:t xml:space="preserve">Single-part LP </w:t>
      </w:r>
      <w:r w:rsidRPr="00175356">
        <w:rPr>
          <w:rFonts w:eastAsia="SimSun"/>
          <w:b/>
          <w:lang w:eastAsia="zh-CN"/>
        </w:rPr>
        <w:t>CSI</w:t>
      </w:r>
      <w:r w:rsidRPr="00175356">
        <w:rPr>
          <w:rFonts w:eastAsiaTheme="minorEastAsia"/>
          <w:b/>
          <w:lang w:eastAsia="zh-CN"/>
        </w:rPr>
        <w:t>:</w:t>
      </w:r>
    </w:p>
    <w:p w14:paraId="21ABDE9A" w14:textId="2F58BFCB" w:rsidR="00DA5516" w:rsidRPr="00ED1FB6" w:rsidRDefault="00DA551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Pr>
          <w:rFonts w:eastAsia="SimSun"/>
          <w:lang w:eastAsia="zh-CN"/>
        </w:rPr>
        <w:t>HP</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Pr>
          <w:rFonts w:eastAsia="SimSun"/>
          <w:lang w:eastAsia="zh-CN"/>
        </w:rPr>
        <w:t>HP</w:t>
      </w:r>
      <w:r w:rsidRPr="00ED1FB6">
        <w:rPr>
          <w:rFonts w:eastAsia="SimSun"/>
          <w:lang w:eastAsia="zh-CN"/>
        </w:rPr>
        <w:t xml:space="preserve"> PUSCH</w:t>
      </w:r>
      <w:r>
        <w:rPr>
          <w:rFonts w:eastAsia="SimSun"/>
          <w:lang w:eastAsia="zh-CN"/>
        </w:rPr>
        <w:t>,</w:t>
      </w:r>
    </w:p>
    <w:p w14:paraId="59878266" w14:textId="77777777" w:rsidR="00DA5516" w:rsidRPr="00ED1FB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3EA275B2" w14:textId="17FB5D7A" w:rsidR="00DA551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lastRenderedPageBreak/>
        <w:t xml:space="preserve">Reuse Rel-15 CSI part 1 rate matching and RE mapping for </w:t>
      </w:r>
      <w:r>
        <w:rPr>
          <w:bCs/>
          <w:szCs w:val="20"/>
          <w:lang w:val="en-GB" w:eastAsia="zh-CN"/>
        </w:rPr>
        <w:t>LP</w:t>
      </w:r>
      <w:r w:rsidRPr="00ED1FB6">
        <w:rPr>
          <w:bCs/>
          <w:szCs w:val="20"/>
          <w:lang w:val="en-GB" w:eastAsia="zh-CN"/>
        </w:rPr>
        <w:t xml:space="preserve"> HARQ-ACK.</w:t>
      </w:r>
    </w:p>
    <w:p w14:paraId="213DE0AC" w14:textId="5DE0E7AC" w:rsidR="00DA5516" w:rsidRPr="00ED1FB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78A7574A" w14:textId="38535D9C" w:rsidR="00DA5516" w:rsidRPr="00DA5516" w:rsidRDefault="00DA5516" w:rsidP="00F54044">
      <w:pPr>
        <w:pStyle w:val="ListParagraph"/>
        <w:numPr>
          <w:ilvl w:val="1"/>
          <w:numId w:val="23"/>
        </w:numPr>
        <w:overflowPunct w:val="0"/>
        <w:autoSpaceDE w:val="0"/>
        <w:autoSpaceDN w:val="0"/>
        <w:adjustRightInd w:val="0"/>
        <w:spacing w:afterLines="50" w:after="120"/>
        <w:textAlignment w:val="baseline"/>
        <w:rPr>
          <w:rFonts w:eastAsia="SimSun"/>
          <w:color w:val="0070C0"/>
          <w:lang w:eastAsia="zh-CN"/>
        </w:rPr>
      </w:pPr>
      <w:r w:rsidRPr="00DA5516">
        <w:rPr>
          <w:rFonts w:eastAsia="SimSun" w:hint="eastAsia"/>
          <w:color w:val="0070C0"/>
          <w:lang w:eastAsia="zh-CN"/>
        </w:rPr>
        <w:t>L</w:t>
      </w:r>
      <w:r w:rsidRPr="00DA5516">
        <w:rPr>
          <w:rFonts w:eastAsia="SimSun"/>
          <w:color w:val="0070C0"/>
          <w:lang w:eastAsia="zh-CN"/>
        </w:rPr>
        <w:t>G</w:t>
      </w:r>
      <w:r w:rsidR="00F90C3A">
        <w:rPr>
          <w:rFonts w:eastAsia="SimSun"/>
          <w:color w:val="0070C0"/>
          <w:lang w:eastAsia="zh-CN"/>
        </w:rPr>
        <w:t>, ETRI</w:t>
      </w:r>
    </w:p>
    <w:p w14:paraId="116CD0EE" w14:textId="7ADFD97C" w:rsidR="00ED1FB6" w:rsidRPr="00ED1FB6" w:rsidRDefault="00ED1FB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Pr>
          <w:rFonts w:eastAsia="SimSun"/>
          <w:lang w:eastAsia="zh-CN"/>
        </w:rPr>
        <w:t>LP</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Pr>
          <w:rFonts w:eastAsia="SimSun"/>
          <w:lang w:eastAsia="zh-CN"/>
        </w:rPr>
        <w:t>LP</w:t>
      </w:r>
      <w:r w:rsidRPr="00ED1FB6">
        <w:rPr>
          <w:rFonts w:eastAsia="SimSun"/>
          <w:lang w:eastAsia="zh-CN"/>
        </w:rPr>
        <w:t xml:space="preserve"> PUSCH</w:t>
      </w:r>
      <w:r>
        <w:rPr>
          <w:rFonts w:eastAsia="SimSun"/>
          <w:lang w:eastAsia="zh-CN"/>
        </w:rPr>
        <w:t>,</w:t>
      </w:r>
    </w:p>
    <w:p w14:paraId="1697FA14" w14:textId="05527691" w:rsidR="00ED1FB6" w:rsidRPr="00ED1FB6" w:rsidRDefault="00ED1FB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sidR="00F95C6D">
        <w:rPr>
          <w:bCs/>
          <w:szCs w:val="20"/>
          <w:lang w:val="en-GB" w:eastAsia="zh-CN"/>
        </w:rPr>
        <w:t>HP</w:t>
      </w:r>
      <w:r w:rsidRPr="00ED1FB6">
        <w:rPr>
          <w:bCs/>
          <w:szCs w:val="20"/>
          <w:lang w:val="en-GB" w:eastAsia="zh-CN"/>
        </w:rPr>
        <w:t xml:space="preserve"> HARQ-ACK.</w:t>
      </w:r>
    </w:p>
    <w:p w14:paraId="5F618CE8" w14:textId="67572E18" w:rsidR="00ED1FB6" w:rsidRPr="00ED1FB6" w:rsidRDefault="00ED1FB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sidR="00F95C6D">
        <w:rPr>
          <w:bCs/>
          <w:szCs w:val="20"/>
          <w:lang w:val="en-GB" w:eastAsia="zh-CN"/>
        </w:rPr>
        <w:t>LP</w:t>
      </w:r>
      <w:r w:rsidRPr="00ED1FB6">
        <w:rPr>
          <w:bCs/>
          <w:szCs w:val="20"/>
          <w:lang w:val="en-GB" w:eastAsia="zh-CN"/>
        </w:rPr>
        <w:t xml:space="preserve"> HARQ-ACK.</w:t>
      </w:r>
    </w:p>
    <w:p w14:paraId="6936EB1C" w14:textId="73042639" w:rsidR="00F95C6D" w:rsidRDefault="00F95C6D" w:rsidP="00F54044">
      <w:pPr>
        <w:pStyle w:val="ListParagraph"/>
        <w:numPr>
          <w:ilvl w:val="1"/>
          <w:numId w:val="23"/>
        </w:numPr>
        <w:spacing w:after="0" w:line="240" w:lineRule="auto"/>
        <w:contextualSpacing w:val="0"/>
        <w:rPr>
          <w:bCs/>
          <w:szCs w:val="20"/>
          <w:lang w:val="en-GB" w:eastAsia="zh-CN"/>
        </w:rPr>
      </w:pPr>
      <w:r>
        <w:rPr>
          <w:rFonts w:eastAsiaTheme="minorEastAsia" w:hint="eastAsia"/>
          <w:bCs/>
          <w:szCs w:val="20"/>
          <w:lang w:val="en-GB" w:eastAsia="zh-CN"/>
        </w:rPr>
        <w:t>F</w:t>
      </w:r>
      <w:r>
        <w:rPr>
          <w:rFonts w:eastAsiaTheme="minorEastAsia"/>
          <w:bCs/>
          <w:szCs w:val="20"/>
          <w:lang w:val="en-GB" w:eastAsia="zh-CN"/>
        </w:rPr>
        <w:t>or CSI:</w:t>
      </w:r>
    </w:p>
    <w:p w14:paraId="3C679099" w14:textId="68E3D906" w:rsidR="00ED1FB6" w:rsidRPr="00ED1FB6" w:rsidRDefault="00F95C6D" w:rsidP="00F54044">
      <w:pPr>
        <w:pStyle w:val="ListParagraph"/>
        <w:numPr>
          <w:ilvl w:val="2"/>
          <w:numId w:val="23"/>
        </w:numPr>
        <w:spacing w:after="120" w:line="240" w:lineRule="auto"/>
        <w:contextualSpacing w:val="0"/>
        <w:rPr>
          <w:bCs/>
          <w:szCs w:val="20"/>
          <w:lang w:val="en-GB" w:eastAsia="zh-CN"/>
        </w:rPr>
      </w:pPr>
      <w:r>
        <w:rPr>
          <w:bCs/>
          <w:szCs w:val="20"/>
          <w:lang w:val="en-GB" w:eastAsia="zh-CN"/>
        </w:rPr>
        <w:t xml:space="preserve">Option 1: </w:t>
      </w:r>
      <w:r w:rsidR="00ED1FB6" w:rsidRPr="00ED1FB6">
        <w:rPr>
          <w:bCs/>
          <w:szCs w:val="20"/>
          <w:lang w:val="en-GB" w:eastAsia="zh-CN"/>
        </w:rPr>
        <w:t xml:space="preserve">Reuse Rel-15 CSI part 2 rate matching and RE mapping for the single part of </w:t>
      </w:r>
      <w:r>
        <w:rPr>
          <w:bCs/>
          <w:szCs w:val="20"/>
          <w:lang w:val="en-GB" w:eastAsia="zh-CN"/>
        </w:rPr>
        <w:t>LP</w:t>
      </w:r>
      <w:r w:rsidR="00ED1FB6" w:rsidRPr="00ED1FB6">
        <w:rPr>
          <w:bCs/>
          <w:szCs w:val="20"/>
          <w:lang w:val="en-GB" w:eastAsia="zh-CN"/>
        </w:rPr>
        <w:t xml:space="preserve"> CSI.</w:t>
      </w:r>
    </w:p>
    <w:p w14:paraId="450464C6" w14:textId="15FA56A1" w:rsidR="00ED1FB6" w:rsidRDefault="00ED1FB6" w:rsidP="00F54044">
      <w:pPr>
        <w:pStyle w:val="ListParagraph"/>
        <w:numPr>
          <w:ilvl w:val="3"/>
          <w:numId w:val="23"/>
        </w:numPr>
        <w:spacing w:after="120" w:line="240" w:lineRule="auto"/>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9A11F6">
        <w:rPr>
          <w:rFonts w:eastAsiaTheme="minorEastAsia" w:hint="eastAsia"/>
          <w:color w:val="0070C0"/>
          <w:lang w:eastAsia="zh-CN"/>
        </w:rPr>
        <w:t>,</w:t>
      </w:r>
      <w:r w:rsidR="009A11F6">
        <w:rPr>
          <w:rFonts w:eastAsiaTheme="minorEastAsia"/>
          <w:color w:val="0070C0"/>
          <w:lang w:eastAsia="zh-CN"/>
        </w:rPr>
        <w:t xml:space="preserve"> CATT</w:t>
      </w:r>
      <w:r w:rsidR="00BF080F">
        <w:rPr>
          <w:rFonts w:eastAsiaTheme="minorEastAsia"/>
          <w:color w:val="0070C0"/>
          <w:lang w:eastAsia="zh-CN"/>
        </w:rPr>
        <w:t>, Intel</w:t>
      </w:r>
      <w:r w:rsidR="00FA2FF2">
        <w:rPr>
          <w:rFonts w:eastAsiaTheme="minorEastAsia" w:hint="eastAsia"/>
          <w:color w:val="0070C0"/>
          <w:lang w:eastAsia="zh-CN"/>
        </w:rPr>
        <w:t>,</w:t>
      </w:r>
      <w:r w:rsidR="00FA2FF2">
        <w:rPr>
          <w:rFonts w:eastAsiaTheme="minorEastAsia"/>
          <w:color w:val="0070C0"/>
          <w:lang w:eastAsia="zh-CN"/>
        </w:rPr>
        <w:t xml:space="preserve"> Quectel</w:t>
      </w:r>
      <w:r w:rsidR="00C17025">
        <w:rPr>
          <w:rFonts w:eastAsiaTheme="minorEastAsia"/>
          <w:color w:val="0070C0"/>
          <w:lang w:eastAsia="zh-CN"/>
        </w:rPr>
        <w:t>, LG</w:t>
      </w:r>
      <w:r w:rsidR="00163ECD">
        <w:rPr>
          <w:rFonts w:eastAsiaTheme="minorEastAsia"/>
          <w:color w:val="0070C0"/>
          <w:lang w:eastAsia="zh-CN"/>
        </w:rPr>
        <w:t>, Spreadtrum</w:t>
      </w:r>
      <w:r w:rsidR="00F90C3A">
        <w:rPr>
          <w:rFonts w:eastAsiaTheme="minorEastAsia"/>
          <w:color w:val="0070C0"/>
          <w:lang w:eastAsia="zh-CN"/>
        </w:rPr>
        <w:t>, ETRI</w:t>
      </w:r>
    </w:p>
    <w:p w14:paraId="36247864" w14:textId="34DF92B3" w:rsidR="00F95C6D" w:rsidRPr="00ED1FB6" w:rsidRDefault="00F95C6D" w:rsidP="00F54044">
      <w:pPr>
        <w:pStyle w:val="ListParagraph"/>
        <w:numPr>
          <w:ilvl w:val="2"/>
          <w:numId w:val="23"/>
        </w:numPr>
        <w:spacing w:after="120" w:line="240" w:lineRule="auto"/>
        <w:contextualSpacing w:val="0"/>
        <w:rPr>
          <w:bCs/>
          <w:szCs w:val="20"/>
          <w:lang w:val="en-GB" w:eastAsia="zh-CN"/>
        </w:rPr>
      </w:pPr>
      <w:r>
        <w:rPr>
          <w:bCs/>
          <w:szCs w:val="20"/>
          <w:lang w:val="en-GB" w:eastAsia="zh-CN"/>
        </w:rPr>
        <w:t>Option 2: Drop</w:t>
      </w:r>
      <w:r w:rsidRPr="00ED1FB6">
        <w:rPr>
          <w:bCs/>
          <w:szCs w:val="20"/>
          <w:lang w:val="en-GB" w:eastAsia="zh-CN"/>
        </w:rPr>
        <w:t xml:space="preserve"> the single part of </w:t>
      </w:r>
      <w:r>
        <w:rPr>
          <w:bCs/>
          <w:szCs w:val="20"/>
          <w:lang w:val="en-GB" w:eastAsia="zh-CN"/>
        </w:rPr>
        <w:t>LP</w:t>
      </w:r>
      <w:r w:rsidRPr="00ED1FB6">
        <w:rPr>
          <w:bCs/>
          <w:szCs w:val="20"/>
          <w:lang w:val="en-GB" w:eastAsia="zh-CN"/>
        </w:rPr>
        <w:t xml:space="preserve"> CSI.</w:t>
      </w:r>
    </w:p>
    <w:p w14:paraId="5760C2F8" w14:textId="42210ABB" w:rsidR="00F95C6D" w:rsidRPr="00175356" w:rsidRDefault="00F95C6D" w:rsidP="00F54044">
      <w:pPr>
        <w:pStyle w:val="ListParagraph"/>
        <w:numPr>
          <w:ilvl w:val="3"/>
          <w:numId w:val="23"/>
        </w:numPr>
        <w:spacing w:after="120" w:line="240" w:lineRule="auto"/>
        <w:contextualSpacing w:val="0"/>
        <w:rPr>
          <w:rFonts w:eastAsiaTheme="minorEastAsia"/>
          <w:color w:val="0070C0"/>
          <w:lang w:eastAsia="zh-CN"/>
        </w:rPr>
      </w:pPr>
      <w:r>
        <w:rPr>
          <w:rFonts w:eastAsiaTheme="minorEastAsia"/>
          <w:color w:val="0070C0"/>
          <w:lang w:eastAsia="zh-CN"/>
        </w:rPr>
        <w:t>H3C</w:t>
      </w:r>
    </w:p>
    <w:p w14:paraId="0297FCFD" w14:textId="6AD69D84"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4</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43DEDF82" w14:textId="0009F89B" w:rsidR="00175356" w:rsidRPr="00175356" w:rsidRDefault="00175356"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If HP HARQ-ACK without LP HARQ-ACK would be transmitted on LP PUSCH, HP HARQ-ACK should be multiplexed on the LP PUSCH by reusing the encoding chain for the legacy HARQ-ACK.</w:t>
      </w:r>
      <w:r>
        <w:rPr>
          <w:rFonts w:eastAsia="SimSun"/>
          <w:lang w:eastAsia="zh-CN"/>
        </w:rPr>
        <w:t xml:space="preserve"> </w:t>
      </w:r>
      <w:r w:rsidRPr="00175356">
        <w:rPr>
          <w:rFonts w:eastAsia="SimSun"/>
          <w:lang w:eastAsia="zh-CN"/>
        </w:rPr>
        <w:t>It applies to the LP PUSCH with/without UL-SCH.</w:t>
      </w:r>
    </w:p>
    <w:p w14:paraId="786851B5" w14:textId="1639FB68" w:rsidR="00175356" w:rsidRPr="00175356" w:rsidRDefault="00175356"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If LP HARQ-ACK without HP HARQ-ACK would be transmitted on HP PUSCH, LP HARQ-ACK should be multiplexed on the HP PUSCH by reusing the encoding chain for the legacy HARQ-ACK.</w:t>
      </w:r>
      <w:r>
        <w:rPr>
          <w:rFonts w:eastAsia="SimSun"/>
          <w:lang w:eastAsia="zh-CN"/>
        </w:rPr>
        <w:t xml:space="preserve"> </w:t>
      </w:r>
      <w:r w:rsidRPr="00175356">
        <w:rPr>
          <w:rFonts w:eastAsia="SimSun"/>
          <w:lang w:eastAsia="zh-CN"/>
        </w:rPr>
        <w:t>It applies to the HP PUSCH with/without UL-SCH.</w:t>
      </w:r>
    </w:p>
    <w:p w14:paraId="2A3ABBF0" w14:textId="2E077C1C" w:rsidR="00175356" w:rsidRPr="00DD6E21" w:rsidRDefault="00DD6E21" w:rsidP="00F54044">
      <w:pPr>
        <w:pStyle w:val="ListParagraph"/>
        <w:numPr>
          <w:ilvl w:val="2"/>
          <w:numId w:val="23"/>
        </w:numPr>
        <w:contextualSpacing w:val="0"/>
        <w:rPr>
          <w:rFonts w:eastAsiaTheme="minorEastAsia"/>
          <w:color w:val="0070C0"/>
          <w:lang w:eastAsia="zh-CN"/>
        </w:rPr>
      </w:pPr>
      <w:r>
        <w:rPr>
          <w:rFonts w:eastAsiaTheme="minorEastAsia"/>
          <w:color w:val="0070C0"/>
          <w:lang w:eastAsia="zh-CN"/>
        </w:rPr>
        <w:t>HW</w:t>
      </w:r>
      <w:r w:rsidR="00FA2FF2">
        <w:rPr>
          <w:rFonts w:eastAsiaTheme="minorEastAsia"/>
          <w:color w:val="0070C0"/>
          <w:lang w:eastAsia="zh-CN"/>
        </w:rPr>
        <w:t>, Quectel</w:t>
      </w:r>
    </w:p>
    <w:p w14:paraId="2F9EEC82" w14:textId="4849FD8E"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5</w:t>
      </w:r>
      <w:r w:rsidRPr="00175356">
        <w:rPr>
          <w:rFonts w:eastAsiaTheme="minorEastAsia"/>
          <w:b/>
          <w:lang w:eastAsia="zh-CN"/>
        </w:rPr>
        <w:t xml:space="preserve">: </w:t>
      </w:r>
      <w:r w:rsidR="00DD6E21">
        <w:rPr>
          <w:rFonts w:eastAsiaTheme="minorEastAsia"/>
          <w:b/>
          <w:lang w:eastAsia="zh-CN"/>
        </w:rPr>
        <w:t xml:space="preserve">LP CSI only </w:t>
      </w:r>
    </w:p>
    <w:p w14:paraId="1AE1696A" w14:textId="4858DBC7" w:rsidR="00ED1FB6" w:rsidRPr="000C0D9C" w:rsidRDefault="00ED1FB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sidRPr="000C0D9C">
        <w:rPr>
          <w:rFonts w:eastAsia="SimSun"/>
          <w:lang w:eastAsia="zh-CN"/>
        </w:rPr>
        <w:t>For the scenarios where a high-priority PUSCH overlaps with a PUCCH carrying low-priority CSI, the low-priority CSI is always dropped.</w:t>
      </w:r>
      <w:r w:rsidR="0006680C" w:rsidRPr="00513ABD">
        <w:rPr>
          <w:rFonts w:eastAsia="SimSun"/>
          <w:color w:val="FF0000"/>
          <w:lang w:eastAsia="zh-CN"/>
        </w:rPr>
        <w:t xml:space="preserve"> (Not supported according to previous agreement)</w:t>
      </w:r>
    </w:p>
    <w:p w14:paraId="427493C1" w14:textId="55E1C139" w:rsidR="004A196C" w:rsidRPr="004A196C" w:rsidRDefault="004A196C" w:rsidP="00F54044">
      <w:pPr>
        <w:pStyle w:val="ListParagraph"/>
        <w:numPr>
          <w:ilvl w:val="2"/>
          <w:numId w:val="23"/>
        </w:numPr>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175356">
        <w:rPr>
          <w:rFonts w:eastAsiaTheme="minorEastAsia"/>
          <w:color w:val="0070C0"/>
          <w:lang w:eastAsia="zh-CN"/>
        </w:rPr>
        <w:t>, HW</w:t>
      </w:r>
    </w:p>
    <w:p w14:paraId="2414D2B5" w14:textId="2CDC62AD"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t>I</w:t>
      </w:r>
      <w:r w:rsidRPr="00E86D3E">
        <w:rPr>
          <w:rFonts w:eastAsia="Microsoft YaHei"/>
          <w:b/>
          <w:szCs w:val="20"/>
          <w:lang w:eastAsia="zh-CN"/>
        </w:rPr>
        <w:t>ssue 3.2-</w:t>
      </w:r>
      <w:r w:rsidR="0034028B">
        <w:rPr>
          <w:rFonts w:eastAsia="Microsoft YaHei"/>
          <w:b/>
          <w:szCs w:val="20"/>
          <w:lang w:eastAsia="zh-CN"/>
        </w:rPr>
        <w:t>6</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86D3E" w:rsidRDefault="00E86D3E" w:rsidP="00E86D3E">
      <w:pPr>
        <w:rPr>
          <w:rFonts w:eastAsiaTheme="minorEastAsia"/>
          <w:color w:val="000000"/>
          <w:lang w:eastAsia="zh-CN"/>
        </w:rPr>
      </w:pPr>
      <w:r w:rsidRPr="00E86D3E">
        <w:rPr>
          <w:rFonts w:eastAsia="Gulim"/>
          <w:color w:val="000000"/>
          <w:lang w:eastAsia="zh-CN"/>
        </w:rPr>
        <w:t>If HP HARQ-ACK and LP HARQ-ACK would be transmitted on HP/LP PUSCH, a new T-DAI field for LP HARQ-ACK is added in HP DCI</w:t>
      </w:r>
      <w:r w:rsidRPr="00E86D3E">
        <w:rPr>
          <w:rFonts w:eastAsia="Gulim" w:hint="eastAsia"/>
          <w:color w:val="000000"/>
          <w:lang w:eastAsia="zh-CN"/>
        </w:rPr>
        <w:t>.</w:t>
      </w:r>
    </w:p>
    <w:p w14:paraId="5EC0C7BD" w14:textId="4CD8D819" w:rsidR="00E86D3E" w:rsidRDefault="00E86D3E" w:rsidP="00F54044">
      <w:pPr>
        <w:pStyle w:val="ListParagraph"/>
        <w:numPr>
          <w:ilvl w:val="1"/>
          <w:numId w:val="23"/>
        </w:numPr>
        <w:contextualSpacing w:val="0"/>
        <w:rPr>
          <w:rFonts w:eastAsiaTheme="minorEastAsia"/>
          <w:color w:val="0070C0"/>
          <w:lang w:eastAsia="zh-CN"/>
        </w:rPr>
      </w:pPr>
      <w:r>
        <w:rPr>
          <w:rFonts w:eastAsiaTheme="minorEastAsia"/>
          <w:color w:val="0070C0"/>
          <w:lang w:eastAsia="zh-CN"/>
        </w:rPr>
        <w:t>HW, ZTE</w:t>
      </w:r>
      <w:r w:rsidR="003000B8">
        <w:rPr>
          <w:rFonts w:eastAsiaTheme="minorEastAsia" w:hint="eastAsia"/>
          <w:color w:val="0070C0"/>
          <w:lang w:eastAsia="zh-CN"/>
        </w:rPr>
        <w:t>,</w:t>
      </w:r>
      <w:r w:rsidR="003000B8">
        <w:rPr>
          <w:rFonts w:eastAsiaTheme="minorEastAsia"/>
          <w:color w:val="0070C0"/>
          <w:lang w:eastAsia="zh-CN"/>
        </w:rPr>
        <w:t xml:space="preserve"> Samsung</w:t>
      </w:r>
    </w:p>
    <w:p w14:paraId="35E71126" w14:textId="14A18C28" w:rsidR="00B64891" w:rsidRPr="00B64891" w:rsidRDefault="00B64891" w:rsidP="00B64891">
      <w:pPr>
        <w:jc w:val="both"/>
        <w:rPr>
          <w:rFonts w:eastAsiaTheme="minorEastAsia"/>
          <w:sz w:val="21"/>
          <w:szCs w:val="21"/>
          <w:lang w:eastAsia="zh-CN"/>
        </w:rPr>
      </w:pPr>
      <w:r w:rsidRPr="00B64891">
        <w:rPr>
          <w:sz w:val="21"/>
          <w:szCs w:val="21"/>
          <w:lang w:eastAsia="zh-CN"/>
        </w:rPr>
        <w:t xml:space="preserve">RE reservation is performed based on the beta-offset value configured for LP HARQ-ACK on the PUSCH </w:t>
      </w:r>
      <w:r w:rsidRPr="00B64891">
        <w:rPr>
          <w:rFonts w:eastAsia="Microsoft YaHei"/>
          <w:sz w:val="21"/>
          <w:szCs w:val="21"/>
        </w:rPr>
        <w:t>when there is no HP HARQ-ACK</w:t>
      </w:r>
      <w:r w:rsidRPr="00B64891">
        <w:rPr>
          <w:sz w:val="21"/>
          <w:szCs w:val="21"/>
          <w:lang w:eastAsia="zh-CN"/>
        </w:rPr>
        <w:t xml:space="preserve"> on the PUSCH and </w:t>
      </w:r>
      <w:r w:rsidRPr="00B64891">
        <w:rPr>
          <w:i/>
          <w:iCs/>
          <w:sz w:val="21"/>
          <w:szCs w:val="21"/>
          <w:lang w:eastAsia="zh-CN"/>
        </w:rPr>
        <w:t>UCI-MuxWithDifferentPriority</w:t>
      </w:r>
      <w:r w:rsidRPr="00B64891">
        <w:rPr>
          <w:sz w:val="21"/>
          <w:szCs w:val="21"/>
          <w:lang w:eastAsia="zh-CN"/>
        </w:rPr>
        <w:t xml:space="preserve"> is configured.</w:t>
      </w:r>
    </w:p>
    <w:p w14:paraId="0314B7B9" w14:textId="77B2778E" w:rsidR="00B64891" w:rsidRPr="004A196C" w:rsidRDefault="00B64891" w:rsidP="00F54044">
      <w:pPr>
        <w:pStyle w:val="ListParagraph"/>
        <w:numPr>
          <w:ilvl w:val="1"/>
          <w:numId w:val="23"/>
        </w:numPr>
        <w:contextualSpacing w:val="0"/>
        <w:rPr>
          <w:rFonts w:eastAsiaTheme="minorEastAsia"/>
          <w:color w:val="0070C0"/>
          <w:lang w:eastAsia="zh-CN"/>
        </w:rPr>
      </w:pPr>
      <w:r>
        <w:rPr>
          <w:rFonts w:eastAsiaTheme="minorEastAsia" w:hint="eastAsia"/>
          <w:color w:val="0070C0"/>
          <w:lang w:eastAsia="zh-CN"/>
        </w:rPr>
        <w:t>Q</w:t>
      </w:r>
      <w:r>
        <w:rPr>
          <w:rFonts w:eastAsiaTheme="minorEastAsia"/>
          <w:color w:val="0070C0"/>
          <w:lang w:eastAsia="zh-CN"/>
        </w:rPr>
        <w:t>uectel</w:t>
      </w:r>
    </w:p>
    <w:p w14:paraId="143F3F6C" w14:textId="40633183"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Pr>
          <w:rFonts w:eastAsia="Microsoft YaHei"/>
          <w:b/>
          <w:szCs w:val="20"/>
          <w:lang w:eastAsia="zh-CN"/>
        </w:rPr>
        <w:t>7</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Default="00DD6E21" w:rsidP="00F54044">
      <w:pPr>
        <w:pStyle w:val="ListParagraph"/>
        <w:numPr>
          <w:ilvl w:val="0"/>
          <w:numId w:val="23"/>
        </w:numPr>
        <w:rPr>
          <w:rFonts w:eastAsia="Microsoft YaHei"/>
          <w:bCs/>
          <w:color w:val="000000"/>
        </w:rPr>
      </w:pPr>
      <w:r w:rsidRPr="00097A33">
        <w:rPr>
          <w:rFonts w:eastAsia="Microsoft YaHei"/>
          <w:bCs/>
          <w:color w:val="000000"/>
        </w:rPr>
        <w:t xml:space="preserve">For multiplexing high-priority HARQ-ACK bits on a low-priority PUSCH, UE can be configured with a dedicated set of power control parameters to be used only when multiplexing high-priority HARQ-ACK on low-priority PUSCH </w:t>
      </w:r>
      <w:proofErr w:type="gramStart"/>
      <w:r w:rsidRPr="00097A33">
        <w:rPr>
          <w:rFonts w:eastAsia="Microsoft YaHei"/>
          <w:bCs/>
          <w:color w:val="000000"/>
        </w:rPr>
        <w:t>in order to</w:t>
      </w:r>
      <w:proofErr w:type="gramEnd"/>
      <w:r w:rsidRPr="00097A33">
        <w:rPr>
          <w:rFonts w:eastAsia="Microsoft YaHei"/>
          <w:bCs/>
          <w:color w:val="000000"/>
        </w:rPr>
        <w:t xml:space="preserve"> guarantee the required reliability for high-priority HARQ-ACK.</w:t>
      </w:r>
    </w:p>
    <w:p w14:paraId="07B2A3F4" w14:textId="77777777" w:rsidR="00DD6E21" w:rsidRPr="00097A33" w:rsidRDefault="00DD6E21" w:rsidP="00F54044">
      <w:pPr>
        <w:pStyle w:val="ListParagraph"/>
        <w:numPr>
          <w:ilvl w:val="1"/>
          <w:numId w:val="23"/>
        </w:numPr>
        <w:rPr>
          <w:rFonts w:eastAsia="Microsoft YaHei"/>
          <w:bCs/>
          <w:color w:val="0070C0"/>
        </w:rPr>
      </w:pPr>
      <w:r w:rsidRPr="00097A33">
        <w:rPr>
          <w:rFonts w:eastAsia="Microsoft YaHei" w:hint="eastAsia"/>
          <w:bCs/>
          <w:color w:val="0070C0"/>
          <w:lang w:eastAsia="zh-CN"/>
        </w:rPr>
        <w:t>N</w:t>
      </w:r>
      <w:r w:rsidRPr="00097A33">
        <w:rPr>
          <w:rFonts w:eastAsia="Microsoft YaHei"/>
          <w:bCs/>
          <w:color w:val="0070C0"/>
          <w:lang w:eastAsia="zh-CN"/>
        </w:rPr>
        <w:t>okia</w:t>
      </w:r>
    </w:p>
    <w:p w14:paraId="5DB9E2E7" w14:textId="1ABF3C86" w:rsidR="00B01EFC" w:rsidRPr="00B01EFC" w:rsidRDefault="00B01EFC" w:rsidP="00F54044">
      <w:pPr>
        <w:pStyle w:val="ListParagraph"/>
        <w:numPr>
          <w:ilvl w:val="0"/>
          <w:numId w:val="23"/>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F54044">
      <w:pPr>
        <w:pStyle w:val="ListParagraph"/>
        <w:numPr>
          <w:ilvl w:val="1"/>
          <w:numId w:val="23"/>
        </w:numPr>
        <w:rPr>
          <w:rFonts w:eastAsia="Microsoft YaHei"/>
          <w:bCs/>
          <w:color w:val="000000"/>
        </w:rPr>
      </w:pPr>
      <w:r w:rsidRPr="00B01EFC">
        <w:rPr>
          <w:rFonts w:eastAsia="Microsoft YaHei"/>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F54044">
      <w:pPr>
        <w:pStyle w:val="ListParagraph"/>
        <w:numPr>
          <w:ilvl w:val="1"/>
          <w:numId w:val="23"/>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F54044">
      <w:pPr>
        <w:pStyle w:val="ListParagraph"/>
        <w:numPr>
          <w:ilvl w:val="1"/>
          <w:numId w:val="23"/>
        </w:numPr>
        <w:rPr>
          <w:rFonts w:eastAsia="Microsoft YaHei"/>
          <w:bCs/>
          <w:color w:val="0070C0"/>
        </w:rPr>
      </w:pPr>
      <w:r>
        <w:rPr>
          <w:rFonts w:eastAsia="Microsoft YaHei"/>
          <w:bCs/>
          <w:color w:val="0070C0"/>
          <w:lang w:eastAsia="zh-CN"/>
        </w:rPr>
        <w:t>HW</w:t>
      </w:r>
    </w:p>
    <w:p w14:paraId="7CA72C5E" w14:textId="4757119E" w:rsidR="00270222" w:rsidRPr="00AA4243" w:rsidRDefault="00270222" w:rsidP="00F54044">
      <w:pPr>
        <w:pStyle w:val="ListParagraph"/>
        <w:numPr>
          <w:ilvl w:val="0"/>
          <w:numId w:val="23"/>
        </w:numPr>
        <w:rPr>
          <w:rFonts w:eastAsia="Microsoft YaHei"/>
          <w:bCs/>
        </w:rPr>
      </w:pPr>
      <w:r w:rsidRPr="00AA4243">
        <w:rPr>
          <w:rFonts w:eastAsia="Microsoft YaHei"/>
          <w:bCs/>
        </w:rPr>
        <w:t xml:space="preserve">For multiplexing a high-priority (HP) HARQ-ACK and a low-priority (LP) HARQ-ACK into a PUSCH in R17, </w:t>
      </w:r>
      <w:r w:rsidRPr="00AA4243">
        <w:rPr>
          <w:rFonts w:eastAsia="Microsoft YaHei" w:hint="eastAsia"/>
          <w:bCs/>
          <w:lang w:eastAsia="zh-CN"/>
        </w:rPr>
        <w:t>reuse</w:t>
      </w:r>
      <w:r w:rsidRPr="00AA4243">
        <w:rPr>
          <w:rFonts w:eastAsia="Microsoft YaHei"/>
          <w:bCs/>
          <w:lang w:eastAsia="zh-CN"/>
        </w:rPr>
        <w:t xml:space="preserve"> the same power control formula as in Rel-15. </w:t>
      </w:r>
    </w:p>
    <w:p w14:paraId="345E0491" w14:textId="61C95A63" w:rsidR="00270222" w:rsidRPr="00AA4243" w:rsidRDefault="00270222" w:rsidP="00F54044">
      <w:pPr>
        <w:pStyle w:val="ListParagraph"/>
        <w:numPr>
          <w:ilvl w:val="1"/>
          <w:numId w:val="23"/>
        </w:numPr>
        <w:overflowPunct w:val="0"/>
        <w:autoSpaceDE w:val="0"/>
        <w:autoSpaceDN w:val="0"/>
        <w:adjustRightInd w:val="0"/>
        <w:spacing w:afterLines="50" w:after="120"/>
        <w:textAlignment w:val="baseline"/>
        <w:rPr>
          <w:color w:val="0070C0"/>
          <w:lang w:eastAsia="zh-CN"/>
        </w:rPr>
      </w:pPr>
      <w:r w:rsidRPr="00AA4243">
        <w:rPr>
          <w:rFonts w:eastAsiaTheme="minorEastAsia" w:hint="eastAsia"/>
          <w:color w:val="0070C0"/>
          <w:lang w:eastAsia="zh-CN"/>
        </w:rPr>
        <w:t>Q</w:t>
      </w:r>
      <w:r w:rsidRPr="00AA4243">
        <w:rPr>
          <w:rFonts w:eastAsiaTheme="minorEastAsia"/>
          <w:color w:val="0070C0"/>
          <w:lang w:eastAsia="zh-CN"/>
        </w:rPr>
        <w:t>C</w:t>
      </w:r>
    </w:p>
    <w:p w14:paraId="1CF240DE" w14:textId="24C90A1B" w:rsidR="00E4365F" w:rsidRPr="00AA4243" w:rsidRDefault="00E4365F" w:rsidP="00F54044">
      <w:pPr>
        <w:pStyle w:val="ListParagraph"/>
        <w:numPr>
          <w:ilvl w:val="0"/>
          <w:numId w:val="23"/>
        </w:numPr>
        <w:rPr>
          <w:rFonts w:eastAsia="Microsoft YaHei"/>
          <w:bCs/>
        </w:rPr>
      </w:pPr>
      <w:r w:rsidRPr="00AA4243">
        <w:rPr>
          <w:rFonts w:eastAsia="Microsoft YaHei"/>
          <w:bCs/>
        </w:rPr>
        <w:t xml:space="preserve">For PUSCH power allocation in case of CA, a LP PUSCH with HP HARQ-ACK should be prioritized over a PUSCH without HP HARQ-ACK. </w:t>
      </w:r>
    </w:p>
    <w:p w14:paraId="7125DAB8" w14:textId="062A94D9" w:rsidR="00E4365F" w:rsidRDefault="00E4365F" w:rsidP="00F54044">
      <w:pPr>
        <w:pStyle w:val="ListParagraph"/>
        <w:numPr>
          <w:ilvl w:val="1"/>
          <w:numId w:val="23"/>
        </w:numPr>
        <w:rPr>
          <w:rFonts w:eastAsia="Microsoft YaHei"/>
          <w:bCs/>
          <w:color w:val="0070C0"/>
        </w:rPr>
      </w:pPr>
      <w:r w:rsidRPr="00AA4243">
        <w:rPr>
          <w:rFonts w:eastAsia="Microsoft YaHei"/>
          <w:bCs/>
          <w:color w:val="0070C0"/>
          <w:lang w:eastAsia="zh-CN"/>
        </w:rPr>
        <w:lastRenderedPageBreak/>
        <w:t>Samsung</w:t>
      </w:r>
    </w:p>
    <w:p w14:paraId="1C5DCDA2" w14:textId="77777777" w:rsidR="00E36C35" w:rsidRPr="00961D54" w:rsidRDefault="00E36C35" w:rsidP="00F54044">
      <w:pPr>
        <w:pStyle w:val="ListParagraph"/>
        <w:numPr>
          <w:ilvl w:val="0"/>
          <w:numId w:val="23"/>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AA4243" w:rsidRDefault="00E36C35" w:rsidP="00F54044">
      <w:pPr>
        <w:pStyle w:val="ListParagraph"/>
        <w:numPr>
          <w:ilvl w:val="1"/>
          <w:numId w:val="23"/>
        </w:numPr>
        <w:rPr>
          <w:rFonts w:eastAsia="Microsoft YaHei"/>
          <w:bCs/>
          <w:color w:val="0070C0"/>
        </w:rPr>
      </w:pPr>
      <w:r>
        <w:rPr>
          <w:rFonts w:eastAsia="Microsoft YaHei" w:hint="eastAsia"/>
          <w:bCs/>
          <w:color w:val="0070C0"/>
          <w:lang w:eastAsia="zh-CN"/>
        </w:rPr>
        <w:t>D</w:t>
      </w:r>
      <w:r>
        <w:rPr>
          <w:rFonts w:eastAsia="Microsoft YaHei"/>
          <w:bCs/>
          <w:color w:val="0070C0"/>
          <w:lang w:eastAsia="zh-CN"/>
        </w:rPr>
        <w:t>CM</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7A4795" w14:paraId="5E001927" w14:textId="77777777">
        <w:tc>
          <w:tcPr>
            <w:tcW w:w="1509" w:type="dxa"/>
            <w:shd w:val="clear" w:color="auto" w:fill="auto"/>
          </w:tcPr>
          <w:p w14:paraId="56A9D7FD" w14:textId="0B642CA1" w:rsidR="007A4795" w:rsidRDefault="007A4795">
            <w:pPr>
              <w:spacing w:afterLines="50" w:after="120"/>
              <w:rPr>
                <w:rFonts w:eastAsia="SimSun"/>
                <w:lang w:eastAsia="zh-CN"/>
              </w:rPr>
            </w:pPr>
            <w:r>
              <w:rPr>
                <w:rFonts w:eastAsia="SimSun" w:hint="eastAsia"/>
                <w:lang w:eastAsia="zh-CN"/>
              </w:rPr>
              <w:t>H</w:t>
            </w:r>
            <w:r>
              <w:rPr>
                <w:rFonts w:eastAsia="SimSun"/>
                <w:lang w:eastAsia="zh-CN"/>
              </w:rPr>
              <w:t>3C</w:t>
            </w:r>
          </w:p>
        </w:tc>
        <w:tc>
          <w:tcPr>
            <w:tcW w:w="7553" w:type="dxa"/>
            <w:shd w:val="clear" w:color="auto" w:fill="auto"/>
          </w:tcPr>
          <w:p w14:paraId="4CCFE139" w14:textId="6E8AFBA6" w:rsidR="007A4795" w:rsidRPr="007A4795" w:rsidRDefault="007A4795" w:rsidP="007A4795">
            <w:pPr>
              <w:spacing w:after="120"/>
              <w:rPr>
                <w:b/>
                <w:szCs w:val="20"/>
                <w:lang w:val="en-GB"/>
              </w:rPr>
            </w:pPr>
            <w:r w:rsidRPr="00E24F84">
              <w:rPr>
                <w:b/>
                <w:szCs w:val="20"/>
                <w:lang w:val="en-GB"/>
              </w:rPr>
              <w:t>Proposal 4: For multiplexing HP HARQ-ACK, LP HARQ-ACK, and LP CSI in one PUSCH, if LP CSI consists of single part, the LP CSI is dropped; R15 HARQ-ACK rate matching/puncturing and RE mapping is reused for HP HARQ-ACK in principle and R15 CSI rate matching and RE mapping is reused for LP HARQ-ACK.</w:t>
            </w:r>
          </w:p>
        </w:tc>
      </w:tr>
      <w:tr w:rsidR="000C0D9C" w14:paraId="1A525956" w14:textId="77777777">
        <w:tc>
          <w:tcPr>
            <w:tcW w:w="1509" w:type="dxa"/>
            <w:shd w:val="clear" w:color="auto" w:fill="auto"/>
          </w:tcPr>
          <w:p w14:paraId="3D8ADE50" w14:textId="33AC5BF7" w:rsidR="000C0D9C" w:rsidRDefault="004A196C">
            <w:pPr>
              <w:spacing w:afterLines="50" w:after="120"/>
              <w:rPr>
                <w:rFonts w:eastAsia="SimSun"/>
                <w:lang w:eastAsia="zh-CN"/>
              </w:rPr>
            </w:pPr>
            <w:r>
              <w:rPr>
                <w:rFonts w:eastAsia="SimSun" w:hint="eastAsia"/>
                <w:lang w:eastAsia="zh-CN"/>
              </w:rPr>
              <w:t>Nokia</w:t>
            </w:r>
          </w:p>
        </w:tc>
        <w:tc>
          <w:tcPr>
            <w:tcW w:w="7553" w:type="dxa"/>
            <w:shd w:val="clear" w:color="auto" w:fill="auto"/>
          </w:tcPr>
          <w:p w14:paraId="10048A78" w14:textId="77777777" w:rsidR="004A196C" w:rsidRDefault="004A196C" w:rsidP="004A196C">
            <w:pPr>
              <w:spacing w:before="120" w:after="0"/>
              <w:ind w:left="284"/>
              <w:jc w:val="both"/>
              <w:rPr>
                <w:b/>
                <w:sz w:val="22"/>
                <w:szCs w:val="22"/>
                <w:lang w:val="en-GB" w:eastAsia="zh-CN"/>
              </w:rPr>
            </w:pPr>
            <w:r w:rsidRPr="008B1F02">
              <w:rPr>
                <w:b/>
                <w:sz w:val="22"/>
                <w:szCs w:val="22"/>
                <w:lang w:val="en-GB"/>
              </w:rPr>
              <w:t>Proposal 3.</w:t>
            </w:r>
            <w:r>
              <w:rPr>
                <w:b/>
                <w:sz w:val="22"/>
                <w:szCs w:val="22"/>
                <w:lang w:val="en-GB"/>
              </w:rPr>
              <w:t>13</w:t>
            </w:r>
            <w:r w:rsidRPr="008B1F02">
              <w:rPr>
                <w:b/>
                <w:sz w:val="22"/>
                <w:szCs w:val="22"/>
                <w:lang w:val="en-GB"/>
              </w:rPr>
              <w:t xml:space="preserve">: </w:t>
            </w:r>
            <w:r w:rsidRPr="00FA062E">
              <w:rPr>
                <w:b/>
                <w:sz w:val="22"/>
                <w:szCs w:val="22"/>
                <w:lang w:val="en-GB" w:eastAsia="zh-CN"/>
              </w:rPr>
              <w:t>For multiplexing high-priority HARQ-ACK</w:t>
            </w:r>
            <w:r>
              <w:rPr>
                <w:b/>
                <w:sz w:val="22"/>
                <w:szCs w:val="22"/>
                <w:lang w:val="en-GB" w:eastAsia="zh-CN"/>
              </w:rPr>
              <w:t>,</w:t>
            </w:r>
            <w:r w:rsidRPr="00FA062E">
              <w:rPr>
                <w:b/>
                <w:sz w:val="22"/>
                <w:szCs w:val="22"/>
                <w:lang w:val="en-GB" w:eastAsia="zh-CN"/>
              </w:rPr>
              <w:t xml:space="preserve"> low-priority HARQ-ACK </w:t>
            </w:r>
            <w:r>
              <w:rPr>
                <w:b/>
                <w:sz w:val="22"/>
                <w:szCs w:val="22"/>
                <w:lang w:val="en-GB" w:eastAsia="zh-CN"/>
              </w:rPr>
              <w:t xml:space="preserve">and low-priority CSI (consisting of a single part) </w:t>
            </w:r>
            <w:r w:rsidRPr="00FA062E">
              <w:rPr>
                <w:b/>
                <w:sz w:val="22"/>
                <w:szCs w:val="22"/>
                <w:lang w:val="en-GB" w:eastAsia="zh-CN"/>
              </w:rPr>
              <w:t xml:space="preserve">into a </w:t>
            </w:r>
            <w:r>
              <w:rPr>
                <w:b/>
                <w:sz w:val="22"/>
                <w:szCs w:val="22"/>
                <w:lang w:val="en-GB" w:eastAsia="zh-CN"/>
              </w:rPr>
              <w:t xml:space="preserve">low-priority </w:t>
            </w:r>
            <w:r w:rsidRPr="00FA062E">
              <w:rPr>
                <w:b/>
                <w:sz w:val="22"/>
                <w:szCs w:val="22"/>
                <w:lang w:val="en-GB" w:eastAsia="zh-CN"/>
              </w:rPr>
              <w:t>PUSCH in R</w:t>
            </w:r>
            <w:r>
              <w:rPr>
                <w:b/>
                <w:sz w:val="22"/>
                <w:szCs w:val="22"/>
                <w:lang w:val="en-GB" w:eastAsia="zh-CN"/>
              </w:rPr>
              <w:t>el-</w:t>
            </w:r>
            <w:r w:rsidRPr="00FA062E">
              <w:rPr>
                <w:b/>
                <w:sz w:val="22"/>
                <w:szCs w:val="22"/>
                <w:lang w:val="en-GB" w:eastAsia="zh-CN"/>
              </w:rPr>
              <w:t>17,</w:t>
            </w:r>
          </w:p>
          <w:p w14:paraId="1940CE4D"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HARQ-ACK rate matching and RE mapping for </w:t>
            </w:r>
            <w:r>
              <w:rPr>
                <w:b/>
                <w:sz w:val="22"/>
                <w:szCs w:val="22"/>
                <w:lang w:val="en-GB" w:eastAsia="zh-CN"/>
              </w:rPr>
              <w:t>high-priority</w:t>
            </w:r>
            <w:r w:rsidRPr="00D17EF2">
              <w:rPr>
                <w:b/>
                <w:sz w:val="22"/>
                <w:szCs w:val="22"/>
                <w:lang w:val="en-GB" w:eastAsia="zh-CN"/>
              </w:rPr>
              <w:t xml:space="preserve"> HARQ-ACK.</w:t>
            </w:r>
          </w:p>
          <w:p w14:paraId="663715FE"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1 rate matching and RE mapping for </w:t>
            </w:r>
            <w:r>
              <w:rPr>
                <w:b/>
                <w:sz w:val="22"/>
                <w:szCs w:val="22"/>
                <w:lang w:val="en-GB" w:eastAsia="zh-CN"/>
              </w:rPr>
              <w:t>low-priority</w:t>
            </w:r>
            <w:r w:rsidRPr="00D17EF2">
              <w:rPr>
                <w:b/>
                <w:sz w:val="22"/>
                <w:szCs w:val="22"/>
                <w:lang w:val="en-GB" w:eastAsia="zh-CN"/>
              </w:rPr>
              <w:t xml:space="preserve"> HARQ-ACK.</w:t>
            </w:r>
          </w:p>
          <w:p w14:paraId="6A53B00D" w14:textId="77777777" w:rsidR="004A196C" w:rsidRPr="00205145"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2 rate matching and RE mapping for </w:t>
            </w:r>
            <w:r>
              <w:rPr>
                <w:b/>
                <w:sz w:val="22"/>
                <w:szCs w:val="22"/>
                <w:lang w:val="en-GB" w:eastAsia="zh-CN"/>
              </w:rPr>
              <w:t>the single part of low-priority</w:t>
            </w:r>
            <w:r w:rsidRPr="00D17EF2">
              <w:rPr>
                <w:b/>
                <w:sz w:val="22"/>
                <w:szCs w:val="22"/>
                <w:lang w:val="en-GB" w:eastAsia="zh-CN"/>
              </w:rPr>
              <w:t xml:space="preserve"> CSI.</w:t>
            </w:r>
          </w:p>
          <w:p w14:paraId="2795C973" w14:textId="77777777" w:rsidR="004A196C" w:rsidRDefault="004A196C" w:rsidP="004A196C">
            <w:pPr>
              <w:rPr>
                <w:sz w:val="22"/>
                <w:szCs w:val="22"/>
                <w:lang w:val="en-GB" w:eastAsia="zh-CN"/>
              </w:rPr>
            </w:pPr>
          </w:p>
          <w:p w14:paraId="385E1BBE" w14:textId="77777777" w:rsidR="004A196C" w:rsidRPr="008B1F02" w:rsidRDefault="004A196C" w:rsidP="004A196C">
            <w:pPr>
              <w:spacing w:before="240" w:after="240"/>
              <w:ind w:left="284"/>
              <w:jc w:val="both"/>
              <w:rPr>
                <w:b/>
                <w:sz w:val="22"/>
                <w:szCs w:val="22"/>
                <w:lang w:val="en-GB" w:eastAsia="zh-CN"/>
              </w:rPr>
            </w:pPr>
            <w:r w:rsidRPr="008B1F02">
              <w:rPr>
                <w:b/>
                <w:sz w:val="22"/>
                <w:szCs w:val="22"/>
                <w:lang w:val="en-GB"/>
              </w:rPr>
              <w:t>Proposal 3.</w:t>
            </w:r>
            <w:r>
              <w:rPr>
                <w:b/>
                <w:sz w:val="22"/>
                <w:szCs w:val="22"/>
                <w:lang w:val="en-GB"/>
              </w:rPr>
              <w:t>14</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1B6B6CD3" w14:textId="77777777" w:rsidR="004A196C" w:rsidRDefault="004A196C" w:rsidP="004A196C">
            <w:pPr>
              <w:spacing w:after="240"/>
              <w:ind w:left="284"/>
              <w:jc w:val="both"/>
              <w:rPr>
                <w:b/>
                <w:sz w:val="22"/>
                <w:szCs w:val="22"/>
                <w:lang w:val="en-GB"/>
              </w:rPr>
            </w:pPr>
            <w:r w:rsidRPr="008B1F02">
              <w:rPr>
                <w:b/>
                <w:sz w:val="22"/>
                <w:szCs w:val="22"/>
                <w:lang w:val="en-GB"/>
              </w:rPr>
              <w:t>Proposal 3.</w:t>
            </w:r>
            <w:r>
              <w:rPr>
                <w:b/>
                <w:sz w:val="22"/>
                <w:szCs w:val="22"/>
                <w:lang w:val="en-GB"/>
              </w:rPr>
              <w:t>15</w:t>
            </w:r>
            <w:r w:rsidRPr="008B1F02">
              <w:rPr>
                <w:b/>
                <w:sz w:val="22"/>
                <w:szCs w:val="22"/>
                <w:lang w:val="en-GB"/>
              </w:rPr>
              <w:t>: For the scenario where both high-priority HARQ-ACK bits and low-priority HARQ-ACK bits would be multiplexed into a high-priority PUSCH carrying CSI, drop low-priority HARQ-ACK.</w:t>
            </w:r>
          </w:p>
          <w:p w14:paraId="4611504F" w14:textId="77777777" w:rsidR="000C0D9C" w:rsidRDefault="004A196C" w:rsidP="004A196C">
            <w:pPr>
              <w:spacing w:after="240"/>
              <w:ind w:left="284"/>
              <w:jc w:val="both"/>
              <w:rPr>
                <w:color w:val="000000"/>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xml:space="preserve">: For the scenario of the multiplexing </w:t>
            </w:r>
            <w:r>
              <w:rPr>
                <w:b/>
                <w:sz w:val="22"/>
                <w:szCs w:val="22"/>
                <w:lang w:val="en-GB"/>
              </w:rPr>
              <w:t>of</w:t>
            </w:r>
            <w:r w:rsidRPr="008B1F02">
              <w:rPr>
                <w:b/>
                <w:sz w:val="22"/>
                <w:szCs w:val="22"/>
                <w:lang w:val="en-GB"/>
              </w:rPr>
              <w:t xml:space="preserve"> HARQ-ACK </w:t>
            </w:r>
            <w:r>
              <w:rPr>
                <w:b/>
                <w:sz w:val="22"/>
                <w:szCs w:val="22"/>
                <w:lang w:val="en-GB"/>
              </w:rPr>
              <w:t>into</w:t>
            </w:r>
            <w:r w:rsidRPr="008B1F02">
              <w:rPr>
                <w:b/>
                <w:sz w:val="22"/>
                <w:szCs w:val="22"/>
                <w:lang w:val="en-GB"/>
              </w:rPr>
              <w:t xml:space="preserve"> PUSCH with different priorities, RAN1 should not support joint coding of different UCI types, for example low-priority HARQ-ACK and CSI.</w:t>
            </w:r>
            <w:r>
              <w:rPr>
                <w:sz w:val="22"/>
                <w:lang w:val="en-GB"/>
              </w:rPr>
              <w:t xml:space="preserve"> </w:t>
            </w:r>
            <w:r>
              <w:rPr>
                <w:color w:val="000000"/>
                <w:sz w:val="22"/>
                <w:szCs w:val="22"/>
                <w:lang w:val="en-GB"/>
              </w:rPr>
              <w:t xml:space="preserve"> </w:t>
            </w:r>
          </w:p>
          <w:p w14:paraId="137F6BAC" w14:textId="6E8BB9CF" w:rsidR="004A196C" w:rsidRPr="004A196C" w:rsidRDefault="004A196C" w:rsidP="005779EA">
            <w:pPr>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xml:space="preserve">: For the scenario where multiplexing high-priority HARQ-ACK bits on a low-priority PUSCH, UE can be configured with a dedicated set of power control parameters to be used only when multiplexing high-priority HARQ-ACK on low-priority PUSCH </w:t>
            </w:r>
            <w:proofErr w:type="gramStart"/>
            <w:r w:rsidRPr="008B1F02">
              <w:rPr>
                <w:b/>
                <w:sz w:val="22"/>
                <w:szCs w:val="22"/>
                <w:lang w:val="en-GB"/>
              </w:rPr>
              <w:t>in order to</w:t>
            </w:r>
            <w:proofErr w:type="gramEnd"/>
            <w:r w:rsidRPr="008B1F02">
              <w:rPr>
                <w:b/>
                <w:sz w:val="22"/>
                <w:szCs w:val="22"/>
                <w:lang w:val="en-GB"/>
              </w:rPr>
              <w:t xml:space="preserve"> guarantee the required reliability for high-priority HARQ-ACK.</w:t>
            </w:r>
          </w:p>
        </w:tc>
      </w:tr>
      <w:tr w:rsidR="004A196C" w14:paraId="74F083FB" w14:textId="77777777">
        <w:tc>
          <w:tcPr>
            <w:tcW w:w="1509" w:type="dxa"/>
            <w:shd w:val="clear" w:color="auto" w:fill="auto"/>
          </w:tcPr>
          <w:p w14:paraId="0B4EC227" w14:textId="79429D75" w:rsidR="004A196C" w:rsidRDefault="00B01EFC">
            <w:pPr>
              <w:spacing w:afterLines="50" w:after="120"/>
              <w:rPr>
                <w:rFonts w:eastAsia="SimSun"/>
                <w:lang w:eastAsia="zh-CN"/>
              </w:rPr>
            </w:pPr>
            <w:r>
              <w:rPr>
                <w:rFonts w:eastAsia="SimSun" w:hint="eastAsia"/>
                <w:lang w:eastAsia="zh-CN"/>
              </w:rPr>
              <w:t>HW</w:t>
            </w:r>
          </w:p>
        </w:tc>
        <w:tc>
          <w:tcPr>
            <w:tcW w:w="7553" w:type="dxa"/>
            <w:shd w:val="clear" w:color="auto" w:fill="auto"/>
          </w:tcPr>
          <w:p w14:paraId="07F2A4E5" w14:textId="77777777" w:rsidR="00B01EFC" w:rsidRDefault="00B01EFC" w:rsidP="00B01EFC">
            <w:pPr>
              <w:rPr>
                <w:b/>
                <w:i/>
                <w:lang w:eastAsia="zh-CN"/>
              </w:rPr>
            </w:pPr>
            <w:r w:rsidRPr="00021686">
              <w:rPr>
                <w:b/>
                <w:i/>
                <w:u w:val="single"/>
                <w:lang w:eastAsia="zh-CN"/>
              </w:rPr>
              <w:t>Proposal 2</w:t>
            </w:r>
            <w:r>
              <w:rPr>
                <w:b/>
                <w:i/>
                <w:u w:val="single"/>
                <w:lang w:eastAsia="zh-CN"/>
              </w:rPr>
              <w:t>2</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 xml:space="preserve">P PUSCH,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02ACA7BB" w14:textId="77777777" w:rsidR="00B01EFC" w:rsidRDefault="00B01EFC" w:rsidP="00B01EFC">
            <w:pPr>
              <w:pStyle w:val="ListParagraph"/>
              <w:numPr>
                <w:ilvl w:val="0"/>
                <w:numId w:val="8"/>
              </w:numPr>
              <w:overflowPunct w:val="0"/>
              <w:spacing w:after="120" w:line="240" w:lineRule="auto"/>
              <w:contextualSpacing w:val="0"/>
              <w:textAlignment w:val="baseline"/>
              <w:rPr>
                <w:b/>
                <w:i/>
              </w:rPr>
            </w:pPr>
            <w:r>
              <w:rPr>
                <w:b/>
                <w:i/>
              </w:rPr>
              <w:t>It applies to the LP PUSCH with/without UL-SCH.</w:t>
            </w:r>
          </w:p>
          <w:p w14:paraId="34AB6FCD" w14:textId="77777777" w:rsidR="00B01EFC" w:rsidRDefault="00B01EFC" w:rsidP="00B01EFC">
            <w:pPr>
              <w:rPr>
                <w:b/>
                <w:i/>
                <w:lang w:eastAsia="zh-CN"/>
              </w:rPr>
            </w:pPr>
            <w:r w:rsidRPr="00021686">
              <w:rPr>
                <w:b/>
                <w:i/>
                <w:u w:val="single"/>
                <w:lang w:eastAsia="zh-CN"/>
              </w:rPr>
              <w:t>Proposal 2</w:t>
            </w:r>
            <w:r>
              <w:rPr>
                <w:b/>
                <w:i/>
                <w:u w:val="single"/>
                <w:lang w:eastAsia="zh-CN"/>
              </w:rPr>
              <w:t>3</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 LP HARQ-ACK </w:t>
            </w:r>
            <w:r>
              <w:rPr>
                <w:b/>
                <w:i/>
                <w:lang w:eastAsia="zh-CN"/>
              </w:rPr>
              <w:t>should be multiplexed on the HP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2FECCE2A" w14:textId="77777777" w:rsidR="00B01EFC" w:rsidRDefault="00B01EFC" w:rsidP="00B01EFC">
            <w:pPr>
              <w:pStyle w:val="ListParagraph"/>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2AADDEB3" w14:textId="77777777" w:rsidR="00B01EFC" w:rsidRPr="00AD7F37" w:rsidRDefault="00B01EFC" w:rsidP="00B01EFC">
            <w:pPr>
              <w:rPr>
                <w:lang w:eastAsia="zh-CN"/>
              </w:rPr>
            </w:pPr>
            <w:r w:rsidRPr="0096533D">
              <w:rPr>
                <w:b/>
                <w:i/>
                <w:u w:val="single"/>
                <w:lang w:eastAsia="zh-CN"/>
              </w:rPr>
              <w:lastRenderedPageBreak/>
              <w:t>Proposal 2</w:t>
            </w:r>
            <w:r>
              <w:rPr>
                <w:b/>
                <w:i/>
                <w:u w:val="single"/>
                <w:lang w:eastAsia="zh-CN"/>
              </w:rPr>
              <w:t>4</w:t>
            </w:r>
            <w:r w:rsidRPr="0096533D">
              <w:rPr>
                <w:b/>
                <w:i/>
                <w:lang w:eastAsia="zh-CN"/>
              </w:rPr>
              <w:t xml:space="preserve">: </w:t>
            </w:r>
            <w:r>
              <w:rPr>
                <w:b/>
                <w:i/>
                <w:lang w:eastAsia="zh-CN"/>
              </w:rPr>
              <w:t xml:space="preserve">LP CSI only should be dropped when colliding with HP </w:t>
            </w:r>
            <w:proofErr w:type="gramStart"/>
            <w:r>
              <w:rPr>
                <w:b/>
                <w:i/>
                <w:lang w:eastAsia="zh-CN"/>
              </w:rPr>
              <w:t>PUSCH</w:t>
            </w:r>
            <w:r w:rsidDel="00AF5EF9">
              <w:rPr>
                <w:b/>
                <w:i/>
                <w:lang w:eastAsia="zh-CN"/>
              </w:rPr>
              <w:t xml:space="preserve"> </w:t>
            </w:r>
            <w:r>
              <w:rPr>
                <w:b/>
                <w:i/>
                <w:lang w:eastAsia="zh-CN"/>
              </w:rPr>
              <w:t>.</w:t>
            </w:r>
            <w:proofErr w:type="gramEnd"/>
          </w:p>
          <w:p w14:paraId="6B4550C4" w14:textId="77777777" w:rsidR="00B01EFC" w:rsidRDefault="00B01EFC" w:rsidP="00B01EFC">
            <w:pPr>
              <w:rPr>
                <w:b/>
                <w:i/>
                <w:lang w:eastAsia="zh-CN"/>
              </w:rPr>
            </w:pPr>
            <w:r w:rsidRPr="00F13E18">
              <w:rPr>
                <w:b/>
                <w:i/>
                <w:u w:val="single"/>
                <w:lang w:eastAsia="zh-CN"/>
              </w:rPr>
              <w:t xml:space="preserve">Proposal </w:t>
            </w:r>
            <w:r>
              <w:rPr>
                <w:b/>
                <w:i/>
                <w:u w:val="single"/>
                <w:lang w:eastAsia="zh-CN"/>
              </w:rPr>
              <w:t>25</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5D3863F1" w14:textId="77777777" w:rsidR="00B01EFC" w:rsidRPr="00EB1846" w:rsidRDefault="00B01EFC" w:rsidP="00B01EFC">
            <w:pPr>
              <w:pStyle w:val="ListParagraph"/>
              <w:numPr>
                <w:ilvl w:val="0"/>
                <w:numId w:val="8"/>
              </w:numPr>
              <w:overflowPunct w:val="0"/>
              <w:spacing w:after="0" w:line="240" w:lineRule="auto"/>
              <w:contextualSpacing w:val="0"/>
              <w:textAlignment w:val="baseline"/>
              <w:rPr>
                <w:b/>
                <w:i/>
              </w:rPr>
            </w:pPr>
            <w:r w:rsidRPr="00AD7F37">
              <w:rPr>
                <w:b/>
                <w:i/>
              </w:rPr>
              <w:t xml:space="preserve">If the A-CSI is of a single part, the LP HARQ-ACK can be multiplexed on </w:t>
            </w:r>
            <w:r>
              <w:rPr>
                <w:b/>
                <w:i/>
              </w:rPr>
              <w:t xml:space="preserve">the </w:t>
            </w:r>
            <w:r w:rsidRPr="00AD7F37">
              <w:rPr>
                <w:b/>
                <w:i/>
              </w:rPr>
              <w:t>HP PUSCH by reusing the legacy CSI part 2 encoding chain.</w:t>
            </w:r>
          </w:p>
          <w:p w14:paraId="575EEE64" w14:textId="77777777" w:rsidR="00B01EFC" w:rsidRPr="00AD7F37" w:rsidRDefault="00B01EFC" w:rsidP="00B01EFC">
            <w:pPr>
              <w:pStyle w:val="ListParagraph"/>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6FEC43FF" w14:textId="77777777" w:rsidR="00B01EFC" w:rsidRDefault="00B01EFC" w:rsidP="00B01EFC">
            <w:pPr>
              <w:overflowPunct w:val="0"/>
              <w:spacing w:before="120"/>
              <w:textAlignment w:val="baseline"/>
              <w:rPr>
                <w:b/>
                <w:i/>
                <w:lang w:eastAsia="zh-CN"/>
              </w:rPr>
            </w:pPr>
            <w:r w:rsidRPr="006E1302">
              <w:rPr>
                <w:b/>
                <w:i/>
                <w:u w:val="single"/>
              </w:rPr>
              <w:t xml:space="preserve">Proposal </w:t>
            </w:r>
            <w:r>
              <w:rPr>
                <w:b/>
                <w:i/>
                <w:u w:val="single"/>
              </w:rPr>
              <w:t>26</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55F98D63" w14:textId="77777777" w:rsidR="00B01EFC" w:rsidRPr="00C204FE" w:rsidRDefault="00B01EFC" w:rsidP="00B01EFC">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61B203A0" w14:textId="77777777" w:rsidR="00B01EFC" w:rsidRPr="00C204FE" w:rsidRDefault="00B01EFC" w:rsidP="00B01EFC">
            <w:pPr>
              <w:pStyle w:val="ListParagraph"/>
              <w:numPr>
                <w:ilvl w:val="0"/>
                <w:numId w:val="8"/>
              </w:numPr>
              <w:overflowPunct w:val="0"/>
              <w:spacing w:after="12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05420A37" w14:textId="77777777" w:rsidR="00B01EFC" w:rsidRPr="00551741" w:rsidRDefault="00B01EFC" w:rsidP="00B01EFC">
            <w:pPr>
              <w:rPr>
                <w:rFonts w:eastAsia="SimSun"/>
                <w:b/>
                <w:u w:val="single"/>
                <w:lang w:eastAsia="zh-CN"/>
              </w:rPr>
            </w:pPr>
            <w:r w:rsidRPr="006E1302">
              <w:rPr>
                <w:b/>
                <w:i/>
                <w:u w:val="single"/>
              </w:rPr>
              <w:t xml:space="preserve">Proposal </w:t>
            </w:r>
            <w:r>
              <w:rPr>
                <w:b/>
                <w:i/>
                <w:u w:val="single"/>
              </w:rPr>
              <w:t>27</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18E8179" w14:textId="77777777" w:rsidR="00B01EFC" w:rsidRDefault="00B01EFC" w:rsidP="00B01EFC">
            <w:pPr>
              <w:rPr>
                <w:b/>
                <w:i/>
                <w:lang w:eastAsia="zh-CN"/>
              </w:rPr>
            </w:pPr>
            <w:r w:rsidRPr="0096533D">
              <w:rPr>
                <w:b/>
                <w:i/>
                <w:u w:val="single"/>
                <w:lang w:eastAsia="zh-CN"/>
              </w:rPr>
              <w:t>Proposal 2</w:t>
            </w:r>
            <w:r>
              <w:rPr>
                <w:b/>
                <w:i/>
                <w:u w:val="single"/>
                <w:lang w:eastAsia="zh-CN"/>
              </w:rPr>
              <w:t>8</w:t>
            </w:r>
            <w:r w:rsidRPr="0096533D">
              <w:rPr>
                <w:b/>
                <w:i/>
                <w:lang w:eastAsia="zh-CN"/>
              </w:rPr>
              <w:t xml:space="preserve">: </w:t>
            </w:r>
            <w:r>
              <w:rPr>
                <w:b/>
                <w:i/>
                <w:lang w:eastAsia="zh-CN"/>
              </w:rPr>
              <w:t>Update the transmission power allocation order for Rel-17 by considering inter-priority UCI-on-PUSCH cases:</w:t>
            </w:r>
          </w:p>
          <w:p w14:paraId="6309E036" w14:textId="77777777" w:rsidR="00B01EFC" w:rsidRPr="00021686" w:rsidRDefault="00B01EFC" w:rsidP="00B01EFC">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CEB6EFB" w14:textId="77777777" w:rsidR="00B01EFC" w:rsidRPr="00021686" w:rsidRDefault="00B01EFC" w:rsidP="00B01EFC">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677B015F" w14:textId="77777777" w:rsidR="004A196C" w:rsidRPr="008B1F02" w:rsidRDefault="004A196C" w:rsidP="00B01EFC">
            <w:pPr>
              <w:spacing w:before="120" w:after="0"/>
              <w:jc w:val="both"/>
              <w:rPr>
                <w:b/>
                <w:sz w:val="22"/>
                <w:szCs w:val="22"/>
                <w:lang w:val="en-GB"/>
              </w:rPr>
            </w:pPr>
          </w:p>
        </w:tc>
      </w:tr>
      <w:tr w:rsidR="004A6E72" w14:paraId="65CED21F" w14:textId="77777777">
        <w:tc>
          <w:tcPr>
            <w:tcW w:w="1509" w:type="dxa"/>
            <w:shd w:val="clear" w:color="auto" w:fill="auto"/>
          </w:tcPr>
          <w:p w14:paraId="1A24D47E" w14:textId="4098755A" w:rsidR="004A6E72" w:rsidRDefault="00501720">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260696AB" w14:textId="6AA8B5AD" w:rsidR="00AC70D2" w:rsidRPr="00501720" w:rsidRDefault="00501720" w:rsidP="00501720">
            <w:pPr>
              <w:spacing w:beforeLines="50" w:before="120" w:afterLines="50" w:after="120"/>
              <w:rPr>
                <w:b/>
                <w:i/>
                <w:szCs w:val="20"/>
              </w:rPr>
            </w:pPr>
            <w:r w:rsidRPr="00156DFC">
              <w:rPr>
                <w:rFonts w:eastAsia="SimSun"/>
                <w:b/>
                <w:i/>
                <w:szCs w:val="20"/>
                <w:lang w:eastAsia="zh-CN"/>
              </w:rPr>
              <w:t>Proposal 9</w:t>
            </w:r>
            <w:r w:rsidRPr="00156DFC">
              <w:rPr>
                <w:b/>
                <w:i/>
                <w:color w:val="000000"/>
                <w:szCs w:val="20"/>
              </w:rPr>
              <w:t>:</w:t>
            </w:r>
            <w:r w:rsidRPr="00156DFC">
              <w:rPr>
                <w:rFonts w:eastAsia="SimSun"/>
                <w:b/>
                <w:i/>
                <w:szCs w:val="20"/>
                <w:lang w:eastAsia="zh-CN"/>
              </w:rPr>
              <w:t xml:space="preserve"> When HP and LP HARQ-ACK are multiplexed on a HP PUSCH with HP CSI, LP </w:t>
            </w:r>
            <w:r w:rsidRPr="00156DFC">
              <w:rPr>
                <w:b/>
                <w:i/>
                <w:szCs w:val="20"/>
              </w:rPr>
              <w:t>HARQ</w:t>
            </w:r>
            <w:r w:rsidRPr="00156DFC">
              <w:rPr>
                <w:rFonts w:eastAsia="SimSun"/>
                <w:b/>
                <w:i/>
                <w:szCs w:val="20"/>
                <w:lang w:eastAsia="zh-CN"/>
              </w:rPr>
              <w:t>-ACK is jointly encoded with CSI part 1 or CSI part 2.</w:t>
            </w:r>
          </w:p>
        </w:tc>
      </w:tr>
      <w:tr w:rsidR="00501720" w14:paraId="21A97CEE" w14:textId="77777777">
        <w:tc>
          <w:tcPr>
            <w:tcW w:w="1509" w:type="dxa"/>
            <w:shd w:val="clear" w:color="auto" w:fill="auto"/>
          </w:tcPr>
          <w:p w14:paraId="68DE2EB6" w14:textId="6FB831C9" w:rsidR="00501720" w:rsidRDefault="00342E56">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4C02F85" w14:textId="77777777" w:rsidR="00557373" w:rsidRDefault="00557373" w:rsidP="00557373">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2BEBC68D" w14:textId="77777777" w:rsidR="00557373" w:rsidRDefault="00557373" w:rsidP="00557373">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BFD9B9E" w14:textId="77777777" w:rsidR="00557373" w:rsidRDefault="00557373" w:rsidP="00557373">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B47F7E1" w14:textId="77777777" w:rsidR="00557373"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 xml:space="preserve">Dropping </w:t>
            </w:r>
            <w:proofErr w:type="gramStart"/>
            <w:r>
              <w:rPr>
                <w:rFonts w:eastAsia="SimSun"/>
                <w:i/>
                <w:lang w:eastAsia="zh-CN"/>
              </w:rPr>
              <w:t>HP</w:t>
            </w:r>
            <w:proofErr w:type="gramEnd"/>
            <w:r>
              <w:rPr>
                <w:rFonts w:eastAsia="SimSun"/>
                <w:i/>
                <w:lang w:eastAsia="zh-CN"/>
              </w:rPr>
              <w:t xml:space="preserve"> A-CSI part 2.</w:t>
            </w:r>
          </w:p>
          <w:p w14:paraId="12FD59C5" w14:textId="77777777" w:rsidR="00557373"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C6984C1" w14:textId="77777777" w:rsidR="00557373" w:rsidRPr="00050002"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17169DB5" w14:textId="77777777" w:rsidR="00557373" w:rsidRDefault="00557373" w:rsidP="00557373">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59ACE811" w14:textId="77777777" w:rsidR="00557373" w:rsidRPr="00304515" w:rsidRDefault="00557373" w:rsidP="00557373">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 xml:space="preserve">is </w:t>
            </w:r>
            <w:r>
              <w:rPr>
                <w:rFonts w:eastAsia="SimSun"/>
                <w:i/>
                <w:color w:val="000000" w:themeColor="text1"/>
                <w:lang w:eastAsia="zh-CN"/>
              </w:rPr>
              <w:lastRenderedPageBreak/>
              <w:t>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EB2EFE2" w14:textId="5FEB4A52" w:rsidR="00501720" w:rsidRPr="00ED537F" w:rsidRDefault="00557373" w:rsidP="00ED537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behaviour as that in case of PUSCH conveying UL-SCH.</w:t>
            </w:r>
          </w:p>
        </w:tc>
      </w:tr>
      <w:tr w:rsidR="00AC70D2" w14:paraId="6FE73037" w14:textId="77777777">
        <w:tc>
          <w:tcPr>
            <w:tcW w:w="1509" w:type="dxa"/>
            <w:shd w:val="clear" w:color="auto" w:fill="auto"/>
          </w:tcPr>
          <w:p w14:paraId="127F0AAB" w14:textId="4BA00D3F" w:rsidR="00AC70D2" w:rsidRDefault="003000B8">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5628F63D" w14:textId="77777777" w:rsidR="003000B8" w:rsidRPr="0050779B" w:rsidRDefault="003000B8" w:rsidP="003000B8">
            <w:pPr>
              <w:spacing w:after="120" w:line="240" w:lineRule="auto"/>
              <w:jc w:val="both"/>
              <w:rPr>
                <w:rFonts w:eastAsia="Microsoft YaHei"/>
                <w:b/>
                <w:shd w:val="clear" w:color="auto" w:fill="FFFFFF"/>
              </w:rPr>
            </w:pPr>
            <w:r w:rsidRPr="0050779B">
              <w:rPr>
                <w:rFonts w:eastAsia="Microsoft YaHei"/>
                <w:b/>
                <w:shd w:val="clear" w:color="auto" w:fill="FFFFFF"/>
              </w:rPr>
              <w:t>Proposal 1</w:t>
            </w:r>
            <w:r>
              <w:rPr>
                <w:rFonts w:eastAsia="Microsoft YaHei"/>
                <w:b/>
                <w:shd w:val="clear" w:color="auto" w:fill="FFFFFF"/>
              </w:rPr>
              <w:t>3</w:t>
            </w:r>
            <w:r w:rsidRPr="0050779B">
              <w:rPr>
                <w:rFonts w:eastAsia="Microsoft YaHei"/>
                <w:b/>
                <w:shd w:val="clear" w:color="auto" w:fill="FFFFFF"/>
              </w:rPr>
              <w:t>: For multiplexing a LP Type-2 HARQ-ACK codebook in a HP PUSCH</w:t>
            </w:r>
          </w:p>
          <w:p w14:paraId="7C7B5F84" w14:textId="77777777" w:rsidR="003000B8" w:rsidRPr="0050779B" w:rsidRDefault="003000B8" w:rsidP="00F54044">
            <w:pPr>
              <w:pStyle w:val="ListParagraph"/>
              <w:numPr>
                <w:ilvl w:val="0"/>
                <w:numId w:val="57"/>
              </w:numPr>
              <w:spacing w:after="120" w:line="240" w:lineRule="auto"/>
              <w:ind w:left="778" w:hanging="418"/>
              <w:contextualSpacing w:val="0"/>
              <w:jc w:val="both"/>
              <w:rPr>
                <w:rFonts w:eastAsia="DengXian"/>
                <w:b/>
                <w:szCs w:val="20"/>
              </w:rPr>
            </w:pPr>
            <w:r w:rsidRPr="0050779B">
              <w:rPr>
                <w:rFonts w:eastAsiaTheme="minorEastAsia"/>
                <w:b/>
                <w:szCs w:val="20"/>
                <w:lang w:eastAsia="ko-KR"/>
              </w:rPr>
              <w:t>RRC</w:t>
            </w:r>
            <w:r w:rsidRPr="0050779B">
              <w:rPr>
                <w:rFonts w:eastAsia="DengXian"/>
                <w:b/>
                <w:szCs w:val="20"/>
              </w:rPr>
              <w:t xml:space="preserve"> configures an additional T-DAI field in a UL DCI format scheduling the HP PUSCH to indicate the T-DAI of LP HARQ-ACK.</w:t>
            </w:r>
          </w:p>
          <w:p w14:paraId="240C5798" w14:textId="77777777" w:rsidR="003000B8" w:rsidRPr="0050779B" w:rsidRDefault="003000B8" w:rsidP="00F54044">
            <w:pPr>
              <w:pStyle w:val="ListParagraph"/>
              <w:numPr>
                <w:ilvl w:val="0"/>
                <w:numId w:val="57"/>
              </w:numPr>
              <w:spacing w:after="240" w:line="240" w:lineRule="auto"/>
              <w:ind w:left="777"/>
              <w:contextualSpacing w:val="0"/>
              <w:jc w:val="both"/>
              <w:rPr>
                <w:rFonts w:eastAsia="DengXian"/>
                <w:b/>
                <w:szCs w:val="20"/>
              </w:rPr>
            </w:pPr>
            <w:proofErr w:type="gramStart"/>
            <w:r w:rsidRPr="0050779B">
              <w:rPr>
                <w:rFonts w:eastAsia="DengXian"/>
                <w:b/>
                <w:szCs w:val="20"/>
              </w:rPr>
              <w:t>A number of</w:t>
            </w:r>
            <w:proofErr w:type="gramEnd"/>
            <w:r w:rsidRPr="0050779B">
              <w:rPr>
                <w:rFonts w:eastAsia="DengXian"/>
                <w:b/>
                <w:szCs w:val="20"/>
              </w:rPr>
              <w:t xml:space="preserve"> REs is reserved for LP HARQ-ACK in a HP CG-PUSCH.</w:t>
            </w:r>
          </w:p>
          <w:p w14:paraId="6EDB4A5E"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t>Proposal 2</w:t>
            </w:r>
            <w:r>
              <w:rPr>
                <w:rFonts w:eastAsia="DengXian"/>
                <w:b/>
                <w:lang w:eastAsia="zh-CN"/>
              </w:rPr>
              <w:t>0</w:t>
            </w:r>
            <w:r w:rsidRPr="0050779B">
              <w:rPr>
                <w:rFonts w:eastAsia="DengXian"/>
                <w:b/>
                <w:lang w:eastAsia="zh-CN"/>
              </w:rPr>
              <w:t>: For multiplexing LP/HP HARQ-ACK and CSI in a</w:t>
            </w:r>
            <w:r>
              <w:rPr>
                <w:rFonts w:eastAsia="DengXian"/>
                <w:b/>
                <w:lang w:eastAsia="zh-CN"/>
              </w:rPr>
              <w:t xml:space="preserve"> HP</w:t>
            </w:r>
            <w:r w:rsidRPr="0050779B">
              <w:rPr>
                <w:rFonts w:eastAsia="DengXian"/>
                <w:b/>
                <w:lang w:eastAsia="zh-CN"/>
              </w:rPr>
              <w:t xml:space="preserve"> PUSCH, LP HARQ-ACK is treated as CSI part 1, CSI part 1 is treated as CSI part 2, and CSI part 2</w:t>
            </w:r>
            <w:r>
              <w:rPr>
                <w:rFonts w:eastAsia="DengXian"/>
                <w:b/>
                <w:lang w:eastAsia="zh-CN"/>
              </w:rPr>
              <w:t>, if any,</w:t>
            </w:r>
            <w:r w:rsidRPr="0050779B">
              <w:rPr>
                <w:rFonts w:eastAsia="DengXian"/>
                <w:b/>
                <w:lang w:eastAsia="zh-CN"/>
              </w:rPr>
              <w:t xml:space="preserve"> is dropped. </w:t>
            </w:r>
          </w:p>
          <w:p w14:paraId="6DC0F5E0"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t>Proposal 2</w:t>
            </w:r>
            <w:r>
              <w:rPr>
                <w:rFonts w:eastAsia="DengXian"/>
                <w:b/>
                <w:lang w:eastAsia="zh-CN"/>
              </w:rPr>
              <w:t>1</w:t>
            </w:r>
            <w:r w:rsidRPr="0050779B">
              <w:rPr>
                <w:rFonts w:eastAsia="DengXian"/>
                <w:b/>
                <w:lang w:eastAsia="zh-CN"/>
              </w:rPr>
              <w:t>: If a HP/LP HARQ-ACK PUCCH overlaps with multiple LP/HP PUSCHs, the priority for PUSCH selection can be PUSCH without UCI &gt; PUSCH with UCI.</w:t>
            </w:r>
          </w:p>
          <w:p w14:paraId="1EA58ACA"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t>Proposal 2</w:t>
            </w:r>
            <w:r>
              <w:rPr>
                <w:rFonts w:eastAsia="DengXian"/>
                <w:b/>
                <w:lang w:eastAsia="zh-CN"/>
              </w:rPr>
              <w:t>2</w:t>
            </w:r>
            <w:r w:rsidRPr="0050779B">
              <w:rPr>
                <w:rFonts w:eastAsia="DengXian"/>
                <w:b/>
                <w:lang w:eastAsia="zh-CN"/>
              </w:rPr>
              <w:t>: If a PUCCH with HP HARQ-ACK and LP HARQ-ACK overlaps with both LP and</w:t>
            </w:r>
            <w:r>
              <w:rPr>
                <w:rFonts w:eastAsia="DengXian"/>
                <w:b/>
                <w:lang w:eastAsia="zh-CN"/>
              </w:rPr>
              <w:t xml:space="preserve"> </w:t>
            </w:r>
            <w:r w:rsidRPr="0050779B">
              <w:rPr>
                <w:rFonts w:eastAsia="DengXian"/>
                <w:b/>
                <w:lang w:eastAsia="zh-CN"/>
              </w:rPr>
              <w:t>HP PUSCHs, the priority for PUSCH selection can be HP PUSCH &gt; LP PUSCH.</w:t>
            </w:r>
          </w:p>
          <w:p w14:paraId="4FCA16F6" w14:textId="77777777" w:rsidR="002A75BA" w:rsidRPr="0050779B" w:rsidRDefault="002A75BA" w:rsidP="00F54044">
            <w:pPr>
              <w:pStyle w:val="ListParagraph"/>
              <w:numPr>
                <w:ilvl w:val="0"/>
                <w:numId w:val="57"/>
              </w:numPr>
              <w:spacing w:after="240" w:line="240" w:lineRule="auto"/>
              <w:ind w:left="777"/>
              <w:contextualSpacing w:val="0"/>
              <w:jc w:val="both"/>
              <w:rPr>
                <w:rFonts w:eastAsia="DengXian"/>
                <w:b/>
                <w:szCs w:val="20"/>
              </w:rPr>
            </w:pPr>
            <w:r w:rsidRPr="0050779B">
              <w:rPr>
                <w:rFonts w:eastAsia="DengXian"/>
                <w:b/>
                <w:szCs w:val="20"/>
              </w:rPr>
              <w:tab/>
            </w:r>
            <w:r w:rsidRPr="0050779B">
              <w:rPr>
                <w:rFonts w:eastAsiaTheme="minorEastAsia"/>
                <w:b/>
                <w:szCs w:val="20"/>
                <w:lang w:eastAsia="ko-KR"/>
              </w:rPr>
              <w:t>FFS: LP DG PUSCH &gt; HP CG PUSCH</w:t>
            </w:r>
          </w:p>
          <w:p w14:paraId="2EC8FEE4" w14:textId="608F13A3" w:rsidR="00AC70D2" w:rsidRPr="00ED537F" w:rsidRDefault="002A75BA" w:rsidP="00ED537F">
            <w:pPr>
              <w:spacing w:afterLines="100" w:after="240"/>
              <w:jc w:val="both"/>
              <w:rPr>
                <w:rFonts w:eastAsia="DengXian"/>
                <w:b/>
                <w:lang w:eastAsia="zh-CN"/>
              </w:rPr>
            </w:pPr>
            <w:r w:rsidRPr="0050779B">
              <w:rPr>
                <w:rFonts w:eastAsia="DengXian"/>
                <w:b/>
                <w:lang w:eastAsia="zh-CN"/>
              </w:rPr>
              <w:t>Proposal 2</w:t>
            </w:r>
            <w:r>
              <w:rPr>
                <w:rFonts w:eastAsia="DengXian"/>
                <w:b/>
                <w:lang w:eastAsia="zh-CN"/>
              </w:rPr>
              <w:t>3</w:t>
            </w:r>
            <w:r w:rsidRPr="0050779B">
              <w:rPr>
                <w:rFonts w:eastAsia="DengXian"/>
                <w:b/>
                <w:lang w:eastAsia="zh-CN"/>
              </w:rPr>
              <w:t>: For PUSCH power allocation in case of CA, a LP PUSCH with HP HARQ-ACK should be prioritized over a PUSCH without HP HARQ-ACK.</w:t>
            </w:r>
          </w:p>
        </w:tc>
      </w:tr>
      <w:tr w:rsidR="00D407DD" w14:paraId="6B280D01" w14:textId="77777777">
        <w:tc>
          <w:tcPr>
            <w:tcW w:w="1509" w:type="dxa"/>
            <w:shd w:val="clear" w:color="auto" w:fill="auto"/>
          </w:tcPr>
          <w:p w14:paraId="4A5FCB59" w14:textId="49BDEC77" w:rsidR="00D407DD" w:rsidRDefault="00CA33C2" w:rsidP="00D407DD">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030FBC4B" w14:textId="77777777" w:rsidR="00CA33C2" w:rsidRDefault="00CA33C2" w:rsidP="00CA33C2">
            <w:pPr>
              <w:pStyle w:val="BodyText"/>
              <w:rPr>
                <w:rFonts w:eastAsia="SimSun"/>
                <w:b/>
                <w:i/>
                <w:lang w:eastAsia="zh-CN"/>
              </w:rPr>
            </w:pPr>
            <w:r>
              <w:rPr>
                <w:rFonts w:eastAsia="SimSun" w:hint="eastAsia"/>
                <w:b/>
                <w:i/>
                <w:lang w:eastAsia="zh-CN"/>
              </w:rPr>
              <w:t>Proposal 14: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 with UL-SCH,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6EFA5EB" w14:textId="77777777" w:rsidR="009A11F6" w:rsidRDefault="009A11F6" w:rsidP="009A11F6">
            <w:pPr>
              <w:pStyle w:val="BodyText"/>
              <w:rPr>
                <w:rFonts w:eastAsia="SimSun"/>
                <w:b/>
                <w:i/>
                <w:lang w:eastAsia="zh-CN"/>
              </w:rPr>
            </w:pPr>
            <w:r>
              <w:rPr>
                <w:rFonts w:eastAsia="SimSun" w:hint="eastAsia"/>
                <w:b/>
                <w:i/>
                <w:lang w:eastAsia="zh-CN"/>
              </w:rPr>
              <w:t>Proposal 15: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w:t>
            </w:r>
            <w:r w:rsidRPr="00921B3B">
              <w:rPr>
                <w:rFonts w:eastAsia="SimSun" w:hint="eastAsia"/>
                <w:b/>
                <w:i/>
                <w:lang w:eastAsia="zh-CN"/>
              </w:rPr>
              <w:t>HP/LP CSI including one part</w:t>
            </w:r>
            <w:r>
              <w:rPr>
                <w:rFonts w:eastAsia="SimSun" w:hint="eastAsia"/>
                <w:b/>
                <w:i/>
                <w:lang w:eastAsia="zh-CN"/>
              </w:rPr>
              <w:t xml:space="preserve"> on PUSCH with UL-SCH,</w:t>
            </w:r>
          </w:p>
          <w:p w14:paraId="32BCEBF5"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HARQ-ACK rate matching/puncturing and RE mapping for HP HARQ-ACK.</w:t>
            </w:r>
          </w:p>
          <w:p w14:paraId="14B4E9B4"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CSI part 1 rate matching and RE mapping for LP HARQ-ACK.</w:t>
            </w:r>
          </w:p>
          <w:p w14:paraId="7B764DBE"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LP CSI.</w:t>
            </w:r>
          </w:p>
          <w:p w14:paraId="04916A70" w14:textId="77777777" w:rsidR="009A11F6" w:rsidRDefault="009A11F6" w:rsidP="009A11F6">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or </w:t>
            </w:r>
            <w:r w:rsidRPr="00055D81">
              <w:rPr>
                <w:rFonts w:eastAsia="SimSun"/>
                <w:b/>
                <w:i/>
                <w:lang w:eastAsia="zh-CN"/>
              </w:rPr>
              <w:t>LP HARQ-ACK</w:t>
            </w:r>
            <w:r>
              <w:rPr>
                <w:rFonts w:eastAsia="SimSun" w:hint="eastAsia"/>
                <w:b/>
                <w:i/>
                <w:lang w:eastAsia="zh-CN"/>
              </w:rPr>
              <w:t xml:space="preserve">, and </w:t>
            </w:r>
            <w:r w:rsidRPr="00921B3B">
              <w:rPr>
                <w:rFonts w:eastAsia="SimSun" w:hint="eastAsia"/>
                <w:b/>
                <w:i/>
                <w:lang w:eastAsia="zh-CN"/>
              </w:rPr>
              <w:t>HP/LP CSI</w:t>
            </w:r>
            <w:r>
              <w:rPr>
                <w:rFonts w:eastAsia="SimSun" w:hint="eastAsia"/>
                <w:b/>
                <w:i/>
                <w:lang w:eastAsia="zh-CN"/>
              </w:rPr>
              <w:t xml:space="preserve"> (if any)</w:t>
            </w:r>
            <w:r w:rsidRPr="00921B3B">
              <w:rPr>
                <w:rFonts w:eastAsia="SimSun" w:hint="eastAsia"/>
                <w:b/>
                <w:i/>
                <w:lang w:eastAsia="zh-CN"/>
              </w:rPr>
              <w:t xml:space="preserve"> </w:t>
            </w:r>
            <w:r>
              <w:rPr>
                <w:rFonts w:eastAsia="SimSun" w:hint="eastAsia"/>
                <w:b/>
                <w:i/>
                <w:lang w:eastAsia="zh-CN"/>
              </w:rPr>
              <w:t>on PUSCH with UL-SCH,</w:t>
            </w:r>
          </w:p>
          <w:p w14:paraId="59ACFA44"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5C09E9A7"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03559B8A"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p w14:paraId="5808F83C" w14:textId="22665DE0" w:rsidR="00D407DD" w:rsidRPr="009A11F6" w:rsidRDefault="009A11F6" w:rsidP="009A11F6">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sidRPr="005E1B54">
              <w:rPr>
                <w:rFonts w:eastAsia="SimSun" w:hint="eastAsia"/>
                <w:b/>
                <w:i/>
                <w:lang w:eastAsia="zh-CN"/>
              </w:rPr>
              <w:t xml:space="preserve">any combination of HP </w:t>
            </w:r>
            <w:r w:rsidRPr="005E1B54">
              <w:rPr>
                <w:rFonts w:eastAsia="SimSun"/>
                <w:b/>
                <w:i/>
                <w:lang w:eastAsia="zh-CN"/>
              </w:rPr>
              <w:t xml:space="preserve">HARQ-ACK, </w:t>
            </w:r>
            <w:r w:rsidRPr="005E1B54">
              <w:rPr>
                <w:rFonts w:eastAsia="SimSun" w:hint="eastAsia"/>
                <w:b/>
                <w:i/>
                <w:lang w:eastAsia="zh-CN"/>
              </w:rPr>
              <w:t xml:space="preserve">LP HARQ-ACK, and HP/LP CSI on PUSCH without UL-SCH, </w:t>
            </w:r>
            <w:r>
              <w:rPr>
                <w:rFonts w:eastAsia="SimSun"/>
                <w:b/>
                <w:i/>
                <w:lang w:eastAsia="zh-CN"/>
              </w:rPr>
              <w:t>reuses</w:t>
            </w:r>
            <w:r>
              <w:rPr>
                <w:rFonts w:eastAsia="SimSun" w:hint="eastAsia"/>
                <w:b/>
                <w:i/>
                <w:lang w:eastAsia="zh-CN"/>
              </w:rPr>
              <w:t xml:space="preserve"> </w:t>
            </w:r>
            <w:r w:rsidRPr="005E1B54">
              <w:rPr>
                <w:rFonts w:eastAsia="SimSun" w:hint="eastAsia"/>
                <w:b/>
                <w:i/>
                <w:lang w:eastAsia="zh-CN"/>
              </w:rPr>
              <w:t>the same UCI mapping rule as multiplexing in PUSCH with UL-SCH</w:t>
            </w:r>
            <w:r>
              <w:rPr>
                <w:rFonts w:eastAsia="SimSun" w:hint="eastAsia"/>
                <w:b/>
                <w:i/>
                <w:lang w:eastAsia="zh-CN"/>
              </w:rPr>
              <w:t>.</w:t>
            </w:r>
          </w:p>
        </w:tc>
      </w:tr>
      <w:tr w:rsidR="003000B8" w14:paraId="0AFDB75C" w14:textId="77777777">
        <w:tc>
          <w:tcPr>
            <w:tcW w:w="1509" w:type="dxa"/>
            <w:shd w:val="clear" w:color="auto" w:fill="auto"/>
          </w:tcPr>
          <w:p w14:paraId="0A29956A" w14:textId="31FAAD08" w:rsidR="003000B8" w:rsidRDefault="006C52D5" w:rsidP="003000B8">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42BDB838" w14:textId="77777777" w:rsidR="007A6282" w:rsidRPr="009D0FF0" w:rsidRDefault="007A6282" w:rsidP="007A6282">
            <w:pPr>
              <w:rPr>
                <w:rFonts w:eastAsia="Microsoft YaHei"/>
                <w:b/>
                <w:bCs/>
                <w:color w:val="000000"/>
              </w:rPr>
            </w:pPr>
            <w:r w:rsidRPr="008D69DE">
              <w:rPr>
                <w:b/>
                <w:bCs/>
                <w:i/>
                <w:iCs/>
                <w:u w:val="single"/>
                <w:lang w:val="en-GB" w:eastAsia="zh-CN"/>
              </w:rPr>
              <w:t>Proposal 1</w:t>
            </w:r>
            <w:r>
              <w:rPr>
                <w:b/>
                <w:bCs/>
                <w:i/>
                <w:iCs/>
                <w:u w:val="single"/>
                <w:lang w:val="en-GB" w:eastAsia="zh-CN"/>
              </w:rPr>
              <w:t>4</w:t>
            </w:r>
            <w:r w:rsidRPr="008D69DE">
              <w:rPr>
                <w:b/>
                <w:bCs/>
                <w:lang w:val="en-GB" w:eastAsia="zh-CN"/>
              </w:rPr>
              <w:t xml:space="preserve">: </w:t>
            </w:r>
            <w:r w:rsidRPr="008D69DE">
              <w:rPr>
                <w:rFonts w:eastAsia="Microsoft YaHei"/>
                <w:b/>
                <w:bCs/>
                <w:color w:val="000000"/>
              </w:rPr>
              <w:t>For</w:t>
            </w:r>
            <w:r w:rsidRPr="00E37638">
              <w:rPr>
                <w:rFonts w:eastAsia="Microsoft YaHei"/>
                <w:b/>
                <w:bCs/>
                <w:color w:val="000000"/>
              </w:rPr>
              <w:t xml:space="preserve"> multiplexing a high-priority (HP) HARQ-ACK and a low-priority (LP) HARQ-ACK into a PUSCH in R17,</w:t>
            </w:r>
            <w:r w:rsidRPr="00E37638">
              <w:rPr>
                <w:rFonts w:eastAsia="Microsoft YaHei" w:hint="eastAsia"/>
                <w:b/>
                <w:bCs/>
                <w:color w:val="000000"/>
              </w:rPr>
              <w:t xml:space="preserve"> </w:t>
            </w:r>
            <w:r w:rsidRPr="00E37638">
              <w:rPr>
                <w:rFonts w:eastAsia="Microsoft YaHei"/>
                <w:b/>
                <w:bCs/>
                <w:color w:val="000000"/>
              </w:rPr>
              <w:t>i</w:t>
            </w:r>
            <w:r w:rsidRPr="00E37638">
              <w:rPr>
                <w:b/>
                <w:bCs/>
              </w:rPr>
              <w:t>f HP HARQ-ACK and LP HARQ-ACK would be transmitted on HP/LP PUSCH without CSI</w:t>
            </w:r>
            <w:r>
              <w:rPr>
                <w:b/>
                <w:bCs/>
              </w:rPr>
              <w:t>, less than 3 bits LP HARQ-</w:t>
            </w:r>
            <w:r>
              <w:rPr>
                <w:b/>
                <w:bCs/>
              </w:rPr>
              <w:lastRenderedPageBreak/>
              <w:t xml:space="preserve">ACK is padded to 3 bits, reuse Rel-15 RM encoding, followed by </w:t>
            </w:r>
            <w:r w:rsidRPr="004D2A02">
              <w:rPr>
                <w:b/>
                <w:bCs/>
              </w:rPr>
              <w:t>R15 Part 1 CSI rate matching and RE mapping</w:t>
            </w:r>
            <w:r>
              <w:rPr>
                <w:rFonts w:eastAsia="Microsoft YaHei"/>
                <w:b/>
                <w:bCs/>
                <w:color w:val="000000"/>
              </w:rPr>
              <w:t xml:space="preserve">. </w:t>
            </w:r>
          </w:p>
          <w:p w14:paraId="035121CD" w14:textId="77777777" w:rsidR="007A6282" w:rsidRDefault="007A6282" w:rsidP="007A6282">
            <w:pPr>
              <w:rPr>
                <w:rFonts w:eastAsia="Microsoft YaHei"/>
                <w:b/>
                <w:bCs/>
                <w:color w:val="000000"/>
              </w:rPr>
            </w:pPr>
            <w:r w:rsidRPr="002A5D2C">
              <w:rPr>
                <w:b/>
                <w:bCs/>
                <w:i/>
                <w:iCs/>
                <w:u w:val="single"/>
                <w:lang w:val="en-GB" w:eastAsia="zh-CN"/>
              </w:rPr>
              <w:t>Proposal 1</w:t>
            </w:r>
            <w:r>
              <w:rPr>
                <w:b/>
                <w:bCs/>
                <w:i/>
                <w:iCs/>
                <w:u w:val="single"/>
                <w:lang w:val="en-GB" w:eastAsia="zh-CN"/>
              </w:rPr>
              <w:t>5</w:t>
            </w:r>
            <w:r w:rsidRPr="002A5D2C">
              <w:rPr>
                <w:b/>
                <w:bCs/>
                <w:lang w:val="en-GB" w:eastAsia="zh-CN"/>
              </w:rPr>
              <w:t>:</w:t>
            </w:r>
            <w:r w:rsidRPr="00785E35">
              <w:rPr>
                <w:b/>
                <w:bCs/>
                <w:lang w:val="en-GB" w:eastAsia="zh-CN"/>
              </w:rPr>
              <w:t xml:space="preserve"> </w:t>
            </w:r>
            <w:r w:rsidRPr="00364207">
              <w:rPr>
                <w:rFonts w:eastAsia="Microsoft YaHei"/>
                <w:b/>
                <w:bCs/>
                <w:color w:val="000000"/>
              </w:rPr>
              <w:t>For multiplexing a high-priority (HP) HARQ-ACK and a low-priority (LP) HARQ-ACK into a PUSCH</w:t>
            </w:r>
            <w:r>
              <w:rPr>
                <w:rFonts w:eastAsia="Microsoft YaHei"/>
                <w:b/>
                <w:bCs/>
                <w:color w:val="000000"/>
              </w:rPr>
              <w:t xml:space="preserve"> (either HP or LP)</w:t>
            </w:r>
            <w:r w:rsidRPr="00364207">
              <w:rPr>
                <w:rFonts w:eastAsia="Microsoft YaHei"/>
                <w:b/>
                <w:bCs/>
                <w:color w:val="000000"/>
              </w:rPr>
              <w:t xml:space="preserve"> in R17, </w:t>
            </w:r>
            <w:r>
              <w:rPr>
                <w:rFonts w:eastAsia="Microsoft YaHei"/>
                <w:b/>
                <w:bCs/>
                <w:color w:val="000000"/>
              </w:rPr>
              <w:t>if CSI would multiplex on the same PUSCH,</w:t>
            </w:r>
          </w:p>
          <w:p w14:paraId="5A8A66B3" w14:textId="77777777" w:rsidR="007A6282" w:rsidRDefault="007A6282" w:rsidP="00F54044">
            <w:pPr>
              <w:pStyle w:val="ListParagraph"/>
              <w:numPr>
                <w:ilvl w:val="0"/>
                <w:numId w:val="44"/>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0A92C7D6" w14:textId="77777777" w:rsidR="007A6282"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3C0908F3" w14:textId="77777777" w:rsidR="007A6282"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LP A/N reuse encoder and rate matching, and RE mapping for Rel-15 CSI part 1</w:t>
            </w:r>
          </w:p>
          <w:p w14:paraId="41A9328F" w14:textId="77777777" w:rsidR="007A6282" w:rsidRPr="000A4233"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13058174" w14:textId="77777777" w:rsidR="007A6282" w:rsidRDefault="007A6282" w:rsidP="00F54044">
            <w:pPr>
              <w:pStyle w:val="ListParagraph"/>
              <w:numPr>
                <w:ilvl w:val="0"/>
                <w:numId w:val="44"/>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5543E906" w14:textId="4ED42775" w:rsidR="007A6282" w:rsidRDefault="00AA4243" w:rsidP="00F54044">
            <w:pPr>
              <w:pStyle w:val="ListParagraph"/>
              <w:numPr>
                <w:ilvl w:val="1"/>
                <w:numId w:val="44"/>
              </w:numPr>
              <w:spacing w:after="0" w:line="240" w:lineRule="auto"/>
              <w:contextualSpacing w:val="0"/>
              <w:rPr>
                <w:b/>
                <w:bCs/>
                <w:szCs w:val="20"/>
                <w:lang w:val="en-GB" w:eastAsia="zh-CN"/>
              </w:rPr>
            </w:pPr>
            <w:r>
              <w:rPr>
                <w:rFonts w:eastAsia="SimSun" w:hint="eastAsia"/>
                <w:lang w:eastAsia="zh-CN"/>
              </w:rPr>
              <w:t>QC</w:t>
            </w:r>
            <w:r>
              <w:rPr>
                <w:b/>
                <w:bCs/>
                <w:szCs w:val="20"/>
                <w:lang w:val="en-GB" w:eastAsia="zh-CN"/>
              </w:rPr>
              <w:t xml:space="preserve"> </w:t>
            </w:r>
            <w:r w:rsidR="007A6282">
              <w:rPr>
                <w:b/>
                <w:bCs/>
                <w:szCs w:val="20"/>
                <w:lang w:val="en-GB" w:eastAsia="zh-CN"/>
              </w:rPr>
              <w:t>HP A/N reuse encoder, rate matching/puncturing, and RE mapping for Rel-15 A/N</w:t>
            </w:r>
          </w:p>
          <w:p w14:paraId="294F79A0" w14:textId="77777777" w:rsidR="007A6282" w:rsidRDefault="007A6282" w:rsidP="00F54044">
            <w:pPr>
              <w:pStyle w:val="ListParagraph"/>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68F9BEEC" w14:textId="77777777" w:rsidR="007A6282" w:rsidRPr="00EA1F23" w:rsidRDefault="007A6282" w:rsidP="00F54044">
            <w:pPr>
              <w:pStyle w:val="ListParagraph"/>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501E4EBB" w14:textId="77777777" w:rsidR="007A6282" w:rsidRDefault="007A6282" w:rsidP="007A6282">
            <w:pPr>
              <w:rPr>
                <w:b/>
                <w:bCs/>
                <w:lang w:val="en-GB" w:eastAsia="zh-CN"/>
              </w:rPr>
            </w:pPr>
          </w:p>
          <w:p w14:paraId="7855B495" w14:textId="25DBCBBB" w:rsidR="003000B8" w:rsidRPr="00AA4243" w:rsidRDefault="007A6282" w:rsidP="00AA4243">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3000B8" w14:paraId="700E6B42" w14:textId="77777777">
        <w:tc>
          <w:tcPr>
            <w:tcW w:w="1509" w:type="dxa"/>
            <w:shd w:val="clear" w:color="auto" w:fill="auto"/>
          </w:tcPr>
          <w:p w14:paraId="42DD5401" w14:textId="6E2AB193" w:rsidR="003000B8" w:rsidRDefault="006C52D5" w:rsidP="003000B8">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553" w:type="dxa"/>
            <w:shd w:val="clear" w:color="auto" w:fill="auto"/>
          </w:tcPr>
          <w:p w14:paraId="3FEC8746" w14:textId="432ACFC9" w:rsidR="003000B8" w:rsidRPr="002F070B" w:rsidRDefault="006050F6" w:rsidP="003000B8">
            <w:pPr>
              <w:spacing w:afterLines="100" w:after="240" w:line="240" w:lineRule="auto"/>
              <w:jc w:val="both"/>
              <w:rPr>
                <w:rFonts w:eastAsia="DengXian"/>
                <w:b/>
                <w:lang w:eastAsia="zh-CN"/>
              </w:rPr>
            </w:pPr>
            <w:hyperlink w:anchor="_Toc92834006" w:history="1">
              <w:r w:rsidR="006C52D5" w:rsidRPr="005F4C4F">
                <w:rPr>
                  <w:rStyle w:val="Hyperlink"/>
                  <w:noProof/>
                  <w:color w:val="auto"/>
                  <w:lang w:val="en-GB" w:eastAsia="ja-JP"/>
                </w:rPr>
                <w:t>Proposal 12</w:t>
              </w:r>
              <w:r w:rsidR="006C52D5" w:rsidRPr="005F4C4F">
                <w:rPr>
                  <w:rFonts w:asciiTheme="minorHAnsi" w:hAnsiTheme="minorHAnsi"/>
                  <w:noProof/>
                </w:rPr>
                <w:tab/>
              </w:r>
              <w:r w:rsidR="006C52D5" w:rsidRPr="005F4C4F">
                <w:rPr>
                  <w:rStyle w:val="Hyperlink"/>
                  <w:noProof/>
                  <w:color w:val="auto"/>
                  <w:lang w:val="en-GB" w:eastAsia="ja-JP"/>
                </w:rPr>
                <w:t>When an LP HARQ-ACK overlaps with a HP PUSCH, and the HP PUSCH contains HP HARQ-ACK and HP CSI, then: the HP PUSCH is transmitted as is, the LP HARQ-ACK is dropped.</w:t>
              </w:r>
            </w:hyperlink>
          </w:p>
        </w:tc>
      </w:tr>
      <w:tr w:rsidR="00D73287" w14:paraId="37747988" w14:textId="77777777">
        <w:tc>
          <w:tcPr>
            <w:tcW w:w="1509" w:type="dxa"/>
            <w:shd w:val="clear" w:color="auto" w:fill="auto"/>
          </w:tcPr>
          <w:p w14:paraId="1A6E8DC0" w14:textId="3DBF0BA7" w:rsidR="00D73287" w:rsidRDefault="00D73287" w:rsidP="003000B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652ECD39" w14:textId="77777777" w:rsidR="00D73287" w:rsidRPr="0072388C" w:rsidRDefault="00D73287" w:rsidP="00D73287">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16</w:t>
            </w:r>
            <w:r w:rsidRPr="002E3CA2">
              <w:rPr>
                <w:rFonts w:eastAsiaTheme="minorEastAsia"/>
                <w:b/>
                <w:i/>
                <w:lang w:eastAsia="zh-CN"/>
              </w:rPr>
              <w:t>:</w:t>
            </w:r>
            <w:r>
              <w:rPr>
                <w:rFonts w:eastAsiaTheme="minorEastAsia"/>
                <w:b/>
                <w:i/>
                <w:lang w:eastAsia="zh-CN"/>
              </w:rPr>
              <w:t xml:space="preserve"> </w:t>
            </w:r>
            <w:r>
              <w:rPr>
                <w:rFonts w:eastAsiaTheme="minorEastAsia" w:hint="eastAsia"/>
                <w:b/>
                <w:i/>
                <w:lang w:eastAsia="zh-CN"/>
              </w:rPr>
              <w:t>F</w:t>
            </w:r>
            <w:r w:rsidRPr="0072388C">
              <w:rPr>
                <w:rFonts w:eastAsiaTheme="minorEastAsia"/>
                <w:b/>
                <w:i/>
                <w:lang w:eastAsia="zh-CN"/>
              </w:rPr>
              <w:t xml:space="preserve">or multiplexing HP HARQ-ACK and LP HARQ-ACK into a PUSCH, if HP HARQ-ACK, LP HARQ-ACK and HP A-CSI would be transmitted on HP PUSCH, </w:t>
            </w:r>
          </w:p>
          <w:p w14:paraId="4F83EF74"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rFonts w:eastAsiaTheme="minorEastAsia"/>
                <w:b/>
                <w:i/>
                <w:lang w:eastAsia="zh-CN"/>
              </w:rPr>
              <w:t>LP HARQ-ACK is dr</w:t>
            </w:r>
            <w:r w:rsidRPr="0072388C">
              <w:rPr>
                <w:b/>
                <w:i/>
                <w:szCs w:val="20"/>
              </w:rPr>
              <w:t xml:space="preserve">opped. </w:t>
            </w:r>
          </w:p>
          <w:p w14:paraId="138616A0"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b/>
                <w:i/>
                <w:szCs w:val="20"/>
              </w:rPr>
              <w:t xml:space="preserve">Reuse R15 HARQ-ACK rate matching/puncturing and RE mapping for HP HARQ-ACK in principle. </w:t>
            </w:r>
          </w:p>
          <w:p w14:paraId="1A1EB7AB"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b/>
                <w:i/>
                <w:szCs w:val="20"/>
              </w:rPr>
              <w:t>Reuse R15 CSI part 1 rate matching and RE mapping for HP CSI part 1.</w:t>
            </w:r>
          </w:p>
          <w:p w14:paraId="1E40CFE6" w14:textId="2561852D" w:rsidR="00D73287" w:rsidRPr="00D73287" w:rsidRDefault="00D73287" w:rsidP="00F54044">
            <w:pPr>
              <w:pStyle w:val="ListParagraph"/>
              <w:numPr>
                <w:ilvl w:val="0"/>
                <w:numId w:val="26"/>
              </w:numPr>
              <w:spacing w:after="120" w:line="240" w:lineRule="auto"/>
              <w:contextualSpacing w:val="0"/>
              <w:jc w:val="both"/>
              <w:rPr>
                <w:rFonts w:eastAsiaTheme="minorEastAsia"/>
                <w:b/>
                <w:i/>
                <w:lang w:eastAsia="zh-CN"/>
              </w:rPr>
            </w:pPr>
            <w:r w:rsidRPr="0072388C">
              <w:rPr>
                <w:b/>
                <w:i/>
                <w:szCs w:val="20"/>
              </w:rPr>
              <w:t>Reuse R15 CSI part 2 rat</w:t>
            </w:r>
            <w:r w:rsidRPr="0072388C">
              <w:rPr>
                <w:rFonts w:eastAsiaTheme="minorEastAsia"/>
                <w:b/>
                <w:i/>
                <w:lang w:eastAsia="zh-CN"/>
              </w:rPr>
              <w:t>e matching and RE mapping for HP CSI part 2</w:t>
            </w:r>
            <w:r>
              <w:rPr>
                <w:rFonts w:eastAsiaTheme="minorEastAsia"/>
                <w:b/>
                <w:i/>
                <w:lang w:eastAsia="zh-CN"/>
              </w:rPr>
              <w:t>, if any</w:t>
            </w:r>
            <w:r w:rsidRPr="0072388C">
              <w:rPr>
                <w:rFonts w:eastAsiaTheme="minorEastAsia"/>
                <w:b/>
                <w:i/>
                <w:lang w:eastAsia="zh-CN"/>
              </w:rPr>
              <w:t>.</w:t>
            </w:r>
          </w:p>
        </w:tc>
      </w:tr>
      <w:tr w:rsidR="009F4B38" w14:paraId="424A67A7" w14:textId="77777777">
        <w:tc>
          <w:tcPr>
            <w:tcW w:w="1509" w:type="dxa"/>
            <w:shd w:val="clear" w:color="auto" w:fill="auto"/>
          </w:tcPr>
          <w:p w14:paraId="546E81BF" w14:textId="47D26F61" w:rsidR="009F4B38" w:rsidRDefault="009F4B38" w:rsidP="003000B8">
            <w:pPr>
              <w:spacing w:afterLines="50" w:after="120"/>
              <w:rPr>
                <w:rFonts w:eastAsia="SimSun"/>
                <w:lang w:eastAsia="zh-CN"/>
              </w:rPr>
            </w:pPr>
            <w:r>
              <w:rPr>
                <w:rFonts w:eastAsia="SimSun" w:hint="eastAsia"/>
                <w:lang w:eastAsia="zh-CN"/>
              </w:rPr>
              <w:t>DCM</w:t>
            </w:r>
          </w:p>
        </w:tc>
        <w:tc>
          <w:tcPr>
            <w:tcW w:w="7553" w:type="dxa"/>
            <w:shd w:val="clear" w:color="auto" w:fill="auto"/>
          </w:tcPr>
          <w:p w14:paraId="6F07B8C6" w14:textId="77777777" w:rsidR="009F4B38" w:rsidRPr="007C29D2" w:rsidRDefault="009F4B38" w:rsidP="009F4B3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7</w:t>
            </w:r>
            <w:r w:rsidRPr="007C29D2">
              <w:rPr>
                <w:rFonts w:eastAsiaTheme="minorEastAsia"/>
                <w:b/>
                <w:u w:val="single"/>
              </w:rPr>
              <w:t>:</w:t>
            </w:r>
          </w:p>
          <w:p w14:paraId="22D62ED7" w14:textId="77777777" w:rsidR="009F4B38" w:rsidRDefault="009F4B38" w:rsidP="00F54044">
            <w:pPr>
              <w:pStyle w:val="ListParagraph"/>
              <w:numPr>
                <w:ilvl w:val="0"/>
                <w:numId w:val="6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LP HARQ-ACK is dropped.</w:t>
            </w:r>
          </w:p>
          <w:p w14:paraId="02D86CC4" w14:textId="77777777" w:rsidR="00ED537F" w:rsidRDefault="00ED537F" w:rsidP="00ED537F">
            <w:pPr>
              <w:spacing w:after="0"/>
              <w:ind w:leftChars="100" w:left="200"/>
              <w:rPr>
                <w:b/>
                <w:bCs/>
                <w:lang w:eastAsia="ja-JP"/>
              </w:rPr>
            </w:pPr>
            <w:r>
              <w:rPr>
                <w:rFonts w:hint="eastAsia"/>
                <w:b/>
                <w:bCs/>
                <w:lang w:eastAsia="ja-JP"/>
              </w:rPr>
              <w:t>P</w:t>
            </w:r>
            <w:r>
              <w:rPr>
                <w:b/>
                <w:bCs/>
                <w:lang w:eastAsia="ja-JP"/>
              </w:rPr>
              <w:t xml:space="preserve">roposal 10: </w:t>
            </w:r>
            <w:r w:rsidRPr="004973FA">
              <w:rPr>
                <w:b/>
                <w:bCs/>
                <w:lang w:eastAsia="ja-JP"/>
              </w:rPr>
              <w:t>For multiplexing a HP HARQ-ACK and a LP HARQ-ACK into a PUSCH in Rel.17, if HP HARQ-ACK and LP HARQ-ACK, and HP A-CSI consisting of two parts would be transmitted on HP PUSCH conveying UL-SCH</w:t>
            </w:r>
            <w:r>
              <w:rPr>
                <w:b/>
                <w:bCs/>
                <w:lang w:eastAsia="ja-JP"/>
              </w:rPr>
              <w:t>, either of following options is supported.</w:t>
            </w:r>
          </w:p>
          <w:p w14:paraId="43D15965" w14:textId="77777777" w:rsidR="00ED537F" w:rsidRDefault="00ED537F" w:rsidP="00F54044">
            <w:pPr>
              <w:pStyle w:val="ListParagraph"/>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1:</w:t>
            </w:r>
          </w:p>
          <w:p w14:paraId="515F4864"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4F6906DC"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0B38FA4B" w14:textId="77777777" w:rsidR="00ED537F"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23E6D6F4" w14:textId="77777777" w:rsidR="00ED537F" w:rsidRDefault="00ED537F" w:rsidP="00F54044">
            <w:pPr>
              <w:pStyle w:val="ListParagraph"/>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3:</w:t>
            </w:r>
          </w:p>
          <w:p w14:paraId="69D121F5"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1710B39C"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76C727F5" w14:textId="77777777" w:rsidR="00ED537F"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lastRenderedPageBreak/>
              <w:t>Reuse Rel.15 Part 2 CSI rate matching and RE mapping for LP HARQ-ACK in principle.</w:t>
            </w:r>
          </w:p>
          <w:p w14:paraId="2E7464C3" w14:textId="6BF14AF9" w:rsidR="00ED537F" w:rsidRPr="00ED537F" w:rsidRDefault="00ED537F" w:rsidP="00ED537F">
            <w:pPr>
              <w:spacing w:after="0" w:line="240" w:lineRule="auto"/>
              <w:rPr>
                <w:rFonts w:eastAsiaTheme="minorEastAsia"/>
                <w:i/>
              </w:rPr>
            </w:pPr>
          </w:p>
        </w:tc>
      </w:tr>
      <w:tr w:rsidR="007C49DD" w14:paraId="088C06F2" w14:textId="77777777">
        <w:tc>
          <w:tcPr>
            <w:tcW w:w="1509" w:type="dxa"/>
            <w:shd w:val="clear" w:color="auto" w:fill="auto"/>
          </w:tcPr>
          <w:p w14:paraId="10C0F019" w14:textId="789E3231" w:rsidR="007C49DD" w:rsidRDefault="007C49DD" w:rsidP="003000B8">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67F86FA5" w14:textId="77777777" w:rsidR="007C49DD" w:rsidRPr="007C49DD" w:rsidRDefault="007C49DD" w:rsidP="007C49DD">
            <w:pPr>
              <w:pStyle w:val="3GPPText"/>
              <w:rPr>
                <w:rFonts w:ascii="Times" w:eastAsia="Times New Roman" w:hAnsi="Times" w:cs="Times"/>
                <w:b/>
                <w:shd w:val="clear" w:color="auto" w:fill="FFFFFF"/>
              </w:rPr>
            </w:pPr>
            <w:r w:rsidRPr="007C49DD">
              <w:rPr>
                <w:rFonts w:ascii="Times" w:eastAsia="Times New Roman" w:hAnsi="Times" w:cs="Times"/>
                <w:b/>
                <w:shd w:val="clear" w:color="auto" w:fill="FFFFFF"/>
              </w:rPr>
              <w:t xml:space="preserve">Proposal </w:t>
            </w:r>
            <w:r w:rsidRPr="007C49DD">
              <w:rPr>
                <w:rFonts w:ascii="Times" w:eastAsia="Times New Roman" w:hAnsi="Times" w:cs="Times"/>
                <w:b/>
                <w:bCs/>
                <w:shd w:val="clear" w:color="auto" w:fill="FFFFFF"/>
              </w:rPr>
              <w:t>10</w:t>
            </w:r>
            <w:r w:rsidRPr="007C49DD">
              <w:rPr>
                <w:rFonts w:ascii="Times" w:eastAsia="Times New Roman" w:hAnsi="Times" w:cs="Times"/>
                <w:b/>
                <w:shd w:val="clear" w:color="auto" w:fill="FFFFFF"/>
              </w:rPr>
              <w:t>:  For multiplexing a HP HARQ-ACK and LP HARQ-ACK onto a HP PUSCH with A-CSI</w:t>
            </w:r>
          </w:p>
          <w:p w14:paraId="40DFF1DF"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 xml:space="preserve">If HP CSI consists of two parts, LP HARQ-ACK is dropped. Reuse R15 rate matching and RE mapping for HP HARQ-ACK and HP CSI. </w:t>
            </w:r>
          </w:p>
          <w:p w14:paraId="6A4EC530"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If HP CSI consists of one part, reuse R15 HARQ-ACK rate matching and RE mapping for HP HARQ-ACK, Rel-15 CSI part 1 for HP CSI part 1 and Rel-15 CSI part 2 for LP HARQ-ACK.</w:t>
            </w:r>
          </w:p>
          <w:p w14:paraId="54C79AD7" w14:textId="0B5D5612" w:rsidR="007C49DD" w:rsidRPr="007C49DD" w:rsidRDefault="007C49DD" w:rsidP="00F54044">
            <w:pPr>
              <w:pStyle w:val="3GPPText"/>
              <w:numPr>
                <w:ilvl w:val="1"/>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In case of insufficient number of REs, LP HARQ-ACK is dropped as legacy CSI part 2.</w:t>
            </w:r>
            <w:r>
              <w:rPr>
                <w:rFonts w:ascii="Times" w:eastAsia="Times New Roman" w:hAnsi="Times" w:cs="Times"/>
                <w:b/>
                <w:shd w:val="clear" w:color="auto" w:fill="FFFFFF"/>
              </w:rPr>
              <w:t xml:space="preserve"> </w:t>
            </w:r>
          </w:p>
        </w:tc>
      </w:tr>
      <w:tr w:rsidR="00512E2F" w14:paraId="4F1D79E4" w14:textId="77777777">
        <w:tc>
          <w:tcPr>
            <w:tcW w:w="1509" w:type="dxa"/>
            <w:shd w:val="clear" w:color="auto" w:fill="auto"/>
          </w:tcPr>
          <w:p w14:paraId="69846559" w14:textId="61BD20AB" w:rsidR="00512E2F" w:rsidRDefault="00512E2F" w:rsidP="003000B8">
            <w:pPr>
              <w:spacing w:afterLines="50" w:after="120"/>
              <w:rPr>
                <w:rFonts w:eastAsia="SimSun"/>
                <w:lang w:eastAsia="zh-CN"/>
              </w:rPr>
            </w:pPr>
            <w:r>
              <w:rPr>
                <w:rFonts w:eastAsia="SimSun" w:hint="eastAsia"/>
                <w:lang w:eastAsia="zh-CN"/>
              </w:rPr>
              <w:t>Apple</w:t>
            </w:r>
          </w:p>
        </w:tc>
        <w:tc>
          <w:tcPr>
            <w:tcW w:w="7553" w:type="dxa"/>
            <w:shd w:val="clear" w:color="auto" w:fill="auto"/>
          </w:tcPr>
          <w:p w14:paraId="2F9B1F0E" w14:textId="77777777" w:rsidR="00512E2F" w:rsidRPr="00E1019E" w:rsidRDefault="00512E2F" w:rsidP="00512E2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6D033B3E" w14:textId="77777777" w:rsidR="00512E2F" w:rsidRPr="00E1019E" w:rsidRDefault="00512E2F" w:rsidP="00512E2F">
            <w:pPr>
              <w:keepNext/>
              <w:rPr>
                <w:b/>
                <w:bCs/>
                <w:szCs w:val="20"/>
              </w:rPr>
            </w:pPr>
          </w:p>
          <w:p w14:paraId="3004AD97" w14:textId="77777777" w:rsidR="00512E2F" w:rsidRDefault="00512E2F" w:rsidP="00512E2F">
            <w:pPr>
              <w:keepNext/>
              <w:rPr>
                <w:b/>
                <w:bCs/>
                <w:szCs w:val="20"/>
              </w:rPr>
            </w:pPr>
            <w:r w:rsidRPr="00E1019E">
              <w:rPr>
                <w:b/>
                <w:bCs/>
                <w:szCs w:val="20"/>
              </w:rPr>
              <w:t xml:space="preserve">Proposal 11-2: Adopt Alt. 1 or Alt. 2 design from Tables 11-1 and 11-2. </w:t>
            </w:r>
          </w:p>
          <w:p w14:paraId="3E843B45" w14:textId="77777777" w:rsidR="00512E2F" w:rsidRDefault="00512E2F" w:rsidP="00512E2F">
            <w:pPr>
              <w:keepNext/>
              <w:rPr>
                <w:b/>
                <w:bCs/>
                <w:szCs w:val="20"/>
              </w:rPr>
            </w:pPr>
          </w:p>
          <w:p w14:paraId="742FE10B" w14:textId="77777777" w:rsid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17310870" w14:textId="1560C2D6" w:rsidR="00512E2F" w:rsidRPr="00163ECD" w:rsidRDefault="00512E2F" w:rsidP="00163ECD">
            <w:pPr>
              <w:pStyle w:val="Caption"/>
              <w:rPr>
                <w:sz w:val="20"/>
              </w:rPr>
            </w:pPr>
            <w:r w:rsidRPr="00D02D71">
              <w:rPr>
                <w:sz w:val="20"/>
              </w:rPr>
              <w:t xml:space="preserve">Proposal 11-4: </w:t>
            </w:r>
            <w:r>
              <w:rPr>
                <w:sz w:val="20"/>
              </w:rPr>
              <w:t xml:space="preserve">LP HARQ-ACK can be multiplexed to either CSI part 1 or CSI part 2, CSI part 2 is </w:t>
            </w:r>
            <w:r w:rsidRPr="00FB4776">
              <w:rPr>
                <w:color w:val="FF0000"/>
                <w:sz w:val="20"/>
              </w:rPr>
              <w:t>not</w:t>
            </w:r>
            <w:r>
              <w:rPr>
                <w:sz w:val="20"/>
              </w:rPr>
              <w:t xml:space="preserve"> dropped by design due to the presence of LP HARQ-ACK on PUSCH.</w:t>
            </w:r>
          </w:p>
        </w:tc>
      </w:tr>
      <w:tr w:rsidR="006C52D5" w14:paraId="4F567747" w14:textId="77777777">
        <w:tc>
          <w:tcPr>
            <w:tcW w:w="1509" w:type="dxa"/>
            <w:shd w:val="clear" w:color="auto" w:fill="auto"/>
          </w:tcPr>
          <w:p w14:paraId="466524FC" w14:textId="2EBD10D3" w:rsidR="006C52D5" w:rsidRDefault="00E949D1" w:rsidP="003000B8">
            <w:pPr>
              <w:spacing w:afterLines="50" w:after="120"/>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263B48A5" w14:textId="77777777" w:rsidR="00E949D1" w:rsidRDefault="00E949D1" w:rsidP="00E949D1">
            <w:pPr>
              <w:jc w:val="both"/>
              <w:rPr>
                <w:sz w:val="21"/>
                <w:szCs w:val="22"/>
                <w:lang w:eastAsia="zh-CN"/>
              </w:rPr>
            </w:pPr>
            <w:r w:rsidRPr="00F0233F">
              <w:rPr>
                <w:b/>
                <w:sz w:val="21"/>
                <w:szCs w:val="22"/>
                <w:lang w:eastAsia="zh-CN"/>
              </w:rPr>
              <w:t xml:space="preserve">Proposal </w:t>
            </w:r>
            <w:r>
              <w:rPr>
                <w:b/>
                <w:sz w:val="21"/>
                <w:szCs w:val="22"/>
                <w:lang w:eastAsia="zh-CN"/>
              </w:rPr>
              <w:t>6</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Multiplexing of LP HARQ-ACK in a HP PUSCH is not supported when HP A/N and HP CSI </w:t>
            </w:r>
            <w:r w:rsidRPr="006E170A">
              <w:rPr>
                <w:sz w:val="21"/>
                <w:szCs w:val="21"/>
                <w:lang w:eastAsia="zh-CN"/>
              </w:rPr>
              <w:t>consisting of two parts</w:t>
            </w:r>
            <w:r>
              <w:rPr>
                <w:sz w:val="21"/>
                <w:szCs w:val="22"/>
                <w:lang w:eastAsia="zh-CN"/>
              </w:rPr>
              <w:t xml:space="preserve"> simultaneously exist in the HP PUSCH.</w:t>
            </w:r>
            <w:r w:rsidRPr="00F0233F">
              <w:rPr>
                <w:rFonts w:hint="eastAsia"/>
                <w:sz w:val="21"/>
                <w:szCs w:val="22"/>
                <w:lang w:eastAsia="zh-CN"/>
              </w:rPr>
              <w:t xml:space="preserve"> </w:t>
            </w:r>
          </w:p>
          <w:p w14:paraId="6D264234" w14:textId="77777777" w:rsidR="006C52D5" w:rsidRDefault="00E949D1" w:rsidP="00E949D1">
            <w:pPr>
              <w:jc w:val="both"/>
              <w:rPr>
                <w:sz w:val="21"/>
                <w:szCs w:val="21"/>
                <w:lang w:eastAsia="zh-CN"/>
              </w:rPr>
            </w:pPr>
            <w:r w:rsidRPr="00180189">
              <w:rPr>
                <w:b/>
                <w:sz w:val="21"/>
                <w:szCs w:val="21"/>
                <w:lang w:eastAsia="zh-CN"/>
              </w:rPr>
              <w:t xml:space="preserve">Proposal </w:t>
            </w:r>
            <w:r>
              <w:rPr>
                <w:b/>
                <w:sz w:val="21"/>
                <w:szCs w:val="21"/>
                <w:lang w:eastAsia="zh-CN"/>
              </w:rPr>
              <w:t>7</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6FC6A612" w14:textId="77777777" w:rsidR="00FA2FF2" w:rsidRPr="00180189" w:rsidRDefault="00FA2FF2" w:rsidP="00FA2FF2">
            <w:pPr>
              <w:jc w:val="both"/>
              <w:rPr>
                <w:sz w:val="21"/>
                <w:szCs w:val="21"/>
                <w:lang w:eastAsia="zh-CN"/>
              </w:rPr>
            </w:pPr>
            <w:r w:rsidRPr="00180189">
              <w:rPr>
                <w:b/>
                <w:sz w:val="21"/>
                <w:szCs w:val="21"/>
                <w:lang w:eastAsia="zh-CN"/>
              </w:rPr>
              <w:t xml:space="preserve">Proposal </w:t>
            </w:r>
            <w:r>
              <w:rPr>
                <w:b/>
                <w:sz w:val="21"/>
                <w:szCs w:val="21"/>
                <w:lang w:eastAsia="zh-CN"/>
              </w:rPr>
              <w:t>9</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Microsoft YaHei"/>
                <w:sz w:val="21"/>
                <w:szCs w:val="21"/>
              </w:rPr>
              <w:t>R</w:t>
            </w:r>
            <w:r>
              <w:rPr>
                <w:rFonts w:eastAsia="Microsoft YaHei"/>
                <w:sz w:val="21"/>
                <w:szCs w:val="21"/>
              </w:rPr>
              <w:t>el-</w:t>
            </w:r>
            <w:r w:rsidRPr="00180189">
              <w:rPr>
                <w:rFonts w:eastAsia="Microsoft YaHei"/>
                <w:sz w:val="21"/>
                <w:szCs w:val="21"/>
              </w:rPr>
              <w:t>15 HARQ-ACK </w:t>
            </w:r>
            <w:r>
              <w:rPr>
                <w:rFonts w:eastAsia="Microsoft YaHei"/>
                <w:sz w:val="21"/>
                <w:szCs w:val="21"/>
              </w:rPr>
              <w:t xml:space="preserve">channel coding, </w:t>
            </w:r>
            <w:r w:rsidRPr="00180189">
              <w:rPr>
                <w:rFonts w:eastAsia="Microsoft YaHei"/>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w:t>
            </w:r>
            <w:r>
              <w:rPr>
                <w:sz w:val="21"/>
                <w:szCs w:val="21"/>
                <w:lang w:eastAsia="zh-CN"/>
              </w:rPr>
              <w:t>ed</w:t>
            </w:r>
            <w:r w:rsidRPr="00180189">
              <w:rPr>
                <w:sz w:val="21"/>
                <w:szCs w:val="21"/>
                <w:lang w:eastAsia="zh-CN"/>
              </w:rPr>
              <w:t xml:space="preserve">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21F8105D" w14:textId="77777777" w:rsidR="00FA2FF2" w:rsidRPr="002B7B4F" w:rsidRDefault="00FA2FF2" w:rsidP="00FA2FF2">
            <w:pPr>
              <w:jc w:val="both"/>
              <w:rPr>
                <w:b/>
                <w:sz w:val="21"/>
                <w:szCs w:val="21"/>
                <w:lang w:eastAsia="zh-CN"/>
              </w:rPr>
            </w:pPr>
            <w:r w:rsidRPr="00180189">
              <w:rPr>
                <w:b/>
                <w:sz w:val="21"/>
                <w:szCs w:val="21"/>
                <w:lang w:eastAsia="zh-CN"/>
              </w:rPr>
              <w:t>Proposal 1</w:t>
            </w:r>
            <w:r>
              <w:rPr>
                <w:b/>
                <w:sz w:val="21"/>
                <w:szCs w:val="21"/>
                <w:lang w:eastAsia="zh-CN"/>
              </w:rPr>
              <w:t>0</w:t>
            </w:r>
            <w:r w:rsidRPr="00180189">
              <w:rPr>
                <w:sz w:val="21"/>
                <w:szCs w:val="21"/>
                <w:lang w:eastAsia="zh-CN"/>
              </w:rPr>
              <w:t>:</w:t>
            </w:r>
            <w:r>
              <w:rPr>
                <w:sz w:val="21"/>
                <w:szCs w:val="21"/>
                <w:lang w:eastAsia="zh-CN"/>
              </w:rPr>
              <w:t xml:space="preserve"> </w:t>
            </w:r>
            <w:r w:rsidRPr="00180189">
              <w:rPr>
                <w:rFonts w:eastAsia="Microsoft YaHei"/>
                <w:sz w:val="21"/>
                <w:szCs w:val="21"/>
              </w:rPr>
              <w:t xml:space="preserve">LP HARQ-ACK </w:t>
            </w:r>
            <w:r>
              <w:rPr>
                <w:rFonts w:eastAsia="Microsoft YaHei"/>
                <w:sz w:val="21"/>
                <w:szCs w:val="21"/>
              </w:rPr>
              <w:t xml:space="preserve">uses </w:t>
            </w:r>
            <w:r w:rsidRPr="00180189">
              <w:rPr>
                <w:rFonts w:eastAsia="Microsoft YaHei"/>
                <w:sz w:val="21"/>
                <w:szCs w:val="21"/>
              </w:rPr>
              <w:t>R15 </w:t>
            </w:r>
            <w:r>
              <w:rPr>
                <w:rFonts w:eastAsia="Microsoft YaHei"/>
                <w:sz w:val="21"/>
                <w:szCs w:val="21"/>
              </w:rPr>
              <w:t>HARQ-ACK</w:t>
            </w:r>
            <w:r w:rsidRPr="00180189">
              <w:rPr>
                <w:rFonts w:eastAsia="Microsoft YaHei"/>
                <w:sz w:val="21"/>
                <w:szCs w:val="21"/>
              </w:rPr>
              <w:t> rate matching and RE mapping</w:t>
            </w:r>
            <w:r>
              <w:rPr>
                <w:rFonts w:eastAsia="Microsoft YaHei"/>
                <w:sz w:val="21"/>
                <w:szCs w:val="21"/>
              </w:rPr>
              <w:t xml:space="preserve"> 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UCI-MuxWithDifferentPriority</w:t>
            </w:r>
            <w:r w:rsidRPr="00AE5A50">
              <w:rPr>
                <w:sz w:val="21"/>
                <w:szCs w:val="21"/>
                <w:lang w:eastAsia="zh-CN"/>
              </w:rPr>
              <w:t xml:space="preserve"> is configured</w:t>
            </w:r>
            <w:r>
              <w:rPr>
                <w:sz w:val="21"/>
                <w:szCs w:val="21"/>
                <w:lang w:eastAsia="zh-CN"/>
              </w:rPr>
              <w:t>.</w:t>
            </w:r>
          </w:p>
          <w:p w14:paraId="4027169D" w14:textId="77777777" w:rsidR="00B64891" w:rsidRPr="00BE4D80" w:rsidRDefault="00B64891" w:rsidP="00B64891">
            <w:pPr>
              <w:jc w:val="both"/>
              <w:rPr>
                <w:sz w:val="21"/>
                <w:szCs w:val="21"/>
                <w:lang w:eastAsia="zh-CN"/>
              </w:rPr>
            </w:pPr>
            <w:r w:rsidRPr="00180189">
              <w:rPr>
                <w:b/>
                <w:sz w:val="21"/>
                <w:szCs w:val="21"/>
                <w:lang w:eastAsia="zh-CN"/>
              </w:rPr>
              <w:t>Proposal 1</w:t>
            </w:r>
            <w:r>
              <w:rPr>
                <w:b/>
                <w:sz w:val="21"/>
                <w:szCs w:val="21"/>
                <w:lang w:eastAsia="zh-CN"/>
              </w:rPr>
              <w:t>1</w:t>
            </w:r>
            <w:r w:rsidRPr="00180189">
              <w:rPr>
                <w:sz w:val="21"/>
                <w:szCs w:val="21"/>
                <w:lang w:eastAsia="zh-CN"/>
              </w:rPr>
              <w:t>:</w:t>
            </w:r>
            <w:r>
              <w:rPr>
                <w:sz w:val="21"/>
                <w:szCs w:val="21"/>
                <w:lang w:eastAsia="zh-CN"/>
              </w:rPr>
              <w:t xml:space="preserve"> </w:t>
            </w:r>
            <w:r w:rsidRPr="00FD0B3D">
              <w:rPr>
                <w:sz w:val="21"/>
                <w:szCs w:val="21"/>
                <w:lang w:eastAsia="zh-CN"/>
              </w:rPr>
              <w:t>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w:t>
            </w:r>
            <w:r>
              <w:rPr>
                <w:sz w:val="21"/>
                <w:szCs w:val="21"/>
                <w:lang w:eastAsia="zh-CN"/>
              </w:rPr>
              <w:t>L</w:t>
            </w:r>
            <w:r w:rsidRPr="00FD0B3D">
              <w:rPr>
                <w:sz w:val="21"/>
                <w:szCs w:val="21"/>
                <w:lang w:eastAsia="zh-CN"/>
              </w:rPr>
              <w:t xml:space="preserve">P HARQ-ACK </w:t>
            </w:r>
            <w:r>
              <w:rPr>
                <w:sz w:val="21"/>
                <w:szCs w:val="21"/>
                <w:lang w:eastAsia="zh-CN"/>
              </w:rPr>
              <w:t>o</w:t>
            </w:r>
            <w:r w:rsidRPr="00FD0B3D">
              <w:rPr>
                <w:sz w:val="21"/>
                <w:szCs w:val="21"/>
                <w:lang w:eastAsia="zh-CN"/>
              </w:rPr>
              <w:t>n the PUSCH</w:t>
            </w:r>
            <w:r>
              <w:rPr>
                <w:sz w:val="21"/>
                <w:szCs w:val="21"/>
                <w:lang w:eastAsia="zh-CN"/>
              </w:rPr>
              <w:t xml:space="preserve"> </w:t>
            </w:r>
            <w:r>
              <w:rPr>
                <w:rFonts w:eastAsia="Microsoft YaHei"/>
                <w:sz w:val="21"/>
                <w:szCs w:val="21"/>
              </w:rPr>
              <w:t>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UCI-MuxWithDifferentPriority</w:t>
            </w:r>
            <w:r w:rsidRPr="00AE5A50">
              <w:rPr>
                <w:sz w:val="21"/>
                <w:szCs w:val="21"/>
                <w:lang w:eastAsia="zh-CN"/>
              </w:rPr>
              <w:t xml:space="preserve"> is configured</w:t>
            </w:r>
            <w:r>
              <w:rPr>
                <w:sz w:val="21"/>
                <w:szCs w:val="21"/>
                <w:lang w:eastAsia="zh-CN"/>
              </w:rPr>
              <w:t>.</w:t>
            </w:r>
          </w:p>
          <w:p w14:paraId="3148C265" w14:textId="2D700C79" w:rsidR="00FA2FF2" w:rsidRPr="00C17025" w:rsidRDefault="00B64891" w:rsidP="00C17025">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12</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E949D1" w14:paraId="236791EE" w14:textId="77777777">
        <w:tc>
          <w:tcPr>
            <w:tcW w:w="1509" w:type="dxa"/>
            <w:shd w:val="clear" w:color="auto" w:fill="auto"/>
          </w:tcPr>
          <w:p w14:paraId="18924B9E" w14:textId="46901E2B" w:rsidR="00E949D1" w:rsidRDefault="00C17025" w:rsidP="003000B8">
            <w:pPr>
              <w:spacing w:afterLines="50" w:after="120"/>
              <w:rPr>
                <w:rFonts w:eastAsia="SimSun"/>
                <w:lang w:eastAsia="zh-CN"/>
              </w:rPr>
            </w:pPr>
            <w:r>
              <w:rPr>
                <w:rFonts w:eastAsia="SimSun" w:hint="eastAsia"/>
                <w:lang w:eastAsia="zh-CN"/>
              </w:rPr>
              <w:lastRenderedPageBreak/>
              <w:t>L</w:t>
            </w:r>
            <w:r>
              <w:rPr>
                <w:rFonts w:eastAsia="SimSun"/>
                <w:lang w:eastAsia="zh-CN"/>
              </w:rPr>
              <w:t>G</w:t>
            </w:r>
          </w:p>
        </w:tc>
        <w:tc>
          <w:tcPr>
            <w:tcW w:w="7553" w:type="dxa"/>
            <w:shd w:val="clear" w:color="auto" w:fill="auto"/>
          </w:tcPr>
          <w:p w14:paraId="3E9B57CC" w14:textId="77777777" w:rsidR="00C17025" w:rsidRPr="00303448" w:rsidRDefault="00C17025" w:rsidP="000F270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1</w:t>
            </w:r>
            <w:r w:rsidRPr="00A02310">
              <w:rPr>
                <w:rFonts w:eastAsia="Batang"/>
                <w:b/>
                <w:sz w:val="22"/>
                <w:szCs w:val="22"/>
                <w:lang w:eastAsia="ko-KR"/>
              </w:rPr>
              <w:t xml:space="preserve">: </w:t>
            </w:r>
            <w:r w:rsidRPr="00303448">
              <w:rPr>
                <w:rFonts w:eastAsia="Batang"/>
                <w:b/>
                <w:sz w:val="22"/>
                <w:szCs w:val="22"/>
                <w:lang w:eastAsia="ko-KR"/>
              </w:rPr>
              <w:t xml:space="preserve">Support </w:t>
            </w:r>
            <w:r w:rsidRPr="004342F2">
              <w:rPr>
                <w:rFonts w:eastAsia="Batang"/>
                <w:b/>
                <w:sz w:val="22"/>
                <w:szCs w:val="22"/>
                <w:lang w:eastAsia="ko-KR"/>
              </w:rPr>
              <w:t xml:space="preserve">following </w:t>
            </w:r>
            <w:r w:rsidRPr="00964C8D">
              <w:rPr>
                <w:rFonts w:eastAsia="Batang"/>
                <w:b/>
                <w:sz w:val="22"/>
                <w:szCs w:val="22"/>
                <w:lang w:eastAsia="ko-KR"/>
              </w:rPr>
              <w:t>four</w:t>
            </w:r>
            <w:r w:rsidRPr="00A02310">
              <w:rPr>
                <w:rFonts w:eastAsia="Batang"/>
                <w:b/>
                <w:sz w:val="22"/>
                <w:szCs w:val="22"/>
                <w:lang w:eastAsia="ko-KR"/>
              </w:rPr>
              <w:t xml:space="preserve"> cases </w:t>
            </w:r>
            <w:r w:rsidRPr="00303448">
              <w:rPr>
                <w:rFonts w:eastAsia="Batang"/>
                <w:b/>
                <w:sz w:val="22"/>
                <w:szCs w:val="22"/>
                <w:lang w:eastAsia="ko-KR"/>
              </w:rPr>
              <w:t xml:space="preserve">for determining the UCI RE mapping rule (order) on PUSCH. </w:t>
            </w:r>
          </w:p>
          <w:p w14:paraId="6883FEC7"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Case 1: Overlapping of {HP HARQ-ACK, LP HARQ-ACK, HP CSI part 1, HP CSI part 2} and HP PUSCH with UL SCH</w:t>
            </w:r>
          </w:p>
          <w:p w14:paraId="2AD2180C"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HP CSI part 1} are multiplexed on the HP PUSCH, by dropping HP CSI part 2.</w:t>
            </w:r>
          </w:p>
          <w:p w14:paraId="58F15295" w14:textId="77777777" w:rsidR="00C17025" w:rsidRPr="00964C8D" w:rsidRDefault="00C17025" w:rsidP="00C17025">
            <w:pPr>
              <w:pStyle w:val="ListParagraph"/>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Alternatively, whether to drop HP CSI part 2 or LP HARQ-ACK can be configurable by RRC according to gNB’s situation and scheduling policy.</w:t>
            </w:r>
          </w:p>
          <w:p w14:paraId="3CFA103F"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rFonts w:hint="eastAsia"/>
                <w:b/>
                <w:sz w:val="22"/>
                <w:szCs w:val="22"/>
                <w:lang w:eastAsia="ko-KR"/>
              </w:rPr>
              <w:t xml:space="preserve">Case 2: </w:t>
            </w:r>
            <w:r w:rsidRPr="00A02310">
              <w:rPr>
                <w:b/>
                <w:sz w:val="22"/>
                <w:szCs w:val="22"/>
                <w:lang w:eastAsia="ko-KR"/>
              </w:rPr>
              <w:t>Overlapping of {HP HARQ-ACK, LP HARQ-ACK, HP single-part CSI} and HP PUSCH with UL SCH</w:t>
            </w:r>
          </w:p>
          <w:p w14:paraId="604E0CDD" w14:textId="77777777" w:rsidR="00C17025" w:rsidRPr="00A02310"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HP single-part CSI} are all multiplexed on HP PUSCH, without UCI dropping</w:t>
            </w:r>
            <w:r w:rsidRPr="00A02310">
              <w:rPr>
                <w:b/>
                <w:sz w:val="22"/>
                <w:szCs w:val="22"/>
                <w:lang w:eastAsia="ko-KR"/>
              </w:rPr>
              <w:t>.</w:t>
            </w:r>
          </w:p>
          <w:p w14:paraId="2D505B2B" w14:textId="77777777" w:rsidR="00C17025" w:rsidRPr="00964C8D"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Overlapping of {HP HARQ-ACK, LP HARQ-ACK, LP CSI part 1, LP CSI part 2} and LP PUSCH with UL SCH</w:t>
            </w:r>
          </w:p>
          <w:p w14:paraId="7EC65523"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LP CSI part 1} are multiplexed on the LP PUSCH, by dropping LP CSI part 2.</w:t>
            </w:r>
          </w:p>
          <w:p w14:paraId="19BD1BB9" w14:textId="77777777" w:rsidR="00C17025" w:rsidRPr="00964C8D" w:rsidRDefault="00C17025" w:rsidP="00C17025">
            <w:pPr>
              <w:pStyle w:val="ListParagraph"/>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Note: the above Case 3 was already agreed, but the part “dropping LP CSI part 2” was not captured yet in the specification.</w:t>
            </w:r>
          </w:p>
          <w:p w14:paraId="06DD535D"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w:t>
            </w:r>
            <w:r w:rsidRPr="00A02310">
              <w:rPr>
                <w:rFonts w:hint="eastAsia"/>
                <w:b/>
                <w:sz w:val="22"/>
                <w:szCs w:val="22"/>
                <w:lang w:eastAsia="ko-KR"/>
              </w:rPr>
              <w:t xml:space="preserve">: </w:t>
            </w:r>
            <w:r w:rsidRPr="00A02310">
              <w:rPr>
                <w:b/>
                <w:sz w:val="22"/>
                <w:szCs w:val="22"/>
                <w:lang w:eastAsia="ko-KR"/>
              </w:rPr>
              <w:t>Overlapping of {HP HARQ-ACK, LP HARQ-ACK, LP single-part CSI} and LP PUSCH with UL SCH</w:t>
            </w:r>
          </w:p>
          <w:p w14:paraId="4350A4DD" w14:textId="77777777" w:rsidR="00E949D1"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LP single-part CSI} are all multiplexed on LP PUSCH, without UCI dropping.</w:t>
            </w:r>
          </w:p>
          <w:p w14:paraId="42E939CB" w14:textId="77777777" w:rsidR="00DA5516" w:rsidRPr="00A02310" w:rsidRDefault="00DA5516" w:rsidP="000F270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2</w:t>
            </w:r>
            <w:r w:rsidRPr="00A02310">
              <w:rPr>
                <w:rFonts w:eastAsia="Batang"/>
                <w:b/>
                <w:sz w:val="22"/>
                <w:szCs w:val="22"/>
                <w:lang w:eastAsia="ko-KR"/>
              </w:rPr>
              <w:t>: Consider the following aspect by taking potential missing of the DCI corresponding to HP HARQ-ACK by the UE into account.</w:t>
            </w:r>
          </w:p>
          <w:p w14:paraId="085AEA2E" w14:textId="77777777" w:rsidR="00DA5516" w:rsidRPr="00EC30C5" w:rsidRDefault="00DA5516" w:rsidP="00DA5516">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22D69A7D" w14:textId="77777777" w:rsidR="00DA5516" w:rsidRDefault="00DA5516" w:rsidP="000F270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3</w:t>
            </w:r>
            <w:r w:rsidRPr="00A02310">
              <w:rPr>
                <w:rFonts w:eastAsia="Batang"/>
                <w:b/>
                <w:sz w:val="22"/>
                <w:szCs w:val="22"/>
                <w:lang w:eastAsia="ko-KR"/>
              </w:rPr>
              <w:t xml:space="preserve">: Consider </w:t>
            </w:r>
            <w:proofErr w:type="gramStart"/>
            <w:r w:rsidRPr="00A02310">
              <w:rPr>
                <w:rFonts w:eastAsia="Batang"/>
                <w:b/>
                <w:sz w:val="22"/>
                <w:szCs w:val="22"/>
                <w:lang w:eastAsia="ko-KR"/>
              </w:rPr>
              <w:t>to handle</w:t>
            </w:r>
            <w:proofErr w:type="gramEnd"/>
            <w:r w:rsidRPr="00A02310">
              <w:rPr>
                <w:rFonts w:eastAsia="Batang"/>
                <w:b/>
                <w:sz w:val="22"/>
                <w:szCs w:val="22"/>
                <w:lang w:eastAsia="ko-KR"/>
              </w:rPr>
              <w:t xml:space="preserve"> the case where the required number of REs for HP HARQ-ACK mapping exceeds the maximum number of REs allowed for UCI mapping on LP PUSCH.</w:t>
            </w:r>
          </w:p>
          <w:p w14:paraId="5E6C1DE3" w14:textId="77777777" w:rsidR="007F7412" w:rsidRPr="00964C8D" w:rsidRDefault="007F7412" w:rsidP="000F270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4</w:t>
            </w:r>
            <w:r w:rsidRPr="00964C8D">
              <w:rPr>
                <w:rFonts w:eastAsia="Batang"/>
                <w:b/>
                <w:sz w:val="22"/>
                <w:szCs w:val="22"/>
                <w:lang w:eastAsia="ko-KR"/>
              </w:rPr>
              <w:t>: Support following four cases for the multiplexing of CG-UCI and HARQ-ACK on CG PUSCH.</w:t>
            </w:r>
          </w:p>
          <w:p w14:paraId="74C38101"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0B38EC1E"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HP CG-UCI and HP HARQ-ACK are jointly encoded, and LP HARQ-ACK is separately encoded from the </w:t>
            </w:r>
            <w:proofErr w:type="gramStart"/>
            <w:r w:rsidRPr="00964C8D">
              <w:rPr>
                <w:b/>
                <w:sz w:val="22"/>
                <w:szCs w:val="22"/>
                <w:lang w:eastAsia="ko-KR"/>
              </w:rPr>
              <w:t>jointly-encoded</w:t>
            </w:r>
            <w:proofErr w:type="gramEnd"/>
            <w:r w:rsidRPr="00964C8D">
              <w:rPr>
                <w:b/>
                <w:sz w:val="22"/>
                <w:szCs w:val="22"/>
                <w:lang w:eastAsia="ko-KR"/>
              </w:rPr>
              <w:t xml:space="preserve"> HP UCIs.</w:t>
            </w:r>
          </w:p>
          <w:p w14:paraId="21C6EBFB"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6757AEAF"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29D559C0"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78E0DCFC"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 xml:space="preserve">LP CG-UCI and LP HARQ-ACK are jointly encoded, and HP HARQ-ACK is separately encoded from the </w:t>
            </w:r>
            <w:proofErr w:type="gramStart"/>
            <w:r w:rsidRPr="00964C8D">
              <w:rPr>
                <w:b/>
                <w:sz w:val="22"/>
                <w:szCs w:val="22"/>
                <w:lang w:eastAsia="ko-KR"/>
              </w:rPr>
              <w:t>jointly-encoded</w:t>
            </w:r>
            <w:proofErr w:type="gramEnd"/>
            <w:r w:rsidRPr="00964C8D">
              <w:rPr>
                <w:b/>
                <w:sz w:val="22"/>
                <w:szCs w:val="22"/>
                <w:lang w:eastAsia="ko-KR"/>
              </w:rPr>
              <w:t xml:space="preserve"> LP UCIs.</w:t>
            </w:r>
          </w:p>
          <w:p w14:paraId="658A9F43"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3F6BBE12" w14:textId="3A793129" w:rsidR="00DA5516" w:rsidRPr="00163ECD" w:rsidRDefault="007F7412" w:rsidP="00DA5516">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tc>
      </w:tr>
      <w:tr w:rsidR="003000B8" w14:paraId="20A8C33E" w14:textId="77777777">
        <w:tc>
          <w:tcPr>
            <w:tcW w:w="1509" w:type="dxa"/>
            <w:shd w:val="clear" w:color="auto" w:fill="auto"/>
          </w:tcPr>
          <w:p w14:paraId="2F07124D" w14:textId="1C221713" w:rsidR="003000B8" w:rsidRDefault="00163ECD" w:rsidP="003000B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3C1F4FED" w14:textId="77777777" w:rsidR="00163ECD" w:rsidRPr="009B6707" w:rsidRDefault="00163ECD" w:rsidP="00F54044">
            <w:pPr>
              <w:pStyle w:val="ListParagraph"/>
              <w:numPr>
                <w:ilvl w:val="0"/>
                <w:numId w:val="87"/>
              </w:numPr>
              <w:spacing w:after="180" w:line="240" w:lineRule="auto"/>
              <w:contextualSpacing w:val="0"/>
              <w:rPr>
                <w:rFonts w:eastAsia="Microsoft YaHei"/>
                <w:b/>
                <w:i/>
              </w:rPr>
            </w:pPr>
            <w:r w:rsidRPr="009B6707">
              <w:rPr>
                <w:rFonts w:eastAsia="Microsoft YaHei"/>
                <w:b/>
                <w:i/>
              </w:rPr>
              <w:t>For multiplexing a high-priority (HP) HARQ-ACK and a low-priority (LP) HARQ-ACK into a PUSCH in R17,</w:t>
            </w:r>
            <w:r w:rsidRPr="009B6707">
              <w:rPr>
                <w:b/>
                <w:i/>
              </w:rPr>
              <w:t xml:space="preserve"> if HP HARQ-ACK, LP HARQ-ACK, and LP CSI consisting of single part would be transmitted on LP PUSCH conveying UL-SCH,</w:t>
            </w:r>
            <w:r w:rsidRPr="009B6707">
              <w:rPr>
                <w:rFonts w:eastAsia="Microsoft YaHei" w:hint="eastAsia"/>
                <w:b/>
                <w:i/>
              </w:rPr>
              <w:t xml:space="preserve"> </w:t>
            </w:r>
          </w:p>
          <w:p w14:paraId="184A1C2E"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Reuse R15 HARQ-ACK rate matching/puncturing and RE mapping for HP HARQ-ACK in principle. FFS details.</w:t>
            </w:r>
          </w:p>
          <w:p w14:paraId="6E27C575"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Reuse R15 CSI part 1 rate matching and RE mapping for LP HARQ-ACK.</w:t>
            </w:r>
          </w:p>
          <w:p w14:paraId="06CF14EA"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 xml:space="preserve">Reuse R15 CSI part 2 rate matching and RE mapping for LP </w:t>
            </w:r>
            <w:r w:rsidRPr="009B6707">
              <w:rPr>
                <w:rFonts w:eastAsia="Malgun Gothic"/>
                <w:b/>
                <w:bCs/>
                <w:i/>
              </w:rPr>
              <w:t>CSI part</w:t>
            </w:r>
            <w:r w:rsidRPr="009B6707">
              <w:rPr>
                <w:rFonts w:eastAsia="Microsoft YaHei"/>
                <w:b/>
                <w:i/>
              </w:rPr>
              <w:t>.</w:t>
            </w:r>
          </w:p>
          <w:p w14:paraId="51620EC7" w14:textId="77777777" w:rsidR="00163ECD" w:rsidRDefault="00163ECD" w:rsidP="00F54044">
            <w:pPr>
              <w:pStyle w:val="ListParagraph"/>
              <w:numPr>
                <w:ilvl w:val="0"/>
                <w:numId w:val="87"/>
              </w:numPr>
              <w:spacing w:after="180" w:line="240" w:lineRule="auto"/>
              <w:contextualSpacing w:val="0"/>
              <w:jc w:val="both"/>
              <w:rPr>
                <w:b/>
                <w:i/>
              </w:rPr>
            </w:pPr>
            <w:r w:rsidRPr="00787010">
              <w:rPr>
                <w:b/>
                <w:i/>
              </w:rPr>
              <w:t xml:space="preserve">For multiplexing a high-priority (HP) HARQ-ACK and a low-priority (LP) HARQ-ACK into a PUSCH in R17, if HP HARQ-ACK, LP HARQ-ACK and HP A-CSI consisting of </w:t>
            </w:r>
            <w:r>
              <w:rPr>
                <w:b/>
                <w:i/>
              </w:rPr>
              <w:t>one/</w:t>
            </w:r>
            <w:r w:rsidRPr="00787010">
              <w:rPr>
                <w:b/>
                <w:i/>
              </w:rPr>
              <w:t>two parts would be t</w:t>
            </w:r>
            <w:r>
              <w:rPr>
                <w:b/>
                <w:i/>
              </w:rPr>
              <w:t>ransmitted on HP PUSCH w/o</w:t>
            </w:r>
            <w:r w:rsidRPr="00787010">
              <w:rPr>
                <w:b/>
                <w:i/>
              </w:rPr>
              <w:t xml:space="preserve"> UL-SCH, LP HARQ-ACK is dropped.</w:t>
            </w:r>
          </w:p>
          <w:p w14:paraId="39DDC3DB"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HARQ-ACK rate matching/puncturing and RE mapping for HP HARQ-ACK in principle. FFS details.</w:t>
            </w:r>
          </w:p>
          <w:p w14:paraId="0BAF81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CSI part 1 rate matching and RE mapping for HP CSI part 1.</w:t>
            </w:r>
          </w:p>
          <w:p w14:paraId="66F697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CSI part 2 rate matching and RE mapping for HP CSI part 2.</w:t>
            </w:r>
          </w:p>
          <w:p w14:paraId="3D55D3BD" w14:textId="4898213C" w:rsidR="003000B8" w:rsidRPr="00163ECD" w:rsidRDefault="003000B8" w:rsidP="003000B8">
            <w:pPr>
              <w:spacing w:after="0" w:line="240" w:lineRule="auto"/>
              <w:rPr>
                <w:rFonts w:eastAsiaTheme="minorEastAsia"/>
                <w:b/>
                <w:bCs/>
                <w:szCs w:val="20"/>
                <w:lang w:eastAsia="zh-CN"/>
              </w:rPr>
            </w:pPr>
          </w:p>
        </w:tc>
      </w:tr>
      <w:tr w:rsidR="003000B8" w14:paraId="2365D46E" w14:textId="77777777">
        <w:tc>
          <w:tcPr>
            <w:tcW w:w="1509" w:type="dxa"/>
            <w:shd w:val="clear" w:color="auto" w:fill="auto"/>
          </w:tcPr>
          <w:p w14:paraId="0A68BCB5" w14:textId="7950A056" w:rsidR="003000B8" w:rsidRDefault="00F90C3A" w:rsidP="003000B8">
            <w:pPr>
              <w:spacing w:afterLines="50" w:after="120"/>
              <w:rPr>
                <w:rFonts w:eastAsia="SimSun"/>
                <w:lang w:eastAsia="zh-CN"/>
              </w:rPr>
            </w:pPr>
            <w:r>
              <w:rPr>
                <w:rFonts w:eastAsia="SimSun" w:hint="eastAsia"/>
                <w:lang w:eastAsia="zh-CN"/>
              </w:rPr>
              <w:t>ETRI</w:t>
            </w:r>
          </w:p>
        </w:tc>
        <w:tc>
          <w:tcPr>
            <w:tcW w:w="7553" w:type="dxa"/>
            <w:shd w:val="clear" w:color="auto" w:fill="auto"/>
          </w:tcPr>
          <w:p w14:paraId="2206B81A" w14:textId="77777777" w:rsidR="00F90C3A" w:rsidRDefault="00F90C3A" w:rsidP="00F90C3A">
            <w:pPr>
              <w:pStyle w:val="B1"/>
              <w:rPr>
                <w:lang w:eastAsia="ko-KR"/>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w:t>
            </w:r>
            <w:r>
              <w:rPr>
                <w:lang w:eastAsia="ko-KR"/>
              </w:rPr>
              <w:fldChar w:fldCharType="end"/>
            </w:r>
            <w:r>
              <w:rPr>
                <w:lang w:eastAsia="ko-KR"/>
              </w:rPr>
              <w:t xml:space="preserve"> </w:t>
            </w:r>
          </w:p>
          <w:p w14:paraId="76D17B09"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11</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rFonts w:eastAsia="Microsoft YaHei"/>
                <w:b/>
                <w:lang w:eastAsia="zh-CN"/>
              </w:rPr>
              <w:t>, provided that the number of encoding chains kept not increased</w:t>
            </w:r>
            <w:r w:rsidRPr="0026028C">
              <w:rPr>
                <w:rFonts w:eastAsia="Microsoft YaHei"/>
                <w:b/>
                <w:lang w:eastAsia="zh-CN"/>
              </w:rPr>
              <w:t>.</w:t>
            </w:r>
            <w:r>
              <w:rPr>
                <w:lang w:eastAsia="ko-KR"/>
              </w:rPr>
              <w:fldChar w:fldCharType="end"/>
            </w:r>
          </w:p>
          <w:p w14:paraId="5D69EDF2"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12</w:t>
            </w:r>
            <w:r w:rsidRPr="00BC0F2C">
              <w:rPr>
                <w:b/>
              </w:rPr>
              <w:t xml:space="preserve">: </w:t>
            </w:r>
            <w:r>
              <w:rPr>
                <w:b/>
              </w:rPr>
              <w:t xml:space="preserve">Introduce </w:t>
            </w:r>
            <w:r w:rsidRPr="0026028C">
              <w:rPr>
                <w:b/>
              </w:rPr>
              <w:t xml:space="preserve">an additional field </w:t>
            </w:r>
            <w:r>
              <w:rPr>
                <w:b/>
              </w:rPr>
              <w:t xml:space="preserve">in CG-UCI to indicate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43DA497C" w14:textId="77777777" w:rsidR="00F90C3A" w:rsidRDefault="00F90C3A" w:rsidP="00F90C3A">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13</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2841FB75" w14:textId="77777777" w:rsidR="00F90C3A" w:rsidRDefault="00F90C3A" w:rsidP="00F90C3A">
            <w:pPr>
              <w:pStyle w:val="B1"/>
              <w:rPr>
                <w:b/>
              </w:rPr>
            </w:pPr>
            <w:r>
              <w:rPr>
                <w:b/>
              </w:rPr>
              <w:fldChar w:fldCharType="begin"/>
            </w:r>
            <w:r>
              <w:rPr>
                <w:b/>
              </w:rPr>
              <w:instrText xml:space="preserve"> REF _Ref92295891 \h </w:instrText>
            </w:r>
            <w:r>
              <w:rPr>
                <w:b/>
              </w:rPr>
            </w:r>
            <w:r>
              <w:rPr>
                <w:b/>
              </w:rPr>
              <w:fldChar w:fldCharType="separate"/>
            </w:r>
            <w:r w:rsidRPr="00787666">
              <w:rPr>
                <w:b/>
              </w:rPr>
              <w:t xml:space="preserve">Proposal </w:t>
            </w:r>
            <w:r>
              <w:rPr>
                <w:b/>
                <w:noProof/>
              </w:rPr>
              <w:t>14</w:t>
            </w:r>
            <w:r w:rsidRPr="00787666">
              <w:rPr>
                <w:b/>
              </w:rPr>
              <w:t>:</w:t>
            </w:r>
            <w:r>
              <w:rPr>
                <w:rFonts w:eastAsiaTheme="minorEastAsia"/>
                <w:b/>
                <w:lang w:eastAsia="ko-KR"/>
              </w:rPr>
              <w:t xml:space="preserve"> LP CSI is rate matched and mapped as Rel-15 CSI part2 when HARQ and CSI reports are multiplexed onto PUSCH.</w:t>
            </w:r>
            <w:r>
              <w:rPr>
                <w:b/>
              </w:rPr>
              <w:fldChar w:fldCharType="end"/>
            </w:r>
          </w:p>
          <w:p w14:paraId="06587014" w14:textId="77777777" w:rsidR="00F90C3A" w:rsidRDefault="00F90C3A" w:rsidP="00F90C3A">
            <w:pPr>
              <w:pStyle w:val="B1"/>
              <w:rPr>
                <w:b/>
              </w:rPr>
            </w:pPr>
            <w:r>
              <w:rPr>
                <w:b/>
              </w:rPr>
              <w:fldChar w:fldCharType="begin"/>
            </w:r>
            <w:r>
              <w:rPr>
                <w:b/>
              </w:rPr>
              <w:instrText xml:space="preserve"> REF _Ref92295896 \h </w:instrText>
            </w:r>
            <w:r>
              <w:rPr>
                <w:b/>
              </w:rPr>
            </w:r>
            <w:r>
              <w:rPr>
                <w:b/>
              </w:rPr>
              <w:fldChar w:fldCharType="separate"/>
            </w:r>
            <w:r w:rsidRPr="00787666">
              <w:rPr>
                <w:b/>
              </w:rPr>
              <w:t xml:space="preserve">Proposal </w:t>
            </w:r>
            <w:r>
              <w:rPr>
                <w:b/>
                <w:noProof/>
              </w:rPr>
              <w:t>15</w:t>
            </w:r>
            <w:r w:rsidRPr="00787666">
              <w:rPr>
                <w:b/>
              </w:rPr>
              <w:t>:</w:t>
            </w:r>
            <w:r>
              <w:rPr>
                <w:rFonts w:eastAsiaTheme="minorEastAsia"/>
                <w:b/>
                <w:lang w:eastAsia="ko-KR"/>
              </w:rPr>
              <w:t xml:space="preserve"> The LP HARQ can be dropped from PUSCH in the combination HP HARQ + LP HARQ + HP CSI of two parts.</w:t>
            </w:r>
            <w:r>
              <w:rPr>
                <w:b/>
              </w:rPr>
              <w:fldChar w:fldCharType="end"/>
            </w:r>
          </w:p>
          <w:p w14:paraId="09D06811" w14:textId="77777777" w:rsidR="00F90C3A" w:rsidRDefault="00F90C3A" w:rsidP="00F90C3A">
            <w:pPr>
              <w:pStyle w:val="B1"/>
              <w:rPr>
                <w:b/>
              </w:rPr>
            </w:pPr>
            <w:r>
              <w:rPr>
                <w:b/>
              </w:rPr>
              <w:fldChar w:fldCharType="begin"/>
            </w:r>
            <w:r>
              <w:rPr>
                <w:b/>
              </w:rPr>
              <w:instrText xml:space="preserve"> REF _Ref92295900 \h </w:instrText>
            </w:r>
            <w:r>
              <w:rPr>
                <w:b/>
              </w:rPr>
            </w:r>
            <w:r>
              <w:rPr>
                <w:b/>
              </w:rPr>
              <w:fldChar w:fldCharType="separate"/>
            </w:r>
            <w:r w:rsidRPr="00787666">
              <w:rPr>
                <w:b/>
              </w:rPr>
              <w:t xml:space="preserve">Proposal </w:t>
            </w:r>
            <w:r>
              <w:rPr>
                <w:b/>
                <w:noProof/>
              </w:rPr>
              <w:t>16</w:t>
            </w:r>
            <w:r w:rsidRPr="00787666">
              <w:rPr>
                <w:b/>
              </w:rPr>
              <w:t>:</w:t>
            </w:r>
            <w:r>
              <w:rPr>
                <w:rFonts w:eastAsiaTheme="minorEastAsia"/>
                <w:b/>
                <w:lang w:eastAsia="ko-KR"/>
              </w:rPr>
              <w:t xml:space="preserve"> The LP HARQ may not </w:t>
            </w:r>
            <w:proofErr w:type="gramStart"/>
            <w:r>
              <w:rPr>
                <w:rFonts w:eastAsiaTheme="minorEastAsia"/>
                <w:b/>
                <w:lang w:eastAsia="ko-KR"/>
              </w:rPr>
              <w:t>be not</w:t>
            </w:r>
            <w:proofErr w:type="gramEnd"/>
            <w:r>
              <w:rPr>
                <w:rFonts w:eastAsiaTheme="minorEastAsia"/>
                <w:b/>
                <w:lang w:eastAsia="ko-KR"/>
              </w:rPr>
              <w:t xml:space="preserve"> dropped from PUSCH in the combination HP HARQ + LP HARQ + HP CSI of one part.</w:t>
            </w:r>
            <w:r>
              <w:rPr>
                <w:b/>
              </w:rPr>
              <w:fldChar w:fldCharType="end"/>
            </w:r>
          </w:p>
          <w:p w14:paraId="1B34FB84" w14:textId="77777777" w:rsidR="00F90C3A" w:rsidRDefault="00F90C3A" w:rsidP="00F90C3A">
            <w:pPr>
              <w:pStyle w:val="B1"/>
              <w:rPr>
                <w:b/>
              </w:rPr>
            </w:pPr>
            <w:r>
              <w:rPr>
                <w:b/>
              </w:rPr>
              <w:fldChar w:fldCharType="begin"/>
            </w:r>
            <w:r>
              <w:rPr>
                <w:b/>
              </w:rPr>
              <w:instrText xml:space="preserve"> REF _Ref92295906 \h </w:instrText>
            </w:r>
            <w:r>
              <w:rPr>
                <w:b/>
              </w:rPr>
            </w:r>
            <w:r>
              <w:rPr>
                <w:b/>
              </w:rPr>
              <w:fldChar w:fldCharType="separate"/>
            </w:r>
            <w:r w:rsidRPr="00787666">
              <w:rPr>
                <w:b/>
              </w:rPr>
              <w:t xml:space="preserve">Proposal </w:t>
            </w:r>
            <w:r>
              <w:rPr>
                <w:b/>
                <w:noProof/>
              </w:rPr>
              <w:t>17</w:t>
            </w:r>
            <w:r w:rsidRPr="00787666">
              <w:rPr>
                <w:b/>
              </w:rPr>
              <w:t>:</w:t>
            </w:r>
            <w:r>
              <w:rPr>
                <w:rFonts w:eastAsiaTheme="minorEastAsia"/>
                <w:b/>
                <w:lang w:eastAsia="ko-KR"/>
              </w:rPr>
              <w:t xml:space="preserve"> The UL-SCH </w:t>
            </w:r>
            <w:r>
              <w:rPr>
                <w:rFonts w:eastAsiaTheme="minorEastAsia" w:hint="eastAsia"/>
                <w:b/>
                <w:lang w:eastAsia="ko-KR"/>
              </w:rPr>
              <w:t>m</w:t>
            </w:r>
            <w:r>
              <w:rPr>
                <w:rFonts w:eastAsiaTheme="minorEastAsia"/>
                <w:b/>
                <w:lang w:eastAsia="ko-KR"/>
              </w:rPr>
              <w:t>ay not affect the UCI dropping from PUSCH in the combination HP HARQ + LP HARQ + HP CSI</w:t>
            </w:r>
            <w:r>
              <w:rPr>
                <w:b/>
              </w:rPr>
              <w:fldChar w:fldCharType="end"/>
            </w:r>
          </w:p>
          <w:p w14:paraId="5AA1B84A" w14:textId="77777777" w:rsidR="00F90C3A" w:rsidRDefault="00F90C3A" w:rsidP="00F90C3A">
            <w:pPr>
              <w:pStyle w:val="B1"/>
              <w:rPr>
                <w:b/>
              </w:rPr>
            </w:pPr>
            <w:r>
              <w:rPr>
                <w:b/>
              </w:rPr>
              <w:fldChar w:fldCharType="begin"/>
            </w:r>
            <w:r>
              <w:rPr>
                <w:b/>
              </w:rPr>
              <w:instrText xml:space="preserve"> REF _Ref92295912 \h </w:instrText>
            </w:r>
            <w:r>
              <w:rPr>
                <w:b/>
              </w:rPr>
            </w:r>
            <w:r>
              <w:rPr>
                <w:b/>
              </w:rPr>
              <w:fldChar w:fldCharType="separate"/>
            </w:r>
            <w:r w:rsidRPr="00901E06">
              <w:rPr>
                <w:b/>
              </w:rPr>
              <w:t xml:space="preserve">Proposal </w:t>
            </w:r>
            <w:r>
              <w:rPr>
                <w:b/>
                <w:noProof/>
              </w:rPr>
              <w:t>18</w:t>
            </w:r>
            <w:r w:rsidRPr="00901E06">
              <w:rPr>
                <w:b/>
              </w:rPr>
              <w:t>:</w:t>
            </w:r>
            <w:r w:rsidRPr="00901E06">
              <w:rPr>
                <w:rFonts w:eastAsiaTheme="minorEastAsia"/>
                <w:b/>
                <w:lang w:eastAsia="ko-KR"/>
              </w:rPr>
              <w:t xml:space="preserve"> If HP UCI is included in LP PUSCH, the ULCI may not cancel the PUSCH transmission.</w:t>
            </w:r>
            <w:r>
              <w:rPr>
                <w:b/>
              </w:rPr>
              <w:fldChar w:fldCharType="end"/>
            </w:r>
          </w:p>
          <w:p w14:paraId="6F1C1530" w14:textId="4D977A06" w:rsidR="003000B8" w:rsidRPr="00F90C3A" w:rsidRDefault="003000B8" w:rsidP="003000B8">
            <w:pPr>
              <w:spacing w:after="0" w:line="240" w:lineRule="auto"/>
              <w:jc w:val="both"/>
              <w:rPr>
                <w:rFonts w:eastAsia="SimSun"/>
                <w:b/>
                <w:i/>
                <w:lang w:eastAsia="zh-CN"/>
              </w:rPr>
            </w:pPr>
          </w:p>
        </w:tc>
      </w:tr>
      <w:tr w:rsidR="00F90C3A" w14:paraId="5E1EB70E" w14:textId="77777777">
        <w:tc>
          <w:tcPr>
            <w:tcW w:w="1509" w:type="dxa"/>
            <w:shd w:val="clear" w:color="auto" w:fill="auto"/>
          </w:tcPr>
          <w:p w14:paraId="20C5E0B6" w14:textId="65A41A10" w:rsidR="00F90C3A" w:rsidRDefault="00604F47" w:rsidP="003000B8">
            <w:pPr>
              <w:spacing w:afterLines="50" w:after="120"/>
              <w:rPr>
                <w:rFonts w:eastAsia="SimSun"/>
                <w:lang w:eastAsia="zh-CN"/>
              </w:rPr>
            </w:pPr>
            <w:r>
              <w:rPr>
                <w:rFonts w:eastAsia="SimSun" w:hint="eastAsia"/>
                <w:lang w:eastAsia="zh-CN"/>
              </w:rPr>
              <w:t>L</w:t>
            </w:r>
            <w:r>
              <w:rPr>
                <w:rFonts w:eastAsia="SimSun"/>
                <w:lang w:eastAsia="zh-CN"/>
              </w:rPr>
              <w:t>eno/Moto</w:t>
            </w:r>
          </w:p>
        </w:tc>
        <w:tc>
          <w:tcPr>
            <w:tcW w:w="7553" w:type="dxa"/>
            <w:shd w:val="clear" w:color="auto" w:fill="auto"/>
          </w:tcPr>
          <w:p w14:paraId="53B71C30" w14:textId="77777777" w:rsidR="00604F47" w:rsidRPr="009454A2" w:rsidRDefault="00604F47" w:rsidP="00604F47">
            <w:pPr>
              <w:spacing w:after="200" w:line="276" w:lineRule="auto"/>
              <w:jc w:val="both"/>
              <w:rPr>
                <w:rFonts w:eastAsia="Microsoft YaHei"/>
                <w:b/>
                <w:bCs/>
                <w:color w:val="000000"/>
              </w:rPr>
            </w:pPr>
            <w:r w:rsidRPr="009454A2">
              <w:rPr>
                <w:rFonts w:eastAsia="Microsoft YaHei"/>
                <w:b/>
                <w:bCs/>
                <w:color w:val="000000"/>
              </w:rPr>
              <w:t xml:space="preserve">Proposal </w:t>
            </w:r>
            <w:r>
              <w:rPr>
                <w:rFonts w:eastAsia="Microsoft YaHei"/>
                <w:b/>
                <w:bCs/>
                <w:color w:val="000000"/>
              </w:rPr>
              <w:t>3</w:t>
            </w:r>
            <w:r w:rsidRPr="009454A2">
              <w:rPr>
                <w:rFonts w:eastAsia="Microsoft YaHei"/>
                <w:b/>
                <w:bCs/>
                <w:color w:val="000000"/>
              </w:rPr>
              <w:t>: If UE would transmit HP UCI and LP UCI in overlapping PUSCH(s) and PUCCH(s) of different priorities or in overlapping PUSCHs of different priorities after resolving overlapping PUCCHs and/or PUSCHs with priority</w:t>
            </w:r>
            <w:r>
              <w:rPr>
                <w:rFonts w:eastAsia="Microsoft YaHei"/>
                <w:b/>
                <w:bCs/>
                <w:color w:val="000000"/>
              </w:rPr>
              <w:t xml:space="preserve"> index 1</w:t>
            </w:r>
            <w:r w:rsidRPr="009454A2">
              <w:rPr>
                <w:rFonts w:eastAsia="Microsoft YaHei"/>
                <w:b/>
                <w:bCs/>
                <w:color w:val="000000"/>
              </w:rPr>
              <w:t>,</w:t>
            </w:r>
            <w:bookmarkStart w:id="8" w:name="_Hlk86961810"/>
            <w:r w:rsidRPr="009454A2">
              <w:rPr>
                <w:rFonts w:eastAsia="Microsoft YaHei"/>
                <w:b/>
                <w:bCs/>
                <w:color w:val="000000"/>
              </w:rPr>
              <w:t xml:space="preserve"> a PUSCH to multiplex the HP UCI and the LP UCI is selected from</w:t>
            </w:r>
          </w:p>
          <w:p w14:paraId="32C14D75" w14:textId="77777777" w:rsidR="00604F47" w:rsidRPr="009454A2" w:rsidRDefault="00604F47" w:rsidP="00F54044">
            <w:pPr>
              <w:pStyle w:val="ListParagraph"/>
              <w:numPr>
                <w:ilvl w:val="0"/>
                <w:numId w:val="93"/>
              </w:numPr>
              <w:spacing w:after="200" w:line="276" w:lineRule="auto"/>
              <w:jc w:val="both"/>
              <w:rPr>
                <w:rFonts w:eastAsia="Microsoft YaHei"/>
                <w:b/>
                <w:bCs/>
                <w:color w:val="000000"/>
                <w:szCs w:val="20"/>
              </w:rPr>
            </w:pPr>
            <w:r w:rsidRPr="009454A2">
              <w:rPr>
                <w:rFonts w:eastAsia="Microsoft YaHei"/>
                <w:b/>
                <w:bCs/>
                <w:color w:val="000000"/>
                <w:szCs w:val="20"/>
              </w:rPr>
              <w:t>HP PUSCH(s) if the PUSCH(s) includes at least one HP PUSCH,</w:t>
            </w:r>
          </w:p>
          <w:p w14:paraId="3CC56130" w14:textId="77777777" w:rsidR="00604F47" w:rsidRPr="009454A2" w:rsidRDefault="00604F47" w:rsidP="00F54044">
            <w:pPr>
              <w:pStyle w:val="ListParagraph"/>
              <w:numPr>
                <w:ilvl w:val="0"/>
                <w:numId w:val="93"/>
              </w:numPr>
              <w:spacing w:after="200" w:line="276" w:lineRule="auto"/>
              <w:jc w:val="both"/>
              <w:rPr>
                <w:rFonts w:eastAsia="Microsoft YaHei"/>
                <w:b/>
                <w:bCs/>
                <w:color w:val="000000"/>
                <w:szCs w:val="20"/>
              </w:rPr>
            </w:pPr>
            <w:r w:rsidRPr="009454A2">
              <w:rPr>
                <w:rFonts w:eastAsia="Microsoft YaHei"/>
                <w:b/>
                <w:bCs/>
                <w:color w:val="000000"/>
                <w:szCs w:val="20"/>
              </w:rPr>
              <w:lastRenderedPageBreak/>
              <w:t xml:space="preserve">LP PUSCH(s) if the PUSCH(s) </w:t>
            </w:r>
            <w:r>
              <w:rPr>
                <w:rFonts w:eastAsia="Microsoft YaHei"/>
                <w:b/>
                <w:bCs/>
                <w:color w:val="000000"/>
                <w:szCs w:val="20"/>
              </w:rPr>
              <w:t xml:space="preserve">only </w:t>
            </w:r>
            <w:r w:rsidRPr="009454A2">
              <w:rPr>
                <w:rFonts w:eastAsia="Microsoft YaHei"/>
                <w:b/>
                <w:bCs/>
                <w:color w:val="000000"/>
                <w:szCs w:val="20"/>
              </w:rPr>
              <w:t>includes LP PUSCH</w:t>
            </w:r>
            <w:r>
              <w:rPr>
                <w:rFonts w:eastAsia="Microsoft YaHei"/>
                <w:b/>
                <w:bCs/>
                <w:color w:val="000000"/>
                <w:szCs w:val="20"/>
              </w:rPr>
              <w:t>(s)</w:t>
            </w:r>
            <w:r w:rsidRPr="009454A2">
              <w:rPr>
                <w:rFonts w:eastAsia="Microsoft YaHei"/>
                <w:b/>
                <w:bCs/>
                <w:color w:val="000000"/>
                <w:szCs w:val="20"/>
              </w:rPr>
              <w:t>.</w:t>
            </w:r>
          </w:p>
          <w:bookmarkEnd w:id="8"/>
          <w:p w14:paraId="0001E308" w14:textId="77777777" w:rsidR="00F90C3A" w:rsidRDefault="00604F47" w:rsidP="00604F47">
            <w:pPr>
              <w:spacing w:after="200" w:line="276" w:lineRule="auto"/>
              <w:jc w:val="both"/>
              <w:rPr>
                <w:rFonts w:eastAsia="Microsoft YaHei"/>
                <w:b/>
                <w:bCs/>
                <w:color w:val="000000"/>
              </w:rPr>
            </w:pPr>
            <w:r>
              <w:rPr>
                <w:rFonts w:eastAsia="Microsoft YaHei"/>
                <w:b/>
                <w:bCs/>
                <w:color w:val="000000"/>
              </w:rPr>
              <w:t>The</w:t>
            </w:r>
            <w:r w:rsidRPr="00B24A0E">
              <w:rPr>
                <w:rFonts w:eastAsia="Microsoft YaHei"/>
                <w:b/>
                <w:bCs/>
                <w:color w:val="000000"/>
              </w:rPr>
              <w:t xml:space="preserve"> PUSCH to multiplex the HP UCI and the LP UCI is selected from multiple HP PUSCHs (or from multiple LP PUSCHs) according to Rel-15 PUSCH selection rules</w:t>
            </w:r>
            <w:r>
              <w:rPr>
                <w:rFonts w:eastAsia="Microsoft YaHei"/>
                <w:b/>
                <w:bCs/>
                <w:color w:val="000000"/>
              </w:rPr>
              <w:t>.</w:t>
            </w:r>
          </w:p>
          <w:p w14:paraId="624A795C" w14:textId="3FB2290E" w:rsidR="00604F47" w:rsidRPr="00604F47" w:rsidRDefault="00604F47" w:rsidP="00604F47">
            <w:pPr>
              <w:spacing w:after="200" w:line="276" w:lineRule="auto"/>
            </w:pPr>
            <w:r w:rsidRPr="009454A2">
              <w:rPr>
                <w:rFonts w:eastAsia="Microsoft YaHei"/>
                <w:b/>
                <w:bCs/>
                <w:color w:val="000000"/>
              </w:rPr>
              <w:t xml:space="preserve">Proposal </w:t>
            </w:r>
            <w:r>
              <w:rPr>
                <w:rFonts w:eastAsia="Microsoft YaHei"/>
                <w:b/>
                <w:bCs/>
                <w:color w:val="000000"/>
              </w:rPr>
              <w:t>4</w:t>
            </w:r>
            <w:r w:rsidRPr="009454A2">
              <w:rPr>
                <w:rFonts w:eastAsia="Microsoft YaHei"/>
                <w:b/>
                <w:bCs/>
                <w:color w:val="000000"/>
              </w:rPr>
              <w:t xml:space="preserve">: </w:t>
            </w:r>
            <w:r>
              <w:rPr>
                <w:rFonts w:eastAsia="Microsoft YaHei"/>
                <w:b/>
                <w:bCs/>
                <w:color w:val="000000"/>
              </w:rPr>
              <w:t xml:space="preserve">If </w:t>
            </w:r>
            <w:r w:rsidRPr="005364E5">
              <w:rPr>
                <w:rFonts w:eastAsia="Microsoft YaHei"/>
                <w:b/>
                <w:bCs/>
                <w:color w:val="000000"/>
              </w:rPr>
              <w:t xml:space="preserve">UE is provided </w:t>
            </w:r>
            <w:r w:rsidRPr="005364E5">
              <w:rPr>
                <w:rFonts w:eastAsia="Microsoft YaHei"/>
                <w:b/>
                <w:bCs/>
                <w:i/>
                <w:iCs/>
                <w:color w:val="000000"/>
              </w:rPr>
              <w:t>cg-UCI-Multiplexing</w:t>
            </w:r>
            <w:r w:rsidRPr="005364E5">
              <w:rPr>
                <w:rFonts w:eastAsia="Microsoft YaHei"/>
                <w:b/>
                <w:bCs/>
                <w:color w:val="000000"/>
              </w:rPr>
              <w:t xml:space="preserve"> and multiplexes HARQ-ACK </w:t>
            </w:r>
            <w:r>
              <w:rPr>
                <w:rFonts w:eastAsia="Microsoft YaHei"/>
                <w:b/>
                <w:bCs/>
                <w:color w:val="000000"/>
              </w:rPr>
              <w:t>of different priorities</w:t>
            </w:r>
            <w:r w:rsidRPr="005364E5">
              <w:rPr>
                <w:rFonts w:eastAsia="Microsoft YaHei"/>
                <w:b/>
                <w:bCs/>
                <w:color w:val="000000"/>
              </w:rPr>
              <w:t xml:space="preserve"> in </w:t>
            </w:r>
            <w:r>
              <w:rPr>
                <w:rFonts w:eastAsia="Microsoft YaHei"/>
                <w:b/>
                <w:bCs/>
                <w:color w:val="000000"/>
              </w:rPr>
              <w:t xml:space="preserve">a CG </w:t>
            </w:r>
            <w:r w:rsidRPr="005364E5">
              <w:rPr>
                <w:rFonts w:eastAsia="Microsoft YaHei"/>
                <w:b/>
                <w:bCs/>
                <w:color w:val="000000"/>
              </w:rPr>
              <w:t>PUSCH</w:t>
            </w:r>
            <w:r>
              <w:rPr>
                <w:rFonts w:eastAsia="Microsoft YaHei"/>
                <w:b/>
                <w:bCs/>
                <w:color w:val="000000"/>
              </w:rPr>
              <w:t>,</w:t>
            </w:r>
            <w:r w:rsidRPr="005364E5">
              <w:rPr>
                <w:rFonts w:eastAsia="Microsoft YaHei"/>
                <w:b/>
                <w:bCs/>
                <w:color w:val="000000"/>
              </w:rPr>
              <w:t xml:space="preserve"> CG-UCI is jointly encoded with </w:t>
            </w:r>
            <w:r>
              <w:rPr>
                <w:rFonts w:eastAsia="Microsoft YaHei"/>
                <w:b/>
                <w:bCs/>
                <w:color w:val="000000"/>
              </w:rPr>
              <w:t>H</w:t>
            </w:r>
            <w:r w:rsidRPr="005364E5">
              <w:rPr>
                <w:rFonts w:eastAsia="Microsoft YaHei"/>
                <w:b/>
                <w:bCs/>
                <w:color w:val="000000"/>
              </w:rPr>
              <w:t>P HARQ-ACK</w:t>
            </w:r>
            <w:r>
              <w:rPr>
                <w:rFonts w:eastAsia="Microsoft YaHei"/>
                <w:b/>
                <w:bCs/>
                <w:color w:val="000000"/>
              </w:rPr>
              <w:t xml:space="preserve"> for the</w:t>
            </w:r>
            <w:r w:rsidRPr="005364E5">
              <w:rPr>
                <w:rFonts w:eastAsia="Microsoft YaHei"/>
                <w:b/>
                <w:bCs/>
                <w:color w:val="000000"/>
              </w:rPr>
              <w:t xml:space="preserve"> CG PUSCH of priority index </w:t>
            </w:r>
            <w:r>
              <w:rPr>
                <w:rFonts w:eastAsia="Microsoft YaHei"/>
                <w:b/>
                <w:bCs/>
                <w:color w:val="000000"/>
              </w:rPr>
              <w:t>1, and</w:t>
            </w:r>
            <w:r w:rsidRPr="005364E5">
              <w:rPr>
                <w:rFonts w:eastAsia="Microsoft YaHei"/>
                <w:b/>
                <w:bCs/>
                <w:color w:val="000000"/>
              </w:rPr>
              <w:t xml:space="preserve"> CG-UCI is jointly encoded with </w:t>
            </w:r>
            <w:r>
              <w:rPr>
                <w:rFonts w:eastAsia="Microsoft YaHei"/>
                <w:b/>
                <w:bCs/>
                <w:color w:val="000000"/>
              </w:rPr>
              <w:t>L</w:t>
            </w:r>
            <w:r w:rsidRPr="005364E5">
              <w:rPr>
                <w:rFonts w:eastAsia="Microsoft YaHei"/>
                <w:b/>
                <w:bCs/>
                <w:color w:val="000000"/>
              </w:rPr>
              <w:t>P HARQ-ACK</w:t>
            </w:r>
            <w:r>
              <w:rPr>
                <w:rFonts w:eastAsia="Microsoft YaHei"/>
                <w:b/>
                <w:bCs/>
                <w:color w:val="000000"/>
              </w:rPr>
              <w:t xml:space="preserve"> for the</w:t>
            </w:r>
            <w:r w:rsidRPr="005364E5">
              <w:rPr>
                <w:rFonts w:eastAsia="Microsoft YaHei"/>
                <w:b/>
                <w:bCs/>
                <w:color w:val="000000"/>
              </w:rPr>
              <w:t xml:space="preserve"> CG PUSCH of priority index </w:t>
            </w:r>
            <w:r>
              <w:rPr>
                <w:rFonts w:eastAsia="Microsoft YaHei"/>
                <w:b/>
                <w:bCs/>
                <w:color w:val="000000"/>
              </w:rPr>
              <w:t>0</w:t>
            </w:r>
            <w:r w:rsidRPr="005364E5">
              <w:rPr>
                <w:rFonts w:eastAsia="Microsoft YaHei"/>
                <w:b/>
                <w:bCs/>
                <w:color w:val="000000"/>
              </w:rPr>
              <w:t>.</w:t>
            </w:r>
          </w:p>
        </w:tc>
      </w:tr>
      <w:tr w:rsidR="003000B8" w14:paraId="2DFE12C9" w14:textId="77777777">
        <w:tc>
          <w:tcPr>
            <w:tcW w:w="1509" w:type="dxa"/>
            <w:shd w:val="clear" w:color="auto" w:fill="auto"/>
          </w:tcPr>
          <w:p w14:paraId="0D20B248" w14:textId="11343B7A" w:rsidR="003000B8" w:rsidRDefault="00604F47" w:rsidP="003000B8">
            <w:pPr>
              <w:spacing w:afterLines="50" w:after="120"/>
              <w:rPr>
                <w:rFonts w:eastAsia="SimSun"/>
                <w:lang w:eastAsia="zh-CN"/>
              </w:rPr>
            </w:pPr>
            <w:r>
              <w:rPr>
                <w:rFonts w:eastAsia="SimSun" w:hint="eastAsia"/>
                <w:lang w:eastAsia="zh-CN"/>
              </w:rPr>
              <w:lastRenderedPageBreak/>
              <w:t>L</w:t>
            </w:r>
            <w:r>
              <w:rPr>
                <w:rFonts w:eastAsia="SimSun"/>
                <w:lang w:eastAsia="zh-CN"/>
              </w:rPr>
              <w:t>enovo/Moto</w:t>
            </w:r>
          </w:p>
        </w:tc>
        <w:tc>
          <w:tcPr>
            <w:tcW w:w="7553" w:type="dxa"/>
            <w:shd w:val="clear" w:color="auto" w:fill="auto"/>
          </w:tcPr>
          <w:p w14:paraId="3A641ECB" w14:textId="25E69E48" w:rsidR="003000B8" w:rsidRPr="00604F47" w:rsidRDefault="00604F47" w:rsidP="00604F47">
            <w:pPr>
              <w:overflowPunct w:val="0"/>
              <w:autoSpaceDE w:val="0"/>
              <w:autoSpaceDN w:val="0"/>
              <w:adjustRightInd w:val="0"/>
              <w:spacing w:after="200" w:line="276" w:lineRule="auto"/>
              <w:jc w:val="both"/>
              <w:textAlignment w:val="baseline"/>
              <w:rPr>
                <w:rFonts w:eastAsia="Microsoft YaHei"/>
                <w:b/>
                <w:bCs/>
                <w:color w:val="000000"/>
              </w:rPr>
            </w:pPr>
            <w:r w:rsidRPr="00FA195F">
              <w:rPr>
                <w:rFonts w:eastAsia="Microsoft YaHei"/>
                <w:b/>
                <w:bCs/>
                <w:color w:val="000000"/>
              </w:rPr>
              <w:t xml:space="preserve">Proposal </w:t>
            </w:r>
            <w:r>
              <w:rPr>
                <w:rFonts w:eastAsia="Microsoft YaHei"/>
                <w:b/>
                <w:bCs/>
                <w:color w:val="000000"/>
              </w:rPr>
              <w:t>6</w:t>
            </w:r>
            <w:r w:rsidRPr="00FA195F">
              <w:rPr>
                <w:rFonts w:eastAsia="Microsoft YaHei"/>
                <w:b/>
                <w:bCs/>
                <w:color w:val="000000"/>
              </w:rPr>
              <w:t xml:space="preserve">: If a UE would transmit </w:t>
            </w:r>
            <w:r>
              <w:rPr>
                <w:rFonts w:eastAsia="Microsoft YaHei"/>
                <w:b/>
                <w:bCs/>
                <w:color w:val="000000"/>
              </w:rPr>
              <w:t xml:space="preserve">HP </w:t>
            </w:r>
            <w:r w:rsidRPr="00FA195F">
              <w:rPr>
                <w:rFonts w:eastAsia="Microsoft YaHei"/>
                <w:b/>
                <w:bCs/>
                <w:color w:val="000000"/>
              </w:rPr>
              <w:t xml:space="preserve">CSI on a PUSCH </w:t>
            </w:r>
            <w:r>
              <w:rPr>
                <w:rFonts w:eastAsia="Microsoft YaHei"/>
                <w:b/>
                <w:bCs/>
                <w:color w:val="000000"/>
              </w:rPr>
              <w:t>of priority index 1 determined for multiplexing UCI of different priorities</w:t>
            </w:r>
            <w:r w:rsidRPr="00FA195F">
              <w:rPr>
                <w:rFonts w:eastAsia="Microsoft YaHei"/>
                <w:b/>
                <w:bCs/>
                <w:color w:val="000000"/>
              </w:rPr>
              <w:t>, the UE multiplex</w:t>
            </w:r>
            <w:r>
              <w:rPr>
                <w:rFonts w:eastAsia="Microsoft YaHei"/>
                <w:b/>
                <w:bCs/>
                <w:color w:val="000000"/>
              </w:rPr>
              <w:t>es</w:t>
            </w:r>
            <w:r w:rsidRPr="00FA195F">
              <w:rPr>
                <w:rFonts w:eastAsia="Microsoft YaHei"/>
                <w:b/>
                <w:bCs/>
                <w:color w:val="000000"/>
              </w:rPr>
              <w:t xml:space="preserve"> </w:t>
            </w:r>
            <w:r>
              <w:rPr>
                <w:rFonts w:eastAsia="Microsoft YaHei"/>
                <w:b/>
                <w:bCs/>
                <w:color w:val="000000"/>
              </w:rPr>
              <w:t xml:space="preserve">HP CSI with UCI of different priorities by performing </w:t>
            </w:r>
            <w:r w:rsidRPr="00F930E7">
              <w:rPr>
                <w:rFonts w:eastAsia="Microsoft YaHei"/>
                <w:b/>
                <w:bCs/>
                <w:color w:val="000000"/>
              </w:rPr>
              <w:t>first encoding with HP HARQ-ACK, second encoding with HP CSI-part1, and third encoding jointly with HP CSI-part2 and LP HARQ-ACK</w:t>
            </w:r>
            <w:r w:rsidRPr="00FA195F">
              <w:rPr>
                <w:rFonts w:eastAsia="Microsoft YaHei"/>
                <w:b/>
                <w:bCs/>
                <w:color w:val="000000"/>
              </w:rPr>
              <w:t>.</w:t>
            </w:r>
          </w:p>
        </w:tc>
      </w:tr>
      <w:tr w:rsidR="003000B8" w14:paraId="12D2F90D" w14:textId="77777777">
        <w:tc>
          <w:tcPr>
            <w:tcW w:w="1509" w:type="dxa"/>
            <w:shd w:val="clear" w:color="auto" w:fill="auto"/>
          </w:tcPr>
          <w:p w14:paraId="11E057CD" w14:textId="32C1EBAB" w:rsidR="003000B8" w:rsidRPr="00444100" w:rsidRDefault="00EC41E7" w:rsidP="003000B8">
            <w:pPr>
              <w:spacing w:afterLines="50" w:after="120"/>
              <w:rPr>
                <w:rFonts w:eastAsia="SimSun"/>
                <w:color w:val="FF0000"/>
                <w:lang w:eastAsia="zh-CN"/>
              </w:rPr>
            </w:pPr>
            <w:r w:rsidRPr="00EC41E7">
              <w:rPr>
                <w:rFonts w:eastAsia="SimSun" w:hint="eastAsia"/>
                <w:lang w:eastAsia="zh-CN"/>
              </w:rPr>
              <w:t>ITRI</w:t>
            </w:r>
          </w:p>
        </w:tc>
        <w:tc>
          <w:tcPr>
            <w:tcW w:w="7553" w:type="dxa"/>
            <w:shd w:val="clear" w:color="auto" w:fill="auto"/>
          </w:tcPr>
          <w:p w14:paraId="547ACF85" w14:textId="77777777" w:rsidR="00EC41E7" w:rsidRPr="000E4C61" w:rsidRDefault="00EC41E7" w:rsidP="00EC41E7">
            <w:pPr>
              <w:pStyle w:val="BodyText"/>
              <w:spacing w:beforeLines="50" w:before="120" w:after="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6BBB7DB8" w14:textId="6C80690A" w:rsidR="003000B8" w:rsidRPr="00EC41E7" w:rsidRDefault="00EC41E7" w:rsidP="00EC41E7">
            <w:pPr>
              <w:pStyle w:val="BodyText"/>
              <w:ind w:leftChars="100" w:left="200"/>
              <w:rPr>
                <w:rFonts w:ascii="Calibri" w:hAnsi="Calibri" w:cs="Calibri"/>
                <w:sz w:val="24"/>
                <w:lang w:eastAsia="zh-CN"/>
              </w:rPr>
            </w:pPr>
            <w:r w:rsidRPr="000E4C61">
              <w:rPr>
                <w:rFonts w:ascii="Calibri" w:hAnsi="Calibri" w:cs="Calibri"/>
                <w:sz w:val="24"/>
                <w:lang w:eastAsia="zh-CN"/>
              </w:rPr>
              <w:t xml:space="preserve">The HP UCI should only </w:t>
            </w:r>
            <w:r>
              <w:rPr>
                <w:rFonts w:ascii="Calibri" w:hAnsi="Calibri" w:cs="Calibri"/>
                <w:sz w:val="24"/>
                <w:lang w:eastAsia="zh-CN"/>
              </w:rPr>
              <w:t xml:space="preserve">be </w:t>
            </w:r>
            <w:r w:rsidRPr="000E4C61">
              <w:rPr>
                <w:rFonts w:ascii="Calibri" w:hAnsi="Calibri" w:cs="Calibri"/>
                <w:sz w:val="24"/>
                <w:lang w:eastAsia="zh-CN"/>
              </w:rPr>
              <w:t>multiplexed on a</w:t>
            </w:r>
            <w:r>
              <w:rPr>
                <w:rFonts w:ascii="Calibri" w:hAnsi="Calibri" w:cs="Calibri"/>
                <w:sz w:val="24"/>
                <w:lang w:eastAsia="zh-CN"/>
              </w:rPr>
              <w:t xml:space="preserve"> single</w:t>
            </w:r>
            <w:r w:rsidRPr="000E4C61">
              <w:rPr>
                <w:rFonts w:ascii="Calibri" w:hAnsi="Calibri" w:cs="Calibri"/>
                <w:sz w:val="24"/>
                <w:lang w:eastAsia="zh-CN"/>
              </w:rPr>
              <w:t xml:space="preserve"> set of LP PUSCH resource even if the LP PUSCH is configured with frequency hoping.</w:t>
            </w:r>
          </w:p>
        </w:tc>
      </w:tr>
      <w:tr w:rsidR="00EC41E7" w14:paraId="09CFB0E5" w14:textId="77777777">
        <w:tc>
          <w:tcPr>
            <w:tcW w:w="1509" w:type="dxa"/>
            <w:shd w:val="clear" w:color="auto" w:fill="auto"/>
          </w:tcPr>
          <w:p w14:paraId="2040C747" w14:textId="5B85CA0B" w:rsidR="00EC41E7" w:rsidRPr="00EC41E7" w:rsidRDefault="00EC41E7" w:rsidP="003000B8">
            <w:pPr>
              <w:spacing w:afterLines="50" w:after="120"/>
              <w:rPr>
                <w:rFonts w:eastAsia="SimSun"/>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751E1098" w14:textId="77777777" w:rsidR="00EC41E7"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7:</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7029AC9B" w14:textId="77777777" w:rsidR="00EC41E7" w:rsidRPr="00EC41E7" w:rsidRDefault="00EC41E7" w:rsidP="00EC41E7">
            <w:pPr>
              <w:pStyle w:val="BodyText"/>
              <w:spacing w:beforeLines="50" w:before="120" w:after="0"/>
              <w:rPr>
                <w:rFonts w:ascii="Calibri" w:eastAsia="PMingLiU" w:hAnsi="Calibri" w:cs="Calibri"/>
                <w:b/>
                <w:sz w:val="24"/>
                <w:szCs w:val="22"/>
                <w:u w:val="single"/>
                <w:lang w:val="en-GB" w:eastAsia="zh-TW"/>
              </w:rPr>
            </w:pPr>
          </w:p>
        </w:tc>
      </w:tr>
      <w:tr w:rsidR="003000B8" w14:paraId="0D6846A6" w14:textId="77777777">
        <w:tc>
          <w:tcPr>
            <w:tcW w:w="1509" w:type="dxa"/>
            <w:shd w:val="clear" w:color="auto" w:fill="auto"/>
          </w:tcPr>
          <w:p w14:paraId="74078EB5" w14:textId="6016E461" w:rsidR="003000B8" w:rsidRDefault="003000B8" w:rsidP="003000B8">
            <w:pPr>
              <w:spacing w:afterLines="50" w:after="120"/>
              <w:rPr>
                <w:rFonts w:eastAsia="SimSun"/>
                <w:lang w:eastAsia="zh-CN"/>
              </w:rPr>
            </w:pPr>
          </w:p>
        </w:tc>
        <w:tc>
          <w:tcPr>
            <w:tcW w:w="7553" w:type="dxa"/>
            <w:shd w:val="clear" w:color="auto" w:fill="auto"/>
          </w:tcPr>
          <w:p w14:paraId="60FAB7C1" w14:textId="2C8E09B3" w:rsidR="003000B8" w:rsidRPr="00E35458" w:rsidRDefault="003000B8" w:rsidP="003000B8">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7777777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06591FD" w14:textId="77777777" w:rsidR="00E76E4D" w:rsidRPr="00266F08" w:rsidRDefault="00E76E4D" w:rsidP="00E76E4D">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539E3E52"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8C9BE75"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6E9C8197"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05247E10" w14:textId="77777777" w:rsidR="00E76E4D"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6404D732" w14:textId="63A72085" w:rsidR="00E76E4D" w:rsidRPr="00A17371" w:rsidRDefault="00E76E4D" w:rsidP="00E76E4D">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color w:val="0070C0"/>
          <w:szCs w:val="20"/>
          <w:lang w:eastAsia="zh-CN"/>
        </w:rPr>
        <w:t xml:space="preserve">Nokia/NSB, </w:t>
      </w:r>
      <w:r w:rsidRPr="00A17371">
        <w:rPr>
          <w:rFonts w:eastAsia="SimSun" w:hint="eastAsia"/>
          <w:color w:val="0070C0"/>
          <w:szCs w:val="20"/>
          <w:lang w:eastAsia="zh-CN"/>
        </w:rPr>
        <w:t>H</w:t>
      </w:r>
      <w:r w:rsidRPr="00A17371">
        <w:rPr>
          <w:rFonts w:eastAsia="SimSun"/>
          <w:color w:val="0070C0"/>
          <w:szCs w:val="20"/>
          <w:lang w:eastAsia="zh-CN"/>
        </w:rPr>
        <w:t xml:space="preserve">uawei/Hisi, Sony, InterDigital,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CATT</w:t>
      </w:r>
      <w:r w:rsidRPr="00A17371">
        <w:rPr>
          <w:rFonts w:eastAsia="SimSun"/>
          <w:color w:val="0070C0"/>
          <w:szCs w:val="20"/>
          <w:lang w:eastAsia="zh-CN"/>
        </w:rPr>
        <w:t xml:space="preserve">, Intel, </w:t>
      </w:r>
      <w:r w:rsidRPr="00A17371">
        <w:rPr>
          <w:rFonts w:eastAsia="SimSun" w:hint="eastAsia"/>
          <w:color w:val="0070C0"/>
          <w:szCs w:val="20"/>
          <w:lang w:eastAsia="zh-CN"/>
        </w:rPr>
        <w:t>v</w:t>
      </w:r>
      <w:r w:rsidRPr="00A17371">
        <w:rPr>
          <w:rFonts w:eastAsia="SimSun"/>
          <w:color w:val="0070C0"/>
          <w:szCs w:val="20"/>
          <w:lang w:eastAsia="zh-CN"/>
        </w:rPr>
        <w:t xml:space="preserve">ivo, </w:t>
      </w:r>
      <w:r w:rsidRPr="00A17371">
        <w:rPr>
          <w:rFonts w:eastAsia="SimSun" w:hint="eastAsia"/>
          <w:color w:val="0070C0"/>
          <w:szCs w:val="20"/>
          <w:lang w:eastAsia="zh-CN"/>
        </w:rPr>
        <w:t>Q</w:t>
      </w:r>
      <w:r w:rsidRPr="00A17371">
        <w:rPr>
          <w:rFonts w:eastAsia="SimSun"/>
          <w:color w:val="0070C0"/>
          <w:szCs w:val="20"/>
          <w:lang w:eastAsia="zh-CN"/>
        </w:rPr>
        <w:t>uectel</w:t>
      </w:r>
      <w:r>
        <w:rPr>
          <w:rFonts w:eastAsia="SimSun"/>
          <w:color w:val="0070C0"/>
          <w:szCs w:val="20"/>
          <w:lang w:eastAsia="zh-CN"/>
        </w:rPr>
        <w:t>, OPPO</w:t>
      </w:r>
    </w:p>
    <w:p w14:paraId="28C07986" w14:textId="77777777" w:rsidR="00E76E4D" w:rsidRPr="00A17371" w:rsidRDefault="00E76E4D" w:rsidP="00E76E4D">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hint="eastAsia"/>
          <w:color w:val="0070C0"/>
          <w:szCs w:val="20"/>
          <w:lang w:eastAsia="zh-CN"/>
        </w:rPr>
        <w:t>I</w:t>
      </w:r>
      <w:r w:rsidRPr="00A17371">
        <w:rPr>
          <w:rFonts w:eastAsia="Microsoft YaHei"/>
          <w:color w:val="0070C0"/>
          <w:szCs w:val="20"/>
          <w:lang w:eastAsia="zh-CN"/>
        </w:rPr>
        <w:t>mprove the wording: Samsung</w:t>
      </w:r>
    </w:p>
    <w:p w14:paraId="05B2638A" w14:textId="77777777" w:rsidR="007A4795" w:rsidRPr="00EF0967" w:rsidRDefault="007A4795" w:rsidP="007A4795">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A4795" w:rsidRPr="00954597" w14:paraId="380E0FF9" w14:textId="77777777" w:rsidTr="00DB7162">
        <w:tc>
          <w:tcPr>
            <w:tcW w:w="1372" w:type="dxa"/>
            <w:shd w:val="clear" w:color="auto" w:fill="auto"/>
          </w:tcPr>
          <w:p w14:paraId="27A16486" w14:textId="0D512493" w:rsidR="007A4795" w:rsidRPr="00954597" w:rsidRDefault="007A4795"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59A35C7" w14:textId="77777777" w:rsidR="007A4795" w:rsidRPr="00954597" w:rsidRDefault="007A4795" w:rsidP="00DB7162">
            <w:pPr>
              <w:spacing w:after="120"/>
              <w:rPr>
                <w:rFonts w:eastAsia="SimSun"/>
                <w:szCs w:val="20"/>
                <w:lang w:eastAsia="zh-CN"/>
              </w:rPr>
            </w:pPr>
            <w:r w:rsidRPr="00954597">
              <w:rPr>
                <w:rFonts w:eastAsia="SimSun" w:hint="eastAsia"/>
                <w:szCs w:val="20"/>
                <w:lang w:eastAsia="zh-CN"/>
              </w:rPr>
              <w:t>Comments</w:t>
            </w:r>
          </w:p>
        </w:tc>
      </w:tr>
      <w:tr w:rsidR="007A4795" w:rsidRPr="00954597" w14:paraId="58591B8D" w14:textId="77777777" w:rsidTr="00DB7162">
        <w:tc>
          <w:tcPr>
            <w:tcW w:w="1372" w:type="dxa"/>
            <w:shd w:val="clear" w:color="auto" w:fill="auto"/>
          </w:tcPr>
          <w:p w14:paraId="0E87A6E4" w14:textId="11664E1D" w:rsidR="007A4795" w:rsidRPr="00954597" w:rsidRDefault="00062453"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051A2DBB" w14:textId="1CCF611D" w:rsidR="007A4795" w:rsidRPr="00954597" w:rsidRDefault="00062453" w:rsidP="00DB7162">
            <w:pPr>
              <w:spacing w:after="120"/>
              <w:rPr>
                <w:rFonts w:eastAsia="SimSun"/>
                <w:szCs w:val="20"/>
                <w:lang w:eastAsia="zh-CN"/>
              </w:rPr>
            </w:pPr>
            <w:r>
              <w:rPr>
                <w:rFonts w:eastAsia="SimSun"/>
                <w:szCs w:val="20"/>
                <w:lang w:eastAsia="zh-CN"/>
              </w:rPr>
              <w:t xml:space="preserve">Support the FL proposal. </w:t>
            </w:r>
          </w:p>
        </w:tc>
      </w:tr>
      <w:tr w:rsidR="00D45110" w:rsidRPr="00954597" w14:paraId="5135D876" w14:textId="77777777" w:rsidTr="00DB7162">
        <w:tc>
          <w:tcPr>
            <w:tcW w:w="1372" w:type="dxa"/>
            <w:shd w:val="clear" w:color="auto" w:fill="auto"/>
          </w:tcPr>
          <w:p w14:paraId="6D82C809" w14:textId="316A3E92"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D40FCFA" w14:textId="53EF2F6B" w:rsidR="00D45110" w:rsidRPr="00954597"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A4795" w:rsidRPr="00954597" w14:paraId="1338078D" w14:textId="77777777" w:rsidTr="00DB7162">
        <w:tc>
          <w:tcPr>
            <w:tcW w:w="1372" w:type="dxa"/>
            <w:shd w:val="clear" w:color="auto" w:fill="auto"/>
          </w:tcPr>
          <w:p w14:paraId="19BE1850" w14:textId="6EA1F66F" w:rsidR="007A4795" w:rsidRPr="00954597" w:rsidRDefault="00694850"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2CB768B1" w14:textId="387C2FA9" w:rsidR="007A4795" w:rsidRPr="00954597" w:rsidRDefault="00694850" w:rsidP="00DB7162">
            <w:pPr>
              <w:spacing w:after="120"/>
              <w:rPr>
                <w:rFonts w:eastAsia="SimSun"/>
                <w:szCs w:val="20"/>
                <w:lang w:eastAsia="zh-CN"/>
              </w:rPr>
            </w:pPr>
            <w:r>
              <w:rPr>
                <w:rFonts w:eastAsia="SimSun"/>
                <w:szCs w:val="20"/>
                <w:lang w:eastAsia="zh-CN"/>
              </w:rPr>
              <w:t>Support the proposal.</w:t>
            </w:r>
          </w:p>
        </w:tc>
      </w:tr>
      <w:tr w:rsidR="007A4795" w:rsidRPr="00954597" w14:paraId="40A1DC1A" w14:textId="77777777" w:rsidTr="00DB7162">
        <w:tc>
          <w:tcPr>
            <w:tcW w:w="1372" w:type="dxa"/>
            <w:shd w:val="clear" w:color="auto" w:fill="auto"/>
          </w:tcPr>
          <w:p w14:paraId="67865701" w14:textId="52DF5657" w:rsidR="007A4795" w:rsidRPr="00954597" w:rsidRDefault="00284794"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27C4B6B4" w14:textId="48C93479" w:rsidR="007A4795" w:rsidRPr="00954597" w:rsidRDefault="00284794" w:rsidP="00DB7162">
            <w:pPr>
              <w:spacing w:after="120"/>
              <w:rPr>
                <w:rFonts w:eastAsia="SimSun"/>
                <w:szCs w:val="20"/>
                <w:lang w:eastAsia="zh-CN"/>
              </w:rPr>
            </w:pPr>
            <w:r>
              <w:rPr>
                <w:rFonts w:eastAsia="SimSun"/>
                <w:szCs w:val="20"/>
                <w:lang w:eastAsia="zh-CN"/>
              </w:rPr>
              <w:t>Support.</w:t>
            </w:r>
          </w:p>
        </w:tc>
      </w:tr>
      <w:tr w:rsidR="007A4795" w:rsidRPr="00954597" w14:paraId="135DB093" w14:textId="77777777" w:rsidTr="00DB7162">
        <w:tc>
          <w:tcPr>
            <w:tcW w:w="1372" w:type="dxa"/>
            <w:shd w:val="clear" w:color="auto" w:fill="auto"/>
          </w:tcPr>
          <w:p w14:paraId="1C859A94" w14:textId="36F4D52B" w:rsidR="007A4795" w:rsidRPr="00954597" w:rsidRDefault="00A31217"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4C87DE08" w14:textId="6583BDE7" w:rsidR="007A4795" w:rsidRPr="00954597" w:rsidRDefault="00A31217" w:rsidP="00DB7162">
            <w:pPr>
              <w:spacing w:after="120"/>
              <w:rPr>
                <w:rFonts w:eastAsia="SimSun"/>
                <w:szCs w:val="20"/>
                <w:lang w:eastAsia="zh-CN"/>
              </w:rPr>
            </w:pPr>
            <w:r>
              <w:rPr>
                <w:rFonts w:eastAsia="SimSun"/>
                <w:szCs w:val="20"/>
                <w:lang w:eastAsia="zh-CN"/>
              </w:rPr>
              <w:t>Support</w:t>
            </w:r>
          </w:p>
        </w:tc>
      </w:tr>
      <w:tr w:rsidR="007A4795" w:rsidRPr="00954597" w14:paraId="526EDB73" w14:textId="77777777" w:rsidTr="00DB7162">
        <w:tc>
          <w:tcPr>
            <w:tcW w:w="1372" w:type="dxa"/>
            <w:shd w:val="clear" w:color="auto" w:fill="auto"/>
          </w:tcPr>
          <w:p w14:paraId="0C4BBED0" w14:textId="5843C6E8" w:rsidR="007A4795"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0E3E902" w14:textId="3B328F45" w:rsidR="007A4795"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5115E86C" w14:textId="77777777" w:rsidTr="00DB7162">
        <w:tc>
          <w:tcPr>
            <w:tcW w:w="1372" w:type="dxa"/>
            <w:shd w:val="clear" w:color="auto" w:fill="auto"/>
          </w:tcPr>
          <w:p w14:paraId="01E5AFEF" w14:textId="7399BC13" w:rsidR="00DE25BD" w:rsidRPr="00954597" w:rsidRDefault="00DE25BD" w:rsidP="00DE25BD">
            <w:pPr>
              <w:spacing w:after="120"/>
              <w:rPr>
                <w:rFonts w:eastAsia="SimSun"/>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639B1F8A" w14:textId="6BD12B9F"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28E3CCE6" w14:textId="77777777" w:rsidTr="009F4283">
        <w:tc>
          <w:tcPr>
            <w:tcW w:w="1372" w:type="dxa"/>
            <w:shd w:val="clear" w:color="auto" w:fill="auto"/>
          </w:tcPr>
          <w:p w14:paraId="0748D96D"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0C9CDAB"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37FFD696" w14:textId="77777777" w:rsidTr="00DB7162">
        <w:tc>
          <w:tcPr>
            <w:tcW w:w="1372" w:type="dxa"/>
            <w:shd w:val="clear" w:color="auto" w:fill="auto"/>
          </w:tcPr>
          <w:p w14:paraId="5082484E" w14:textId="6734999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01437273" w14:textId="77777777" w:rsidR="00D90639" w:rsidRDefault="00D90639" w:rsidP="00D90639">
            <w:pPr>
              <w:spacing w:after="120"/>
              <w:rPr>
                <w:rFonts w:eastAsia="SimSun"/>
                <w:szCs w:val="20"/>
                <w:lang w:eastAsia="zh-CN"/>
              </w:rPr>
            </w:pPr>
            <w:r>
              <w:rPr>
                <w:rFonts w:eastAsia="SimSun"/>
                <w:szCs w:val="20"/>
                <w:lang w:eastAsia="zh-CN"/>
              </w:rPr>
              <w:t>The proposal is not clear. The main bullet says “multiplexing</w:t>
            </w:r>
            <w:proofErr w:type="gramStart"/>
            <w:r>
              <w:rPr>
                <w:rFonts w:eastAsia="SimSun"/>
                <w:szCs w:val="20"/>
                <w:lang w:eastAsia="zh-CN"/>
              </w:rPr>
              <w:t>”</w:t>
            </w:r>
            <w:proofErr w:type="gramEnd"/>
            <w:r>
              <w:rPr>
                <w:rFonts w:eastAsia="SimSun"/>
                <w:szCs w:val="20"/>
                <w:lang w:eastAsia="zh-CN"/>
              </w:rPr>
              <w:t xml:space="preserve"> but the solution is prioritization.  For the FFS, we are not clear about the remaining issues.</w:t>
            </w:r>
          </w:p>
          <w:p w14:paraId="138A4AF2" w14:textId="77777777" w:rsidR="00D90639" w:rsidRDefault="00D90639" w:rsidP="00D90639">
            <w:pPr>
              <w:spacing w:after="120"/>
              <w:rPr>
                <w:rFonts w:eastAsia="SimSun"/>
                <w:szCs w:val="20"/>
                <w:lang w:eastAsia="zh-CN"/>
              </w:rPr>
            </w:pPr>
            <w:r>
              <w:rPr>
                <w:rFonts w:eastAsia="SimSun"/>
                <w:szCs w:val="20"/>
                <w:lang w:eastAsia="zh-CN"/>
              </w:rPr>
              <w:t>If the intention is drop LP HARQ-ACK, we would like to suggest the following</w:t>
            </w:r>
          </w:p>
          <w:p w14:paraId="3B69DCFD" w14:textId="77777777" w:rsidR="00D90639" w:rsidRDefault="00D90639" w:rsidP="00D90639">
            <w:pPr>
              <w:spacing w:after="120"/>
              <w:rPr>
                <w:rFonts w:eastAsia="SimSun"/>
                <w:szCs w:val="20"/>
                <w:lang w:eastAsia="zh-CN"/>
              </w:rPr>
            </w:pPr>
            <w:r>
              <w:rPr>
                <w:rFonts w:eastAsia="SimSun"/>
                <w:szCs w:val="20"/>
                <w:lang w:eastAsia="zh-CN"/>
              </w:rPr>
              <w:t>Proposal:</w:t>
            </w:r>
          </w:p>
          <w:p w14:paraId="311CC6B5" w14:textId="674FA84B" w:rsidR="00DE25BD" w:rsidRPr="00954597" w:rsidRDefault="00D90639" w:rsidP="00D90639">
            <w:pPr>
              <w:spacing w:after="120"/>
              <w:rPr>
                <w:rFonts w:eastAsia="SimSun"/>
                <w:szCs w:val="20"/>
                <w:lang w:eastAsia="zh-CN"/>
              </w:rPr>
            </w:pPr>
            <w:r w:rsidRPr="009C0C90">
              <w:rPr>
                <w:rFonts w:eastAsia="SimSun"/>
                <w:color w:val="FF0000"/>
                <w:szCs w:val="20"/>
                <w:lang w:eastAsia="zh-CN"/>
              </w:rPr>
              <w:t xml:space="preserve">For resolving the two overlapping channels in Rel-17, when a LP HARQ-ACK PUCCH overlaps with a HP PUSCH with </w:t>
            </w:r>
            <w:r>
              <w:rPr>
                <w:rFonts w:eastAsia="SimSun"/>
                <w:color w:val="FF0000"/>
                <w:szCs w:val="20"/>
                <w:lang w:eastAsia="zh-CN"/>
              </w:rPr>
              <w:t xml:space="preserve">HP </w:t>
            </w:r>
            <w:r w:rsidRPr="009C0C90">
              <w:rPr>
                <w:rFonts w:eastAsia="SimSun"/>
                <w:color w:val="FF0000"/>
                <w:szCs w:val="20"/>
                <w:lang w:eastAsia="zh-CN"/>
              </w:rPr>
              <w:t>HARQ-ACK and HP A-CSI consisting of two parts, the LP HARQ-ACK PUCCH is dropped.</w:t>
            </w:r>
          </w:p>
        </w:tc>
      </w:tr>
      <w:tr w:rsidR="00AC16D7" w:rsidRPr="00954597" w14:paraId="599FE08E" w14:textId="77777777" w:rsidTr="009F4283">
        <w:tc>
          <w:tcPr>
            <w:tcW w:w="1372" w:type="dxa"/>
            <w:shd w:val="clear" w:color="auto" w:fill="auto"/>
          </w:tcPr>
          <w:p w14:paraId="116A80E9"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DE01C06" w14:textId="77777777" w:rsidR="00AC16D7" w:rsidRPr="00954597" w:rsidRDefault="00AC16D7" w:rsidP="009F4283">
            <w:pPr>
              <w:spacing w:after="120"/>
              <w:rPr>
                <w:rFonts w:eastAsia="SimSun"/>
                <w:szCs w:val="20"/>
                <w:lang w:eastAsia="zh-CN"/>
              </w:rPr>
            </w:pPr>
            <w:r>
              <w:rPr>
                <w:rFonts w:eastAsia="SimSun"/>
                <w:szCs w:val="20"/>
                <w:lang w:eastAsia="zh-CN"/>
              </w:rPr>
              <w:t>Support</w:t>
            </w:r>
          </w:p>
        </w:tc>
      </w:tr>
      <w:tr w:rsidR="00570685" w:rsidRPr="00954597" w14:paraId="70B863B0" w14:textId="77777777" w:rsidTr="00DB7162">
        <w:tc>
          <w:tcPr>
            <w:tcW w:w="1372" w:type="dxa"/>
            <w:shd w:val="clear" w:color="auto" w:fill="auto"/>
          </w:tcPr>
          <w:p w14:paraId="6CD8013F" w14:textId="1C67ABCD" w:rsidR="00570685" w:rsidRPr="00954597" w:rsidRDefault="00570685" w:rsidP="00570685">
            <w:pPr>
              <w:spacing w:after="120"/>
              <w:jc w:val="center"/>
              <w:rPr>
                <w:rFonts w:eastAsia="SimSun"/>
                <w:szCs w:val="20"/>
                <w:lang w:eastAsia="zh-CN"/>
              </w:rPr>
            </w:pPr>
            <w:r>
              <w:rPr>
                <w:rFonts w:eastAsia="SimSun"/>
                <w:szCs w:val="20"/>
                <w:lang w:eastAsia="zh-CN"/>
              </w:rPr>
              <w:t>New H3C</w:t>
            </w:r>
          </w:p>
        </w:tc>
        <w:tc>
          <w:tcPr>
            <w:tcW w:w="7690" w:type="dxa"/>
            <w:shd w:val="clear" w:color="auto" w:fill="auto"/>
          </w:tcPr>
          <w:p w14:paraId="35B4B60A" w14:textId="5036A6E5" w:rsidR="00570685" w:rsidRPr="00954597" w:rsidRDefault="00570685" w:rsidP="00570685">
            <w:pPr>
              <w:spacing w:after="120"/>
              <w:rPr>
                <w:rFonts w:eastAsia="SimSun"/>
                <w:szCs w:val="20"/>
                <w:lang w:eastAsia="zh-CN"/>
              </w:rPr>
            </w:pPr>
            <w:r>
              <w:rPr>
                <w:rFonts w:eastAsia="SimSun"/>
                <w:szCs w:val="20"/>
                <w:lang w:eastAsia="zh-CN"/>
              </w:rPr>
              <w:t>Support</w:t>
            </w:r>
          </w:p>
        </w:tc>
      </w:tr>
      <w:tr w:rsidR="001C633A" w:rsidRPr="00954597" w14:paraId="43D32717" w14:textId="77777777" w:rsidTr="009F4283">
        <w:tc>
          <w:tcPr>
            <w:tcW w:w="1372" w:type="dxa"/>
            <w:shd w:val="clear" w:color="auto" w:fill="auto"/>
          </w:tcPr>
          <w:p w14:paraId="00D008BE"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7EC0045"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570685" w:rsidRPr="00954597" w14:paraId="652C233F" w14:textId="77777777" w:rsidTr="00DB7162">
        <w:tc>
          <w:tcPr>
            <w:tcW w:w="1372" w:type="dxa"/>
            <w:shd w:val="clear" w:color="auto" w:fill="auto"/>
          </w:tcPr>
          <w:p w14:paraId="6CD550C5" w14:textId="34AA59BA"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4E887CE4" w14:textId="05EFE50F" w:rsidR="00570685" w:rsidRPr="00954597" w:rsidRDefault="001324C8" w:rsidP="00570685">
            <w:pPr>
              <w:spacing w:after="120"/>
              <w:rPr>
                <w:rFonts w:eastAsia="SimSun"/>
                <w:szCs w:val="20"/>
                <w:lang w:eastAsia="zh-CN"/>
              </w:rPr>
            </w:pPr>
            <w:r>
              <w:rPr>
                <w:rFonts w:eastAsia="PMingLiU" w:hint="eastAsia"/>
                <w:szCs w:val="20"/>
                <w:lang w:eastAsia="zh-TW"/>
              </w:rPr>
              <w:t>S</w:t>
            </w:r>
            <w:r>
              <w:rPr>
                <w:rFonts w:eastAsia="PMingLiU"/>
                <w:szCs w:val="20"/>
                <w:lang w:eastAsia="zh-TW"/>
              </w:rPr>
              <w:t>upport.</w:t>
            </w:r>
          </w:p>
        </w:tc>
      </w:tr>
      <w:tr w:rsidR="00E00C23" w:rsidRPr="00954597" w14:paraId="2FEDD93A" w14:textId="77777777" w:rsidTr="00DB7162">
        <w:tc>
          <w:tcPr>
            <w:tcW w:w="1372" w:type="dxa"/>
            <w:shd w:val="clear" w:color="auto" w:fill="auto"/>
          </w:tcPr>
          <w:p w14:paraId="695121B8" w14:textId="377D3243"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8877705" w14:textId="58FE14FF"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 xml:space="preserve">or sake of progress, we can compromise to this proposal. </w:t>
            </w:r>
            <w:proofErr w:type="gramStart"/>
            <w:r>
              <w:rPr>
                <w:rFonts w:eastAsia="SimSun"/>
                <w:szCs w:val="20"/>
                <w:lang w:eastAsia="zh-CN"/>
              </w:rPr>
              <w:t>Actually, if</w:t>
            </w:r>
            <w:proofErr w:type="gramEnd"/>
            <w:r>
              <w:rPr>
                <w:rFonts w:eastAsia="SimSun"/>
                <w:szCs w:val="20"/>
                <w:lang w:eastAsia="zh-CN"/>
              </w:rPr>
              <w:t xml:space="preserve"> the proposal is adopted, no specification effort is needed, it is legacy Rel-16 behavior.</w:t>
            </w:r>
          </w:p>
        </w:tc>
      </w:tr>
      <w:tr w:rsidR="00994E28" w:rsidRPr="00954597" w14:paraId="039CBF41" w14:textId="77777777" w:rsidTr="00DB7162">
        <w:tc>
          <w:tcPr>
            <w:tcW w:w="1372" w:type="dxa"/>
            <w:shd w:val="clear" w:color="auto" w:fill="auto"/>
          </w:tcPr>
          <w:p w14:paraId="52B35AD0" w14:textId="59472F8E"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5AFC81C" w14:textId="1AF8369A" w:rsidR="00994E28" w:rsidRPr="00954597" w:rsidRDefault="00994E28" w:rsidP="00E00C23">
            <w:pPr>
              <w:spacing w:after="120"/>
              <w:rPr>
                <w:rFonts w:eastAsia="SimSun"/>
                <w:szCs w:val="20"/>
                <w:lang w:eastAsia="zh-CN"/>
              </w:rPr>
            </w:pPr>
            <w:r>
              <w:rPr>
                <w:rFonts w:eastAsia="SimSun" w:hint="eastAsia"/>
                <w:szCs w:val="20"/>
                <w:lang w:eastAsia="zh-CN"/>
              </w:rPr>
              <w:t>Support the proposal.</w:t>
            </w:r>
          </w:p>
        </w:tc>
      </w:tr>
      <w:tr w:rsidR="00C352CC" w:rsidRPr="00954597" w14:paraId="460F1613" w14:textId="77777777" w:rsidTr="00DB7162">
        <w:tc>
          <w:tcPr>
            <w:tcW w:w="1372" w:type="dxa"/>
            <w:shd w:val="clear" w:color="auto" w:fill="auto"/>
          </w:tcPr>
          <w:p w14:paraId="2F61D55D" w14:textId="0DF04552"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74325D4" w14:textId="6F0111E9" w:rsidR="00C352CC" w:rsidRPr="00954597" w:rsidRDefault="00C352CC" w:rsidP="00C352CC">
            <w:pPr>
              <w:spacing w:after="120"/>
              <w:rPr>
                <w:rFonts w:eastAsia="SimSun"/>
                <w:szCs w:val="20"/>
                <w:lang w:eastAsia="zh-CN"/>
              </w:rPr>
            </w:pPr>
            <w:r>
              <w:rPr>
                <w:rFonts w:eastAsia="SimSun"/>
                <w:szCs w:val="20"/>
                <w:lang w:eastAsia="zh-CN"/>
              </w:rPr>
              <w:t xml:space="preserve">Support the proposal. </w:t>
            </w:r>
          </w:p>
        </w:tc>
      </w:tr>
      <w:tr w:rsidR="00C352CC" w:rsidRPr="00954597" w14:paraId="601AA3B5" w14:textId="77777777" w:rsidTr="00DB7162">
        <w:tc>
          <w:tcPr>
            <w:tcW w:w="1372" w:type="dxa"/>
            <w:shd w:val="clear" w:color="auto" w:fill="auto"/>
          </w:tcPr>
          <w:p w14:paraId="4BCEAB7F" w14:textId="0A144ECC" w:rsidR="00C352CC" w:rsidRPr="00954597" w:rsidRDefault="00B9170C" w:rsidP="00C352C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29603BF" w14:textId="7A23547D" w:rsidR="00C352CC" w:rsidRPr="00954597" w:rsidRDefault="00B9170C" w:rsidP="00C352CC">
            <w:pPr>
              <w:spacing w:after="120"/>
              <w:rPr>
                <w:rFonts w:eastAsia="SimSun"/>
                <w:szCs w:val="20"/>
                <w:lang w:eastAsia="zh-CN"/>
              </w:rPr>
            </w:pPr>
            <w:r>
              <w:rPr>
                <w:rFonts w:eastAsia="SimSun" w:hint="eastAsia"/>
                <w:szCs w:val="20"/>
                <w:lang w:eastAsia="zh-CN"/>
              </w:rPr>
              <w:t>S</w:t>
            </w:r>
            <w:r>
              <w:rPr>
                <w:rFonts w:eastAsia="SimSun"/>
                <w:szCs w:val="20"/>
                <w:lang w:eastAsia="zh-CN"/>
              </w:rPr>
              <w:t>ame view with ZTE.</w:t>
            </w:r>
          </w:p>
        </w:tc>
      </w:tr>
      <w:tr w:rsidR="00E6311F" w:rsidRPr="00954597" w14:paraId="68AED186" w14:textId="77777777" w:rsidTr="00DB7162">
        <w:tc>
          <w:tcPr>
            <w:tcW w:w="1372" w:type="dxa"/>
            <w:shd w:val="clear" w:color="auto" w:fill="auto"/>
          </w:tcPr>
          <w:p w14:paraId="7907311D" w14:textId="213F3259" w:rsidR="00E6311F" w:rsidRPr="00954597" w:rsidRDefault="00E6311F" w:rsidP="00E6311F">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23F427FD" w14:textId="107B5155" w:rsidR="00E6311F" w:rsidRPr="00954597" w:rsidRDefault="00E6311F" w:rsidP="00E6311F">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57078" w:rsidRPr="00954597" w14:paraId="4E1BB645" w14:textId="77777777" w:rsidTr="00DB7162">
        <w:tc>
          <w:tcPr>
            <w:tcW w:w="1372" w:type="dxa"/>
            <w:shd w:val="clear" w:color="auto" w:fill="auto"/>
          </w:tcPr>
          <w:p w14:paraId="15A8FFDD" w14:textId="16D15686"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F6C7045" w14:textId="77F11D61"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0F079CC3" w14:textId="77777777" w:rsidTr="00DB7162">
        <w:tc>
          <w:tcPr>
            <w:tcW w:w="1372" w:type="dxa"/>
            <w:shd w:val="clear" w:color="auto" w:fill="auto"/>
          </w:tcPr>
          <w:p w14:paraId="182C5F8B" w14:textId="0E61008D"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A5ECDDF" w14:textId="77777777" w:rsidR="005E3D9A" w:rsidRDefault="005E3D9A" w:rsidP="005E3D9A">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preference is to multiplex LP HARQ-ACK by dropping HP CSI part 2 for avoiding DL retransmission overhead due to the dropping of LP HARQ-ACK (as well as for respecting the previous agreement made in RAN1#102-e).</w:t>
            </w:r>
          </w:p>
          <w:p w14:paraId="795A0F3D" w14:textId="620CB87E" w:rsidR="005E3D9A" w:rsidRPr="00954597" w:rsidRDefault="005E3D9A" w:rsidP="005E3D9A">
            <w:pPr>
              <w:spacing w:after="120"/>
              <w:rPr>
                <w:rFonts w:eastAsia="SimSun"/>
                <w:szCs w:val="20"/>
                <w:lang w:eastAsia="zh-CN"/>
              </w:rPr>
            </w:pPr>
            <w:r>
              <w:rPr>
                <w:rFonts w:eastAsia="Malgun Gothic"/>
                <w:szCs w:val="20"/>
                <w:lang w:eastAsia="ko-KR"/>
              </w:rPr>
              <w:t>But for the progress at this stage, we can live with the proposal provided by FL.</w:t>
            </w:r>
          </w:p>
        </w:tc>
      </w:tr>
    </w:tbl>
    <w:p w14:paraId="32D6DD43" w14:textId="588065F4" w:rsidR="007A4795" w:rsidRDefault="007A4795" w:rsidP="007A4795">
      <w:pPr>
        <w:pStyle w:val="BodyText"/>
        <w:rPr>
          <w:rFonts w:eastAsia="SimSun"/>
          <w:highlight w:val="lightGray"/>
          <w:lang w:eastAsia="zh-CN"/>
        </w:rPr>
      </w:pPr>
    </w:p>
    <w:p w14:paraId="0EB279DA" w14:textId="77777777" w:rsidR="0094542E" w:rsidRDefault="0094542E" w:rsidP="00FD584F">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FF96A72" w14:textId="77777777" w:rsidR="0094542E" w:rsidRDefault="0094542E" w:rsidP="00FD584F">
      <w:pPr>
        <w:pStyle w:val="BodyText"/>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 and HP/LP CSI consisting of two parts would be transmitted on HP/LP PUSCH not conveying UL-SCH, UE follows the same behaviour as that in case of PUSCH conveying UL-SCH.</w:t>
      </w:r>
    </w:p>
    <w:p w14:paraId="4E7597D7" w14:textId="36F0F5FD" w:rsidR="0094542E" w:rsidRPr="00A17090" w:rsidRDefault="0094542E" w:rsidP="00FD584F">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hint="eastAsia"/>
          <w:color w:val="0070C0"/>
          <w:szCs w:val="20"/>
          <w:lang w:eastAsia="zh-CN"/>
        </w:rPr>
        <w:t>H</w:t>
      </w:r>
      <w:r w:rsidRPr="00A17371">
        <w:rPr>
          <w:rFonts w:eastAsia="SimSun"/>
          <w:color w:val="0070C0"/>
          <w:szCs w:val="20"/>
          <w:lang w:eastAsia="zh-CN"/>
        </w:rPr>
        <w:t xml:space="preserve">uawei/Hisi, Sony, InterDigital,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w:t>
      </w:r>
      <w:r w:rsidRPr="00A17090">
        <w:rPr>
          <w:rFonts w:eastAsia="SimSun" w:hint="eastAsia"/>
          <w:color w:val="0070C0"/>
          <w:szCs w:val="20"/>
          <w:lang w:eastAsia="zh-CN"/>
        </w:rPr>
        <w:t>ATT</w:t>
      </w:r>
      <w:r w:rsidRPr="00A17090">
        <w:rPr>
          <w:rFonts w:eastAsia="SimSun"/>
          <w:color w:val="0070C0"/>
          <w:szCs w:val="20"/>
          <w:lang w:eastAsia="zh-CN"/>
        </w:rPr>
        <w:t xml:space="preserve">, Intel, </w:t>
      </w:r>
      <w:r w:rsidRPr="00A17090">
        <w:rPr>
          <w:rFonts w:eastAsia="SimSun" w:hint="eastAsia"/>
          <w:color w:val="0070C0"/>
          <w:szCs w:val="20"/>
          <w:lang w:eastAsia="zh-CN"/>
        </w:rPr>
        <w:t>v</w:t>
      </w:r>
      <w:r w:rsidRPr="00A17090">
        <w:rPr>
          <w:rFonts w:eastAsia="SimSun"/>
          <w:color w:val="0070C0"/>
          <w:szCs w:val="20"/>
          <w:lang w:eastAsia="zh-CN"/>
        </w:rPr>
        <w:t xml:space="preserve">ivo, </w:t>
      </w:r>
      <w:r w:rsidRPr="00A17090">
        <w:rPr>
          <w:rFonts w:eastAsia="SimSun" w:hint="eastAsia"/>
          <w:color w:val="0070C0"/>
          <w:szCs w:val="20"/>
          <w:lang w:eastAsia="zh-CN"/>
        </w:rPr>
        <w:t>Q</w:t>
      </w:r>
      <w:r w:rsidRPr="00A17090">
        <w:rPr>
          <w:rFonts w:eastAsia="SimSun"/>
          <w:color w:val="0070C0"/>
          <w:szCs w:val="20"/>
          <w:lang w:eastAsia="zh-CN"/>
        </w:rPr>
        <w:t>uectel</w:t>
      </w:r>
      <w:r>
        <w:rPr>
          <w:rFonts w:eastAsia="SimSun"/>
          <w:color w:val="0070C0"/>
          <w:szCs w:val="20"/>
          <w:lang w:eastAsia="zh-CN"/>
        </w:rPr>
        <w:t>, OPPO</w:t>
      </w:r>
    </w:p>
    <w:p w14:paraId="104EF9D6" w14:textId="40D33B58" w:rsidR="0094542E"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090">
        <w:rPr>
          <w:rFonts w:eastAsia="Microsoft YaHei"/>
          <w:color w:val="0070C0"/>
          <w:szCs w:val="20"/>
          <w:lang w:eastAsia="zh-CN"/>
        </w:rPr>
        <w:t xml:space="preserve">Not support: </w:t>
      </w:r>
      <w:r w:rsidRPr="00A17090">
        <w:rPr>
          <w:rFonts w:eastAsia="SimSun"/>
          <w:color w:val="0070C0"/>
          <w:szCs w:val="20"/>
          <w:lang w:eastAsia="zh-CN"/>
        </w:rPr>
        <w:t>Nokia/NSB</w:t>
      </w:r>
      <w:r w:rsidRPr="00A17090">
        <w:rPr>
          <w:rFonts w:eastAsia="Microsoft YaHei"/>
          <w:color w:val="0070C0"/>
          <w:szCs w:val="20"/>
          <w:lang w:eastAsia="zh-CN"/>
        </w:rPr>
        <w:t xml:space="preserve"> (Separate proposals for scenarios)</w:t>
      </w:r>
    </w:p>
    <w:p w14:paraId="02986614" w14:textId="77777777" w:rsidR="0094542E" w:rsidRPr="00A17090" w:rsidRDefault="0094542E" w:rsidP="0094542E">
      <w:pPr>
        <w:overflowPunct w:val="0"/>
        <w:autoSpaceDE w:val="0"/>
        <w:autoSpaceDN w:val="0"/>
        <w:adjustRightInd w:val="0"/>
        <w:spacing w:after="0"/>
        <w:ind w:left="720"/>
        <w:textAlignment w:val="baseline"/>
        <w:rPr>
          <w:rFonts w:eastAsia="Microsoft YaHei"/>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4028B" w:rsidRPr="00954597" w14:paraId="5F62CEC9" w14:textId="77777777" w:rsidTr="004D35D0">
        <w:tc>
          <w:tcPr>
            <w:tcW w:w="1372" w:type="dxa"/>
            <w:shd w:val="clear" w:color="auto" w:fill="auto"/>
          </w:tcPr>
          <w:p w14:paraId="46FDB6FE" w14:textId="77777777" w:rsidR="0034028B" w:rsidRPr="00954597" w:rsidRDefault="0034028B"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E61F78F" w14:textId="77777777" w:rsidR="0034028B" w:rsidRPr="00954597" w:rsidRDefault="0034028B" w:rsidP="004D35D0">
            <w:pPr>
              <w:spacing w:after="120"/>
              <w:rPr>
                <w:rFonts w:eastAsia="SimSun"/>
                <w:szCs w:val="20"/>
                <w:lang w:eastAsia="zh-CN"/>
              </w:rPr>
            </w:pPr>
            <w:r w:rsidRPr="00954597">
              <w:rPr>
                <w:rFonts w:eastAsia="SimSun" w:hint="eastAsia"/>
                <w:szCs w:val="20"/>
                <w:lang w:eastAsia="zh-CN"/>
              </w:rPr>
              <w:t>Comments</w:t>
            </w:r>
          </w:p>
        </w:tc>
      </w:tr>
      <w:tr w:rsidR="0034028B" w:rsidRPr="00954597" w14:paraId="60E6ACE6" w14:textId="77777777" w:rsidTr="004D35D0">
        <w:tc>
          <w:tcPr>
            <w:tcW w:w="1372" w:type="dxa"/>
            <w:shd w:val="clear" w:color="auto" w:fill="auto"/>
          </w:tcPr>
          <w:p w14:paraId="6CA3EACE" w14:textId="3E06376F" w:rsidR="0034028B" w:rsidRPr="00954597" w:rsidRDefault="005A67C2"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57E9DFF4" w14:textId="2A858B95" w:rsidR="00F5555E" w:rsidRDefault="00F5555E" w:rsidP="00F5555E">
            <w:pPr>
              <w:spacing w:after="120"/>
              <w:rPr>
                <w:rFonts w:eastAsia="SimSun"/>
                <w:szCs w:val="20"/>
                <w:lang w:eastAsia="zh-CN"/>
              </w:rPr>
            </w:pPr>
            <w:r>
              <w:rPr>
                <w:rFonts w:eastAsia="SimSun"/>
                <w:szCs w:val="20"/>
                <w:lang w:eastAsia="zh-CN"/>
              </w:rPr>
              <w:t>Do not support</w:t>
            </w:r>
            <w:r w:rsidR="00137AB4">
              <w:rPr>
                <w:rFonts w:eastAsia="SimSun"/>
                <w:szCs w:val="20"/>
                <w:lang w:eastAsia="zh-CN"/>
              </w:rPr>
              <w:t xml:space="preserve"> the proposal as it is</w:t>
            </w:r>
            <w:r>
              <w:rPr>
                <w:rFonts w:eastAsia="SimSun"/>
                <w:szCs w:val="20"/>
                <w:lang w:eastAsia="zh-CN"/>
              </w:rPr>
              <w:t>.</w:t>
            </w:r>
          </w:p>
          <w:p w14:paraId="64535914" w14:textId="6F545A85" w:rsidR="009F5F34" w:rsidRDefault="009F5F34" w:rsidP="004D35D0">
            <w:pPr>
              <w:spacing w:after="120"/>
              <w:rPr>
                <w:rFonts w:eastAsia="SimSun"/>
                <w:szCs w:val="20"/>
                <w:lang w:eastAsia="zh-CN"/>
              </w:rPr>
            </w:pPr>
            <w:r>
              <w:rPr>
                <w:rFonts w:eastAsia="SimSun"/>
                <w:szCs w:val="20"/>
                <w:lang w:eastAsia="zh-CN"/>
              </w:rPr>
              <w:t xml:space="preserve">We agree with the intention </w:t>
            </w:r>
            <w:r w:rsidR="00471FA7">
              <w:rPr>
                <w:rFonts w:eastAsia="SimSun"/>
                <w:szCs w:val="20"/>
                <w:lang w:eastAsia="zh-CN"/>
              </w:rPr>
              <w:t xml:space="preserve">that </w:t>
            </w:r>
            <w:r w:rsidR="00BF28F4">
              <w:rPr>
                <w:rFonts w:eastAsia="SimSun"/>
                <w:szCs w:val="20"/>
                <w:lang w:eastAsia="zh-CN"/>
              </w:rPr>
              <w:t xml:space="preserve">UE </w:t>
            </w:r>
            <w:r w:rsidR="00137AB4">
              <w:rPr>
                <w:rFonts w:eastAsia="SimSun"/>
                <w:szCs w:val="20"/>
                <w:lang w:eastAsia="zh-CN"/>
              </w:rPr>
              <w:t xml:space="preserve">should </w:t>
            </w:r>
            <w:r w:rsidR="00BF28F4">
              <w:rPr>
                <w:rFonts w:eastAsia="SimSun"/>
                <w:szCs w:val="20"/>
                <w:lang w:eastAsia="zh-CN"/>
              </w:rPr>
              <w:t>follow the same behavio</w:t>
            </w:r>
            <w:r w:rsidR="0056623F">
              <w:rPr>
                <w:rFonts w:eastAsia="SimSun"/>
                <w:szCs w:val="20"/>
                <w:lang w:eastAsia="zh-CN"/>
              </w:rPr>
              <w:t xml:space="preserve">ur </w:t>
            </w:r>
            <w:r w:rsidR="0076053A">
              <w:rPr>
                <w:rFonts w:eastAsia="SimSun"/>
                <w:szCs w:val="20"/>
                <w:lang w:eastAsia="zh-CN"/>
              </w:rPr>
              <w:t xml:space="preserve">for PUSCH </w:t>
            </w:r>
            <w:r w:rsidR="00DD3946">
              <w:rPr>
                <w:rFonts w:eastAsia="SimSun"/>
                <w:szCs w:val="20"/>
                <w:lang w:eastAsia="zh-CN"/>
              </w:rPr>
              <w:t>conveying</w:t>
            </w:r>
            <w:r w:rsidR="008B6CA7">
              <w:rPr>
                <w:rFonts w:eastAsia="SimSun"/>
                <w:szCs w:val="20"/>
                <w:lang w:eastAsia="zh-CN"/>
              </w:rPr>
              <w:t xml:space="preserve"> </w:t>
            </w:r>
            <w:r w:rsidR="00CA5FCE">
              <w:rPr>
                <w:rFonts w:eastAsia="SimSun"/>
                <w:szCs w:val="20"/>
                <w:lang w:eastAsia="zh-CN"/>
              </w:rPr>
              <w:t xml:space="preserve">UL-SCH </w:t>
            </w:r>
            <w:r w:rsidR="008B6CA7">
              <w:rPr>
                <w:rFonts w:eastAsia="SimSun"/>
                <w:szCs w:val="20"/>
                <w:lang w:eastAsia="zh-CN"/>
              </w:rPr>
              <w:t xml:space="preserve">and </w:t>
            </w:r>
            <w:r w:rsidR="00CA5FCE">
              <w:rPr>
                <w:rFonts w:eastAsia="SimSun"/>
                <w:szCs w:val="20"/>
                <w:lang w:eastAsia="zh-CN"/>
              </w:rPr>
              <w:t xml:space="preserve">PUSCH </w:t>
            </w:r>
            <w:r w:rsidR="008B6CA7">
              <w:rPr>
                <w:rFonts w:eastAsia="SimSun"/>
                <w:szCs w:val="20"/>
                <w:lang w:eastAsia="zh-CN"/>
              </w:rPr>
              <w:t xml:space="preserve">not conveying UL-SCH. </w:t>
            </w:r>
            <w:r w:rsidR="00996BFC">
              <w:rPr>
                <w:rFonts w:eastAsia="SimSun"/>
                <w:szCs w:val="20"/>
                <w:lang w:eastAsia="zh-CN"/>
              </w:rPr>
              <w:t xml:space="preserve">However, we </w:t>
            </w:r>
            <w:r w:rsidR="005D6C29">
              <w:rPr>
                <w:rFonts w:eastAsia="SimSun"/>
                <w:szCs w:val="20"/>
                <w:lang w:eastAsia="zh-CN"/>
              </w:rPr>
              <w:t xml:space="preserve">prefer to discuss </w:t>
            </w:r>
            <w:r w:rsidR="002611C6">
              <w:rPr>
                <w:rFonts w:eastAsia="SimSun"/>
                <w:szCs w:val="20"/>
                <w:lang w:eastAsia="zh-CN"/>
              </w:rPr>
              <w:t>HP PUSCH and LP PUSCH separately</w:t>
            </w:r>
            <w:r w:rsidR="00BB47AF">
              <w:rPr>
                <w:rFonts w:eastAsia="SimSun"/>
                <w:szCs w:val="20"/>
                <w:lang w:eastAsia="zh-CN"/>
              </w:rPr>
              <w:t xml:space="preserve"> because we do not see the necess</w:t>
            </w:r>
            <w:r w:rsidR="00E86602">
              <w:rPr>
                <w:rFonts w:eastAsia="SimSun"/>
                <w:szCs w:val="20"/>
                <w:lang w:eastAsia="zh-CN"/>
              </w:rPr>
              <w:t>ity to support multip</w:t>
            </w:r>
            <w:r w:rsidR="00EF0E06">
              <w:rPr>
                <w:rFonts w:eastAsia="SimSun"/>
                <w:szCs w:val="20"/>
                <w:lang w:eastAsia="zh-CN"/>
              </w:rPr>
              <w:t xml:space="preserve">lexing LP CSI on HP PUSCH. </w:t>
            </w:r>
            <w:r w:rsidR="00161D8F">
              <w:rPr>
                <w:rFonts w:eastAsia="SimSun"/>
                <w:szCs w:val="20"/>
                <w:lang w:eastAsia="zh-CN"/>
              </w:rPr>
              <w:t xml:space="preserve">In addition, in case with LP PUSCH, </w:t>
            </w:r>
            <w:r w:rsidR="00520298">
              <w:rPr>
                <w:rFonts w:eastAsia="SimSun"/>
                <w:szCs w:val="20"/>
                <w:lang w:eastAsia="zh-CN"/>
              </w:rPr>
              <w:t xml:space="preserve">where the HP CSI comes? </w:t>
            </w:r>
            <w:r w:rsidR="00D95410">
              <w:rPr>
                <w:rFonts w:eastAsia="SimSun"/>
                <w:szCs w:val="20"/>
                <w:lang w:eastAsia="zh-CN"/>
              </w:rPr>
              <w:t>Suggested modification:</w:t>
            </w:r>
          </w:p>
          <w:p w14:paraId="217CAF7C" w14:textId="1117CBCC" w:rsidR="00D95410" w:rsidRDefault="00D95410" w:rsidP="00D95410">
            <w:pPr>
              <w:pStyle w:val="BodyText"/>
              <w:rPr>
                <w:rFonts w:eastAsia="SimSun"/>
                <w:lang w:eastAsia="zh-CN"/>
              </w:rPr>
            </w:pPr>
            <w:r>
              <w:rPr>
                <w:rFonts w:eastAsia="SimSun"/>
                <w:szCs w:val="20"/>
                <w:lang w:eastAsia="zh-CN"/>
              </w:rPr>
              <w:t>“</w:t>
            </w: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w:t>
            </w:r>
            <w:r w:rsidRPr="0034028B">
              <w:rPr>
                <w:rFonts w:eastAsia="SimSun"/>
                <w:lang w:eastAsia="zh-CN"/>
              </w:rPr>
              <w:lastRenderedPageBreak/>
              <w:t xml:space="preserve">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6773CF5A" w14:textId="1E070A94" w:rsidR="0034028B" w:rsidRPr="00954597" w:rsidRDefault="00D95410" w:rsidP="004D35D0">
            <w:pPr>
              <w:spacing w:after="120"/>
              <w:rPr>
                <w:rFonts w:eastAsia="SimSun"/>
                <w:szCs w:val="20"/>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r>
              <w:rPr>
                <w:rFonts w:eastAsia="SimSun"/>
                <w:szCs w:val="20"/>
                <w:lang w:eastAsia="zh-CN"/>
              </w:rPr>
              <w:t>”</w:t>
            </w:r>
          </w:p>
        </w:tc>
      </w:tr>
      <w:tr w:rsidR="00D45110" w:rsidRPr="00954597" w14:paraId="32BFD2FC" w14:textId="77777777" w:rsidTr="004D35D0">
        <w:tc>
          <w:tcPr>
            <w:tcW w:w="1372" w:type="dxa"/>
            <w:shd w:val="clear" w:color="auto" w:fill="auto"/>
          </w:tcPr>
          <w:p w14:paraId="0C83E167" w14:textId="20D47FC5" w:rsidR="00D45110" w:rsidRPr="00954597" w:rsidRDefault="00D45110" w:rsidP="00D45110">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3A6AEAD5" w14:textId="133677B2" w:rsidR="00D45110" w:rsidRPr="00954597" w:rsidRDefault="00D45110" w:rsidP="00D45110">
            <w:pPr>
              <w:spacing w:after="120"/>
              <w:rPr>
                <w:rFonts w:eastAsia="SimSun"/>
                <w:szCs w:val="20"/>
                <w:lang w:eastAsia="zh-CN"/>
              </w:rPr>
            </w:pPr>
            <w:r>
              <w:rPr>
                <w:rFonts w:eastAsia="SimSun"/>
                <w:szCs w:val="20"/>
                <w:lang w:eastAsia="zh-CN"/>
              </w:rPr>
              <w:t>Support. The same rule can simply be applied to PUSCH without UL-SCH since the encoding chain number for UCI-on-PUSCH is the same.</w:t>
            </w:r>
          </w:p>
        </w:tc>
      </w:tr>
      <w:tr w:rsidR="0034028B" w:rsidRPr="00954597" w14:paraId="00850F88" w14:textId="77777777" w:rsidTr="004D35D0">
        <w:tc>
          <w:tcPr>
            <w:tcW w:w="1372" w:type="dxa"/>
            <w:shd w:val="clear" w:color="auto" w:fill="auto"/>
          </w:tcPr>
          <w:p w14:paraId="040DCCB7" w14:textId="6340783C" w:rsidR="0034028B" w:rsidRPr="00954597" w:rsidRDefault="00694850"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207340AE" w14:textId="247CC374" w:rsidR="0034028B" w:rsidRPr="00954597" w:rsidRDefault="00694850" w:rsidP="004D35D0">
            <w:pPr>
              <w:spacing w:after="120"/>
              <w:rPr>
                <w:rFonts w:eastAsia="SimSun"/>
                <w:szCs w:val="20"/>
                <w:lang w:eastAsia="zh-CN"/>
              </w:rPr>
            </w:pPr>
            <w:r>
              <w:rPr>
                <w:rFonts w:eastAsia="SimSun"/>
                <w:szCs w:val="20"/>
                <w:lang w:eastAsia="zh-CN"/>
              </w:rPr>
              <w:t>Support the principle.  We agree to separate the HP CSI and LP CSI into separate proposals as per Nokia’s suggestion.</w:t>
            </w:r>
          </w:p>
        </w:tc>
      </w:tr>
      <w:tr w:rsidR="0034028B" w:rsidRPr="00954597" w14:paraId="0E3CE078" w14:textId="77777777" w:rsidTr="004D35D0">
        <w:tc>
          <w:tcPr>
            <w:tcW w:w="1372" w:type="dxa"/>
            <w:shd w:val="clear" w:color="auto" w:fill="auto"/>
          </w:tcPr>
          <w:p w14:paraId="0BB1905A" w14:textId="1ADC1359" w:rsidR="0034028B" w:rsidRPr="00954597" w:rsidRDefault="00284794"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5FB8C29" w14:textId="0040EDB0" w:rsidR="0034028B" w:rsidRPr="00954597" w:rsidRDefault="00284794" w:rsidP="004D35D0">
            <w:pPr>
              <w:spacing w:after="120"/>
              <w:rPr>
                <w:rFonts w:eastAsia="SimSun"/>
                <w:szCs w:val="20"/>
                <w:lang w:eastAsia="zh-CN"/>
              </w:rPr>
            </w:pPr>
            <w:r>
              <w:rPr>
                <w:rFonts w:eastAsia="SimSun"/>
                <w:szCs w:val="20"/>
                <w:lang w:eastAsia="zh-CN"/>
              </w:rPr>
              <w:t>Support and fine with Nokia’s revision.</w:t>
            </w:r>
          </w:p>
        </w:tc>
      </w:tr>
      <w:tr w:rsidR="0034028B" w:rsidRPr="00954597" w14:paraId="465F23D7" w14:textId="77777777" w:rsidTr="004D35D0">
        <w:tc>
          <w:tcPr>
            <w:tcW w:w="1372" w:type="dxa"/>
            <w:shd w:val="clear" w:color="auto" w:fill="auto"/>
          </w:tcPr>
          <w:p w14:paraId="507C160A" w14:textId="77BD3122" w:rsidR="0034028B" w:rsidRPr="004F0585" w:rsidRDefault="004F0585" w:rsidP="004D35D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3664B2F" w14:textId="3012E089" w:rsidR="0034028B" w:rsidRPr="00954597" w:rsidRDefault="004F0585" w:rsidP="004D35D0">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18A96EF8" w14:textId="77777777" w:rsidTr="004D35D0">
        <w:tc>
          <w:tcPr>
            <w:tcW w:w="1372" w:type="dxa"/>
            <w:shd w:val="clear" w:color="auto" w:fill="auto"/>
          </w:tcPr>
          <w:p w14:paraId="4AEEB9CF" w14:textId="1C2A70BE"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35B17B6" w14:textId="2333E232"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the Nokia’s revision.</w:t>
            </w:r>
          </w:p>
        </w:tc>
      </w:tr>
      <w:tr w:rsidR="00EE661A" w:rsidRPr="00954597" w14:paraId="642133C0" w14:textId="77777777" w:rsidTr="009F4283">
        <w:tc>
          <w:tcPr>
            <w:tcW w:w="1372" w:type="dxa"/>
            <w:shd w:val="clear" w:color="auto" w:fill="auto"/>
          </w:tcPr>
          <w:p w14:paraId="7BC34415"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D17C65A"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 Also fine with Nokia’s version.</w:t>
            </w:r>
          </w:p>
        </w:tc>
      </w:tr>
      <w:tr w:rsidR="00DE25BD" w:rsidRPr="00954597" w14:paraId="7DC8E9F0" w14:textId="77777777" w:rsidTr="004D35D0">
        <w:tc>
          <w:tcPr>
            <w:tcW w:w="1372" w:type="dxa"/>
            <w:shd w:val="clear" w:color="auto" w:fill="auto"/>
          </w:tcPr>
          <w:p w14:paraId="3712EF5E" w14:textId="34118D71"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C75C9BB" w14:textId="75434B9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 for LP PUSCH, for HP PUSCH, the issue can be covered in our suggested proposal.</w:t>
            </w:r>
          </w:p>
        </w:tc>
      </w:tr>
      <w:tr w:rsidR="00AC16D7" w:rsidRPr="00954597" w14:paraId="4CA07C6F" w14:textId="77777777" w:rsidTr="009F4283">
        <w:tc>
          <w:tcPr>
            <w:tcW w:w="1372" w:type="dxa"/>
            <w:shd w:val="clear" w:color="auto" w:fill="auto"/>
          </w:tcPr>
          <w:p w14:paraId="31DE282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2B7B4D1"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FL proposal in principle and OK with Nokia’s revision. </w:t>
            </w:r>
          </w:p>
        </w:tc>
      </w:tr>
      <w:tr w:rsidR="00570685" w:rsidRPr="00954597" w14:paraId="789AE153" w14:textId="77777777" w:rsidTr="004D35D0">
        <w:tc>
          <w:tcPr>
            <w:tcW w:w="1372" w:type="dxa"/>
            <w:shd w:val="clear" w:color="auto" w:fill="auto"/>
          </w:tcPr>
          <w:p w14:paraId="1FC3A8AE" w14:textId="44354287"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302AE4DE" w14:textId="4A460AB0" w:rsidR="00570685" w:rsidRPr="00954597" w:rsidRDefault="00570685" w:rsidP="00570685">
            <w:pPr>
              <w:spacing w:after="120"/>
              <w:rPr>
                <w:rFonts w:eastAsia="SimSun"/>
                <w:szCs w:val="20"/>
                <w:lang w:eastAsia="zh-CN"/>
              </w:rPr>
            </w:pPr>
            <w:r>
              <w:rPr>
                <w:rFonts w:eastAsia="SimSun"/>
                <w:szCs w:val="20"/>
                <w:lang w:eastAsia="zh-CN"/>
              </w:rPr>
              <w:t>Support either of FL proposal or Nokia’s revision.</w:t>
            </w:r>
          </w:p>
        </w:tc>
      </w:tr>
      <w:tr w:rsidR="001C633A" w:rsidRPr="00954597" w14:paraId="7536F75A" w14:textId="77777777" w:rsidTr="009F4283">
        <w:tc>
          <w:tcPr>
            <w:tcW w:w="1372" w:type="dxa"/>
            <w:shd w:val="clear" w:color="auto" w:fill="auto"/>
          </w:tcPr>
          <w:p w14:paraId="5DBA4DCA"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F47167F" w14:textId="77777777" w:rsidR="001C633A" w:rsidRPr="00E96066"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 Nokia’s version.</w:t>
            </w:r>
          </w:p>
        </w:tc>
      </w:tr>
      <w:tr w:rsidR="00570685" w:rsidRPr="00954597" w14:paraId="046BC17C" w14:textId="77777777" w:rsidTr="004D35D0">
        <w:tc>
          <w:tcPr>
            <w:tcW w:w="1372" w:type="dxa"/>
            <w:shd w:val="clear" w:color="auto" w:fill="auto"/>
          </w:tcPr>
          <w:p w14:paraId="68C334B2" w14:textId="1A651B97"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23C98122" w14:textId="2B0B6FC4" w:rsidR="00570685" w:rsidRPr="00954597" w:rsidRDefault="001324C8" w:rsidP="00570685">
            <w:pPr>
              <w:spacing w:after="120"/>
              <w:rPr>
                <w:rFonts w:eastAsia="SimSun"/>
                <w:szCs w:val="20"/>
                <w:lang w:eastAsia="zh-CN"/>
              </w:rPr>
            </w:pPr>
            <w:r>
              <w:rPr>
                <w:rFonts w:eastAsia="SimSun"/>
                <w:szCs w:val="20"/>
                <w:lang w:eastAsia="zh-CN"/>
              </w:rPr>
              <w:t>Support and fine with Nokia’s revision.</w:t>
            </w:r>
          </w:p>
        </w:tc>
      </w:tr>
      <w:tr w:rsidR="00E00C23" w:rsidRPr="00954597" w14:paraId="5BFC3A73" w14:textId="77777777" w:rsidTr="004D35D0">
        <w:tc>
          <w:tcPr>
            <w:tcW w:w="1372" w:type="dxa"/>
            <w:shd w:val="clear" w:color="auto" w:fill="auto"/>
          </w:tcPr>
          <w:p w14:paraId="34EA5424" w14:textId="7E98834D"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CAAB55C" w14:textId="3BF22991"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Also agree with Nokia’s revision as the case of CSI multiplexing with different priority of PUSCH doesn’t make sense.</w:t>
            </w:r>
          </w:p>
        </w:tc>
      </w:tr>
      <w:tr w:rsidR="00994E28" w:rsidRPr="00954597" w14:paraId="6751B7D7" w14:textId="77777777" w:rsidTr="004D35D0">
        <w:tc>
          <w:tcPr>
            <w:tcW w:w="1372" w:type="dxa"/>
            <w:shd w:val="clear" w:color="auto" w:fill="auto"/>
          </w:tcPr>
          <w:p w14:paraId="765B382C" w14:textId="6ECFC9D4"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486ED7E" w14:textId="347EC4AD" w:rsidR="00994E28" w:rsidRPr="00954597" w:rsidRDefault="00994E28" w:rsidP="00E00C23">
            <w:pPr>
              <w:spacing w:after="120"/>
              <w:rPr>
                <w:rFonts w:eastAsia="SimSun"/>
                <w:szCs w:val="20"/>
                <w:lang w:eastAsia="zh-CN"/>
              </w:rPr>
            </w:pPr>
            <w:r>
              <w:rPr>
                <w:rFonts w:eastAsia="SimSun" w:hint="eastAsia"/>
                <w:szCs w:val="20"/>
                <w:lang w:eastAsia="zh-CN"/>
              </w:rPr>
              <w:t>Support the proposal in principle and agree with Nokia</w:t>
            </w:r>
            <w:r>
              <w:rPr>
                <w:rFonts w:eastAsia="SimSun"/>
                <w:szCs w:val="20"/>
                <w:lang w:eastAsia="zh-CN"/>
              </w:rPr>
              <w:t>’</w:t>
            </w:r>
            <w:r>
              <w:rPr>
                <w:rFonts w:eastAsia="SimSun" w:hint="eastAsia"/>
                <w:szCs w:val="20"/>
                <w:lang w:eastAsia="zh-CN"/>
              </w:rPr>
              <w:t>s revision as CSI of a given priority is not expected to be multiplexed in a PUSCH of a different priority.</w:t>
            </w:r>
          </w:p>
        </w:tc>
      </w:tr>
      <w:tr w:rsidR="00C352CC" w:rsidRPr="00954597" w14:paraId="6FCFBCCD" w14:textId="77777777" w:rsidTr="004D35D0">
        <w:tc>
          <w:tcPr>
            <w:tcW w:w="1372" w:type="dxa"/>
            <w:shd w:val="clear" w:color="auto" w:fill="auto"/>
          </w:tcPr>
          <w:p w14:paraId="45068E5E" w14:textId="4190663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7908F21" w14:textId="6D6633B5" w:rsidR="00C352CC" w:rsidRPr="00954597" w:rsidRDefault="00C352CC" w:rsidP="00C352CC">
            <w:pPr>
              <w:spacing w:after="120"/>
              <w:rPr>
                <w:rFonts w:eastAsia="SimSun"/>
                <w:szCs w:val="20"/>
                <w:lang w:eastAsia="zh-CN"/>
              </w:rPr>
            </w:pPr>
            <w:r>
              <w:rPr>
                <w:rFonts w:eastAsia="SimSun"/>
                <w:szCs w:val="20"/>
                <w:lang w:eastAsia="zh-CN"/>
              </w:rPr>
              <w:t xml:space="preserve">We support Nokia’s version. </w:t>
            </w:r>
          </w:p>
        </w:tc>
      </w:tr>
      <w:tr w:rsidR="00B9170C" w:rsidRPr="00954597" w14:paraId="32040023" w14:textId="77777777" w:rsidTr="004D35D0">
        <w:tc>
          <w:tcPr>
            <w:tcW w:w="1372" w:type="dxa"/>
            <w:shd w:val="clear" w:color="auto" w:fill="auto"/>
          </w:tcPr>
          <w:p w14:paraId="0F8B002F" w14:textId="16D93CB0"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6292BA5A" w14:textId="2339FFBE" w:rsidR="00B9170C" w:rsidRPr="00954597" w:rsidRDefault="00B9170C" w:rsidP="00B9170C">
            <w:pPr>
              <w:spacing w:after="120"/>
              <w:rPr>
                <w:rFonts w:eastAsia="SimSun"/>
                <w:szCs w:val="20"/>
                <w:lang w:eastAsia="zh-CN"/>
              </w:rPr>
            </w:pPr>
            <w:r w:rsidRPr="00E93EE7">
              <w:rPr>
                <w:rFonts w:eastAsia="SimSun"/>
                <w:szCs w:val="20"/>
                <w:lang w:eastAsia="zh-CN"/>
              </w:rPr>
              <w:t>Support</w:t>
            </w:r>
            <w:r>
              <w:rPr>
                <w:rFonts w:eastAsia="SimSun"/>
                <w:szCs w:val="20"/>
                <w:lang w:eastAsia="zh-CN"/>
              </w:rPr>
              <w:t xml:space="preserve"> in</w:t>
            </w:r>
            <w:r w:rsidRPr="00E93EE7">
              <w:rPr>
                <w:rFonts w:eastAsia="SimSun"/>
                <w:szCs w:val="20"/>
                <w:lang w:eastAsia="zh-CN"/>
              </w:rPr>
              <w:t xml:space="preserve"> principle</w:t>
            </w:r>
            <w:r>
              <w:rPr>
                <w:rFonts w:eastAsia="SimSun"/>
                <w:szCs w:val="20"/>
                <w:lang w:eastAsia="zh-CN"/>
              </w:rPr>
              <w:t xml:space="preserve"> and are fine with Nokia’s revision.</w:t>
            </w:r>
          </w:p>
        </w:tc>
      </w:tr>
      <w:tr w:rsidR="00E6311F" w:rsidRPr="00954597" w14:paraId="01BD7E27" w14:textId="77777777" w:rsidTr="004D35D0">
        <w:tc>
          <w:tcPr>
            <w:tcW w:w="1372" w:type="dxa"/>
            <w:shd w:val="clear" w:color="auto" w:fill="auto"/>
          </w:tcPr>
          <w:p w14:paraId="5E8618B4" w14:textId="3D773C10" w:rsidR="00E6311F" w:rsidRPr="00954597" w:rsidRDefault="00E6311F" w:rsidP="00E6311F">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596E90FF" w14:textId="22480429" w:rsidR="00E6311F" w:rsidRPr="00954597" w:rsidRDefault="00E6311F" w:rsidP="00E6311F">
            <w:pPr>
              <w:spacing w:after="120"/>
              <w:rPr>
                <w:rFonts w:eastAsia="SimSun"/>
                <w:szCs w:val="20"/>
                <w:lang w:eastAsia="zh-CN"/>
              </w:rPr>
            </w:pPr>
            <w:r>
              <w:rPr>
                <w:rFonts w:eastAsia="SimSun" w:hint="eastAsia"/>
                <w:szCs w:val="20"/>
                <w:lang w:eastAsia="zh-CN"/>
              </w:rPr>
              <w:t>F</w:t>
            </w:r>
            <w:r>
              <w:rPr>
                <w:rFonts w:eastAsia="SimSun"/>
                <w:szCs w:val="20"/>
                <w:lang w:eastAsia="zh-CN"/>
              </w:rPr>
              <w:t>ine with Nokia’s revision.</w:t>
            </w:r>
          </w:p>
        </w:tc>
      </w:tr>
      <w:tr w:rsidR="00C352CC" w:rsidRPr="00954597" w14:paraId="28D99548" w14:textId="77777777" w:rsidTr="004D35D0">
        <w:tc>
          <w:tcPr>
            <w:tcW w:w="1372" w:type="dxa"/>
            <w:shd w:val="clear" w:color="auto" w:fill="auto"/>
          </w:tcPr>
          <w:p w14:paraId="5D9D46C7" w14:textId="05368C39"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5B12B5D" w14:textId="63D8E4A0"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Nokia’s version</w:t>
            </w:r>
          </w:p>
        </w:tc>
      </w:tr>
      <w:tr w:rsidR="005E3D9A" w:rsidRPr="00954597" w14:paraId="53FA6977" w14:textId="77777777" w:rsidTr="004D35D0">
        <w:tc>
          <w:tcPr>
            <w:tcW w:w="1372" w:type="dxa"/>
            <w:shd w:val="clear" w:color="auto" w:fill="auto"/>
          </w:tcPr>
          <w:p w14:paraId="3E40C6CB" w14:textId="64E228F8"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6173934" w14:textId="534AA8DB" w:rsidR="005E3D9A" w:rsidRPr="00954597" w:rsidRDefault="005E3D9A" w:rsidP="005E3D9A">
            <w:pPr>
              <w:spacing w:after="120"/>
              <w:rPr>
                <w:rFonts w:eastAsia="SimSun"/>
                <w:szCs w:val="20"/>
                <w:lang w:eastAsia="zh-CN"/>
              </w:rPr>
            </w:pPr>
            <w:r>
              <w:rPr>
                <w:rFonts w:eastAsia="Malgun Gothic"/>
                <w:szCs w:val="20"/>
                <w:lang w:eastAsia="ko-KR"/>
              </w:rPr>
              <w:t>A</w:t>
            </w:r>
            <w:r>
              <w:rPr>
                <w:rFonts w:eastAsia="Malgun Gothic" w:hint="eastAsia"/>
                <w:szCs w:val="20"/>
                <w:lang w:eastAsia="ko-KR"/>
              </w:rPr>
              <w:t xml:space="preserve">lthough </w:t>
            </w:r>
            <w:r>
              <w:rPr>
                <w:rFonts w:eastAsia="Malgun Gothic"/>
                <w:szCs w:val="20"/>
                <w:lang w:eastAsia="ko-KR"/>
              </w:rPr>
              <w:t>the proposal provided by FL is not aligned with our consideration, we can accept it with Nokia’s modification.</w:t>
            </w:r>
          </w:p>
        </w:tc>
      </w:tr>
      <w:tr w:rsidR="003A0A5F" w:rsidRPr="00954597" w14:paraId="4C68E52A" w14:textId="77777777" w:rsidTr="004D35D0">
        <w:tc>
          <w:tcPr>
            <w:tcW w:w="1372" w:type="dxa"/>
            <w:shd w:val="clear" w:color="auto" w:fill="auto"/>
          </w:tcPr>
          <w:p w14:paraId="5E05AE8B" w14:textId="060DB9B9" w:rsidR="003A0A5F" w:rsidRDefault="003A0A5F" w:rsidP="003A0A5F">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1B05E683" w14:textId="579AB025" w:rsidR="003A0A5F" w:rsidRDefault="003A0A5F" w:rsidP="003A0A5F">
            <w:pPr>
              <w:spacing w:after="120"/>
              <w:rPr>
                <w:rFonts w:eastAsia="Malgun Gothic"/>
                <w:szCs w:val="20"/>
                <w:lang w:eastAsia="ko-KR"/>
              </w:rPr>
            </w:pPr>
            <w:r>
              <w:rPr>
                <w:rFonts w:eastAsia="SimSun"/>
                <w:szCs w:val="20"/>
                <w:lang w:eastAsia="zh-CN"/>
              </w:rPr>
              <w:t>Fine with Nokia’s version</w:t>
            </w:r>
          </w:p>
        </w:tc>
      </w:tr>
    </w:tbl>
    <w:p w14:paraId="430DB6BB" w14:textId="77777777" w:rsidR="0034028B" w:rsidRDefault="0034028B" w:rsidP="00655979">
      <w:pPr>
        <w:pStyle w:val="BodyText"/>
        <w:rPr>
          <w:rFonts w:eastAsia="SimSun"/>
          <w:highlight w:val="lightGray"/>
          <w:lang w:eastAsia="zh-CN"/>
        </w:rPr>
      </w:pPr>
    </w:p>
    <w:p w14:paraId="2EA2B6AC" w14:textId="70388330" w:rsidR="00A25B06" w:rsidRDefault="00A25B06" w:rsidP="00655979">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5A31BBB" w14:textId="77777777" w:rsidR="00DA5516" w:rsidRPr="00DA5516" w:rsidRDefault="00A25B06" w:rsidP="00DA5516">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1A55B7D6" w14:textId="48B70692" w:rsidR="00DA5516" w:rsidRPr="00ED1FB6" w:rsidRDefault="00DA5516" w:rsidP="00F54044">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657A4EFA" w14:textId="77777777" w:rsidR="00DA5516" w:rsidRPr="00ED1FB6" w:rsidRDefault="00DA5516" w:rsidP="00F54044">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2034BC8A" w14:textId="77777777" w:rsidR="00DA5516" w:rsidRDefault="00DA5516" w:rsidP="00F54044">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7EDB00F7" w14:textId="28182234" w:rsidR="00F95C6D" w:rsidRDefault="00DA5516" w:rsidP="0006680C">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40E4DA3D" w14:textId="387651A4" w:rsidR="00CF1597" w:rsidRPr="00CF1597" w:rsidRDefault="00CF1597" w:rsidP="0006680C">
      <w:pPr>
        <w:pStyle w:val="ListParagraph"/>
        <w:numPr>
          <w:ilvl w:val="2"/>
          <w:numId w:val="86"/>
        </w:numPr>
        <w:spacing w:after="0" w:line="240" w:lineRule="auto"/>
        <w:ind w:leftChars="320" w:left="1060"/>
        <w:contextualSpacing w:val="0"/>
        <w:rPr>
          <w:bCs/>
          <w:color w:val="0070C0"/>
          <w:szCs w:val="20"/>
          <w:lang w:val="en-GB" w:eastAsia="zh-CN"/>
        </w:rPr>
      </w:pPr>
      <w:r w:rsidRPr="00CF1597">
        <w:rPr>
          <w:rFonts w:eastAsiaTheme="minorEastAsia"/>
          <w:bCs/>
          <w:color w:val="0070C0"/>
          <w:szCs w:val="20"/>
          <w:lang w:val="en-GB" w:eastAsia="zh-CN"/>
        </w:rPr>
        <w:t xml:space="preserve">Companies suggested to separate proposals. </w:t>
      </w:r>
      <w:proofErr w:type="gramStart"/>
      <w:r w:rsidRPr="00CF1597">
        <w:rPr>
          <w:rFonts w:eastAsiaTheme="minorEastAsia"/>
          <w:bCs/>
          <w:color w:val="0070C0"/>
          <w:szCs w:val="20"/>
          <w:lang w:val="en-GB" w:eastAsia="zh-CN"/>
        </w:rPr>
        <w:t>So</w:t>
      </w:r>
      <w:proofErr w:type="gramEnd"/>
      <w:r w:rsidRPr="00CF1597">
        <w:rPr>
          <w:rFonts w:eastAsiaTheme="minorEastAsia"/>
          <w:bCs/>
          <w:color w:val="0070C0"/>
          <w:szCs w:val="20"/>
          <w:lang w:val="en-GB" w:eastAsia="zh-CN"/>
        </w:rPr>
        <w:t xml:space="preserve">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2E26CD62" w14:textId="77777777" w:rsidR="00CF1597" w:rsidRPr="00EF0967" w:rsidRDefault="00CF1597" w:rsidP="00CF1597">
      <w:pPr>
        <w:pStyle w:val="ListParagraph"/>
        <w:spacing w:after="0" w:line="240" w:lineRule="auto"/>
        <w:ind w:left="1060"/>
        <w:contextualSpacing w:val="0"/>
        <w:rPr>
          <w:bCs/>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53FA4BA8" w14:textId="77777777" w:rsidTr="00557373">
        <w:tc>
          <w:tcPr>
            <w:tcW w:w="1372" w:type="dxa"/>
            <w:shd w:val="clear" w:color="auto" w:fill="auto"/>
          </w:tcPr>
          <w:p w14:paraId="74150173"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E583B3"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Comments</w:t>
            </w:r>
          </w:p>
        </w:tc>
      </w:tr>
      <w:tr w:rsidR="00DD6E21" w:rsidRPr="00954597" w14:paraId="2E109406" w14:textId="77777777" w:rsidTr="00557373">
        <w:tc>
          <w:tcPr>
            <w:tcW w:w="1372" w:type="dxa"/>
            <w:shd w:val="clear" w:color="auto" w:fill="auto"/>
          </w:tcPr>
          <w:p w14:paraId="44355FDF" w14:textId="7AF160F5" w:rsidR="00DD6E21" w:rsidRPr="00954597" w:rsidRDefault="001E0C0A"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62C32B07" w14:textId="4BDD5771" w:rsidR="00DD6E21" w:rsidRDefault="00022C4A" w:rsidP="00557373">
            <w:pPr>
              <w:spacing w:after="120"/>
              <w:rPr>
                <w:rFonts w:eastAsia="SimSun"/>
                <w:szCs w:val="20"/>
                <w:lang w:eastAsia="zh-CN"/>
              </w:rPr>
            </w:pPr>
            <w:r>
              <w:rPr>
                <w:rFonts w:eastAsia="SimSun"/>
                <w:szCs w:val="20"/>
                <w:lang w:eastAsia="zh-CN"/>
              </w:rPr>
              <w:t xml:space="preserve">Support </w:t>
            </w:r>
            <w:r w:rsidR="00E43108">
              <w:rPr>
                <w:rFonts w:eastAsia="SimSun"/>
                <w:szCs w:val="20"/>
                <w:lang w:eastAsia="zh-CN"/>
              </w:rPr>
              <w:t>in</w:t>
            </w:r>
            <w:r>
              <w:rPr>
                <w:rFonts w:eastAsia="SimSun"/>
                <w:szCs w:val="20"/>
                <w:lang w:eastAsia="zh-CN"/>
              </w:rPr>
              <w:t xml:space="preserve"> principle</w:t>
            </w:r>
            <w:r w:rsidR="003146C2">
              <w:rPr>
                <w:rFonts w:eastAsia="SimSun"/>
                <w:szCs w:val="20"/>
                <w:lang w:eastAsia="zh-CN"/>
              </w:rPr>
              <w:t>, but it only applies to LP PUSCH.</w:t>
            </w:r>
          </w:p>
          <w:p w14:paraId="36C08CD8" w14:textId="3358F9A0" w:rsidR="003146C2" w:rsidRDefault="003146C2" w:rsidP="00557373">
            <w:pPr>
              <w:spacing w:after="120"/>
              <w:rPr>
                <w:rFonts w:eastAsia="SimSun"/>
                <w:szCs w:val="20"/>
                <w:lang w:eastAsia="zh-CN"/>
              </w:rPr>
            </w:pPr>
            <w:r>
              <w:rPr>
                <w:rFonts w:eastAsia="SimSun"/>
                <w:szCs w:val="20"/>
                <w:lang w:eastAsia="zh-CN"/>
              </w:rPr>
              <w:t>Suggested modification:</w:t>
            </w:r>
          </w:p>
          <w:p w14:paraId="1BF46425" w14:textId="17233241" w:rsidR="003146C2" w:rsidRPr="00DA5516" w:rsidRDefault="003146C2" w:rsidP="003146C2">
            <w:pPr>
              <w:overflowPunct w:val="0"/>
              <w:autoSpaceDE w:val="0"/>
              <w:autoSpaceDN w:val="0"/>
              <w:adjustRightInd w:val="0"/>
              <w:spacing w:after="0" w:line="240" w:lineRule="auto"/>
              <w:textAlignment w:val="baseline"/>
              <w:rPr>
                <w:rFonts w:eastAsia="SimSun"/>
                <w:lang w:eastAsia="zh-CN"/>
              </w:rPr>
            </w:pPr>
            <w:r>
              <w:rPr>
                <w:rFonts w:eastAsia="SimSun"/>
                <w:szCs w:val="20"/>
                <w:lang w:eastAsia="zh-CN"/>
              </w:rPr>
              <w:lastRenderedPageBreak/>
              <w:t>“</w:t>
            </w:r>
            <w:r w:rsidRPr="00DA5516">
              <w:rPr>
                <w:rFonts w:eastAsia="Microsoft YaHei"/>
                <w:szCs w:val="20"/>
              </w:rPr>
              <w:t xml:space="preserve">For multiplexing a high-priority (HP) HARQ-ACK and a low-priority (LP) HARQ-ACK into a </w:t>
            </w:r>
            <w:r w:rsidR="00A01F38" w:rsidRPr="00A01F38">
              <w:rPr>
                <w:rFonts w:eastAsia="Microsoft YaHei"/>
                <w:color w:val="FF0000"/>
                <w:szCs w:val="20"/>
              </w:rPr>
              <w:t xml:space="preserve">low-priority (LP) </w:t>
            </w:r>
            <w:r w:rsidRPr="00DA5516">
              <w:rPr>
                <w:rFonts w:eastAsia="Microsoft YaHei"/>
                <w:szCs w:val="20"/>
              </w:rPr>
              <w:t>PUSCH in R17,</w:t>
            </w:r>
            <w:r w:rsidRPr="00DA5516">
              <w:rPr>
                <w:rFonts w:eastAsia="Microsoft YaHei" w:hint="eastAsia"/>
                <w:szCs w:val="20"/>
                <w:lang w:eastAsia="zh-CN"/>
              </w:rPr>
              <w:t xml:space="preserve"> </w:t>
            </w:r>
          </w:p>
          <w:p w14:paraId="09B2B34A" w14:textId="510D0CBA" w:rsidR="003146C2" w:rsidRPr="00ED1FB6" w:rsidRDefault="003146C2" w:rsidP="003146C2">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sidR="00A01F38" w:rsidRPr="00A01F38">
              <w:rPr>
                <w:rFonts w:eastAsia="Microsoft YaHei"/>
                <w:color w:val="FF0000"/>
                <w:szCs w:val="20"/>
              </w:rPr>
              <w:t>low-priority (LP)</w:t>
            </w:r>
            <w:r w:rsidR="00A01F38">
              <w:rPr>
                <w:rFonts w:eastAsia="Microsoft YaHei"/>
                <w:color w:val="FF0000"/>
                <w:szCs w:val="20"/>
              </w:rPr>
              <w:t xml:space="preserve"> </w:t>
            </w:r>
            <w:r w:rsidRPr="00ED1FB6">
              <w:rPr>
                <w:rFonts w:eastAsia="SimSun"/>
                <w:lang w:eastAsia="zh-CN"/>
              </w:rPr>
              <w:t>PUSCH</w:t>
            </w:r>
            <w:r>
              <w:rPr>
                <w:rFonts w:eastAsia="SimSun"/>
                <w:lang w:eastAsia="zh-CN"/>
              </w:rPr>
              <w:t>,</w:t>
            </w:r>
          </w:p>
          <w:p w14:paraId="2794DB2D" w14:textId="77777777" w:rsidR="003146C2" w:rsidRPr="00ED1FB6" w:rsidRDefault="003146C2" w:rsidP="003146C2">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14A91728" w14:textId="77777777" w:rsidR="003146C2" w:rsidRDefault="003146C2" w:rsidP="003146C2">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4EABC0CF" w14:textId="0A88EA7C" w:rsidR="00DD6E21" w:rsidRPr="00A01F38" w:rsidRDefault="003146C2" w:rsidP="00A01F38">
            <w:pPr>
              <w:pStyle w:val="ListParagraph"/>
              <w:numPr>
                <w:ilvl w:val="2"/>
                <w:numId w:val="86"/>
              </w:numPr>
              <w:spacing w:after="0" w:line="240" w:lineRule="auto"/>
              <w:ind w:leftChars="320" w:left="1060"/>
              <w:contextualSpacing w:val="0"/>
              <w:rPr>
                <w:rFonts w:eastAsia="SimSun"/>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r w:rsidRPr="00A01F38">
              <w:rPr>
                <w:rFonts w:eastAsia="SimSun"/>
                <w:szCs w:val="20"/>
                <w:lang w:eastAsia="zh-CN"/>
              </w:rPr>
              <w:t>”</w:t>
            </w:r>
          </w:p>
        </w:tc>
      </w:tr>
      <w:tr w:rsidR="00D45110" w:rsidRPr="00954597" w14:paraId="612C18FD" w14:textId="77777777" w:rsidTr="00557373">
        <w:tc>
          <w:tcPr>
            <w:tcW w:w="1372" w:type="dxa"/>
            <w:shd w:val="clear" w:color="auto" w:fill="auto"/>
          </w:tcPr>
          <w:p w14:paraId="4D0B8751" w14:textId="018E0682" w:rsidR="00D45110" w:rsidRPr="00954597" w:rsidRDefault="00D45110" w:rsidP="00D45110">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409C68EA" w14:textId="01B6997A" w:rsidR="00D45110" w:rsidRDefault="00D45110" w:rsidP="00D4511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a bit confused with the intention of the proposal since the main bullet says </w:t>
            </w:r>
            <w:r w:rsidRPr="00ED1FB6">
              <w:rPr>
                <w:rFonts w:eastAsia="SimSun"/>
                <w:lang w:eastAsia="zh-CN"/>
              </w:rPr>
              <w:t>CSI</w:t>
            </w:r>
            <w:r>
              <w:rPr>
                <w:rFonts w:eastAsia="SimSun"/>
                <w:lang w:eastAsia="zh-CN"/>
              </w:rPr>
              <w:t xml:space="preserve"> without mentioning the specific priority type, while the third subbullet specifically says LP CSI (as raised by Nokia)</w:t>
            </w:r>
            <w:r>
              <w:rPr>
                <w:rFonts w:eastAsia="SimSun"/>
                <w:szCs w:val="20"/>
                <w:lang w:eastAsia="zh-CN"/>
              </w:rPr>
              <w:t xml:space="preserve">; that means, for the case of HP HARQ-ACK, LP HARQ-ACK on HP PUSCH with (HP) A-CSI, the description is missed. </w:t>
            </w:r>
          </w:p>
          <w:p w14:paraId="4B71C1FC" w14:textId="77777777" w:rsidR="00D45110" w:rsidRDefault="00D45110" w:rsidP="00D45110">
            <w:pPr>
              <w:spacing w:after="120"/>
              <w:rPr>
                <w:rFonts w:eastAsia="SimSun"/>
                <w:szCs w:val="20"/>
                <w:lang w:eastAsia="zh-CN"/>
              </w:rPr>
            </w:pPr>
            <w:r>
              <w:rPr>
                <w:rFonts w:eastAsia="SimSun"/>
                <w:szCs w:val="20"/>
                <w:lang w:eastAsia="zh-CN"/>
              </w:rPr>
              <w:t xml:space="preserve">In our understanding, the spirit of designing the HP channel and LP channel prioritization/multiplexing is that any HP channel/signal, regardless of it is PUCCH/PUSCH, and regardless the UCI type it includes, should be </w:t>
            </w:r>
            <w:proofErr w:type="gramStart"/>
            <w:r>
              <w:rPr>
                <w:rFonts w:eastAsia="SimSun"/>
                <w:szCs w:val="20"/>
                <w:lang w:eastAsia="zh-CN"/>
              </w:rPr>
              <w:t>absolutely higher</w:t>
            </w:r>
            <w:proofErr w:type="gramEnd"/>
            <w:r>
              <w:rPr>
                <w:rFonts w:eastAsia="SimSun"/>
                <w:szCs w:val="20"/>
                <w:lang w:eastAsia="zh-CN"/>
              </w:rPr>
              <w:t xml:space="preserve"> than any LP channel/signal. E.g., if the gNB schedules the HP PUSCH with (HP) A-CSI of single part, it is still with higher priority than LP HARQ-ACK for the organizing of the encoder chain.</w:t>
            </w:r>
          </w:p>
          <w:p w14:paraId="662BB1D8" w14:textId="77777777" w:rsidR="00D45110" w:rsidRDefault="00D45110" w:rsidP="00D45110">
            <w:pPr>
              <w:spacing w:after="120"/>
              <w:rPr>
                <w:rFonts w:eastAsia="SimSun"/>
                <w:szCs w:val="20"/>
                <w:lang w:eastAsia="zh-CN"/>
              </w:rPr>
            </w:pPr>
            <w:r>
              <w:rPr>
                <w:rFonts w:eastAsia="SimSun"/>
                <w:szCs w:val="20"/>
                <w:lang w:eastAsia="zh-CN"/>
              </w:rPr>
              <w:t>Therefore, the suggested modifications are:</w:t>
            </w:r>
          </w:p>
          <w:p w14:paraId="35528861" w14:textId="77777777" w:rsidR="00D45110" w:rsidRPr="00DA5516" w:rsidRDefault="00D45110" w:rsidP="00D45110">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3A46D412" w14:textId="77777777" w:rsidR="00D45110" w:rsidRPr="00ED1FB6" w:rsidRDefault="00D45110" w:rsidP="00D45110">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sidRPr="00856423">
              <w:rPr>
                <w:rFonts w:eastAsia="SimSun"/>
                <w:color w:val="FF0000"/>
                <w:lang w:eastAsia="zh-CN"/>
              </w:rPr>
              <w:t xml:space="preserve">LP </w:t>
            </w:r>
            <w:r w:rsidRPr="00ED1FB6">
              <w:rPr>
                <w:rFonts w:eastAsia="SimSun"/>
                <w:lang w:eastAsia="zh-CN"/>
              </w:rPr>
              <w:t xml:space="preserve">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4A42806B" w14:textId="77777777" w:rsidR="00D45110" w:rsidRPr="00ED1FB6"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Reuse Rel-15 HARQ-ACK rate matching</w:t>
            </w:r>
            <w:r w:rsidRPr="00514180">
              <w:rPr>
                <w:rFonts w:eastAsia="Microsoft YaHei"/>
                <w:color w:val="FF0000"/>
                <w:szCs w:val="20"/>
              </w:rPr>
              <w:t>/puncturing</w:t>
            </w:r>
            <w:r w:rsidRPr="00ED1FB6">
              <w:rPr>
                <w:bCs/>
                <w:szCs w:val="20"/>
                <w:lang w:val="en-GB" w:eastAsia="zh-CN"/>
              </w:rPr>
              <w:t xml:space="preserve"> and RE mapping for </w:t>
            </w:r>
            <w:r>
              <w:rPr>
                <w:bCs/>
                <w:szCs w:val="20"/>
                <w:lang w:val="en-GB" w:eastAsia="zh-CN"/>
              </w:rPr>
              <w:t>HP</w:t>
            </w:r>
            <w:r w:rsidRPr="00ED1FB6">
              <w:rPr>
                <w:bCs/>
                <w:szCs w:val="20"/>
                <w:lang w:val="en-GB" w:eastAsia="zh-CN"/>
              </w:rPr>
              <w:t xml:space="preserve"> HARQ-ACK.</w:t>
            </w:r>
          </w:p>
          <w:p w14:paraId="74456674" w14:textId="77777777" w:rsidR="00D45110"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5786B53" w14:textId="77777777" w:rsidR="00D45110" w:rsidRPr="00EF0967"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17BA1A4F" w14:textId="77777777" w:rsidR="00D45110" w:rsidRPr="00856423" w:rsidRDefault="00D45110" w:rsidP="00D45110">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FF0000"/>
                <w:lang w:eastAsia="zh-CN"/>
              </w:rPr>
            </w:pPr>
            <w:r w:rsidRPr="00856423">
              <w:rPr>
                <w:rFonts w:eastAsia="SimSun"/>
                <w:color w:val="FF0000"/>
                <w:lang w:eastAsia="zh-CN"/>
              </w:rPr>
              <w:t xml:space="preserve">If HP HARQ-ACK, LP HARQ-ACK, and </w:t>
            </w:r>
            <w:r>
              <w:rPr>
                <w:rFonts w:eastAsia="SimSun"/>
                <w:color w:val="FF0000"/>
                <w:lang w:eastAsia="zh-CN"/>
              </w:rPr>
              <w:t xml:space="preserve">HP </w:t>
            </w:r>
            <w:r w:rsidRPr="00856423">
              <w:rPr>
                <w:rFonts w:eastAsia="SimSun"/>
                <w:color w:val="FF0000"/>
                <w:lang w:eastAsia="zh-CN"/>
              </w:rPr>
              <w:t xml:space="preserve">A-CSI including a single part would be transmitted on </w:t>
            </w:r>
            <w:r>
              <w:rPr>
                <w:rFonts w:eastAsia="SimSun"/>
                <w:color w:val="FF0000"/>
                <w:lang w:eastAsia="zh-CN"/>
              </w:rPr>
              <w:t xml:space="preserve">HP </w:t>
            </w:r>
            <w:r w:rsidRPr="00856423">
              <w:rPr>
                <w:rFonts w:eastAsia="SimSun"/>
                <w:color w:val="FF0000"/>
                <w:lang w:eastAsia="zh-CN"/>
              </w:rPr>
              <w:t>PUSCH,</w:t>
            </w:r>
          </w:p>
          <w:p w14:paraId="5990034B"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HARQ-ACK rate matching</w:t>
            </w:r>
            <w:r w:rsidRPr="00514180">
              <w:rPr>
                <w:rFonts w:eastAsia="Microsoft YaHei"/>
                <w:color w:val="FF0000"/>
                <w:szCs w:val="20"/>
              </w:rPr>
              <w:t>/puncturing</w:t>
            </w:r>
            <w:r w:rsidRPr="00F45F36">
              <w:rPr>
                <w:bCs/>
                <w:color w:val="FF0000"/>
                <w:szCs w:val="20"/>
                <w:lang w:val="en-GB" w:eastAsia="zh-CN"/>
              </w:rPr>
              <w:t xml:space="preserve"> and RE mapping for HP HARQ-ACK.</w:t>
            </w:r>
          </w:p>
          <w:p w14:paraId="04DB2FBD"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1 rate matching and RE mapping for the single part of HP A-CSI.</w:t>
            </w:r>
          </w:p>
          <w:p w14:paraId="67C310D1"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2 rate matching and RE mapping for LP HARQ-ACK.</w:t>
            </w:r>
          </w:p>
          <w:p w14:paraId="4E52FFCC" w14:textId="77777777" w:rsidR="00D45110" w:rsidRPr="00954597" w:rsidRDefault="00D45110" w:rsidP="00D45110">
            <w:pPr>
              <w:spacing w:after="120"/>
              <w:rPr>
                <w:rFonts w:eastAsia="SimSun"/>
                <w:szCs w:val="20"/>
                <w:lang w:eastAsia="zh-CN"/>
              </w:rPr>
            </w:pPr>
          </w:p>
        </w:tc>
      </w:tr>
      <w:tr w:rsidR="00DD6E21" w:rsidRPr="00954597" w14:paraId="17F25998" w14:textId="77777777" w:rsidTr="00557373">
        <w:tc>
          <w:tcPr>
            <w:tcW w:w="1372" w:type="dxa"/>
            <w:shd w:val="clear" w:color="auto" w:fill="auto"/>
          </w:tcPr>
          <w:p w14:paraId="73C7809E" w14:textId="68B578EF" w:rsidR="00DD6E21" w:rsidRPr="00954597" w:rsidRDefault="00694850" w:rsidP="00557373">
            <w:pPr>
              <w:spacing w:after="120"/>
              <w:rPr>
                <w:rFonts w:eastAsia="SimSun"/>
                <w:szCs w:val="20"/>
                <w:lang w:eastAsia="zh-CN"/>
              </w:rPr>
            </w:pPr>
            <w:r>
              <w:rPr>
                <w:rFonts w:eastAsia="SimSun"/>
                <w:szCs w:val="20"/>
                <w:lang w:eastAsia="zh-CN"/>
              </w:rPr>
              <w:t>Sony</w:t>
            </w:r>
          </w:p>
        </w:tc>
        <w:tc>
          <w:tcPr>
            <w:tcW w:w="7690" w:type="dxa"/>
            <w:shd w:val="clear" w:color="auto" w:fill="auto"/>
          </w:tcPr>
          <w:p w14:paraId="479E1E04" w14:textId="060FEB6F" w:rsidR="00DD6E21" w:rsidRPr="00954597" w:rsidRDefault="00694850" w:rsidP="00557373">
            <w:pPr>
              <w:spacing w:after="120"/>
              <w:rPr>
                <w:rFonts w:eastAsia="SimSun"/>
                <w:szCs w:val="20"/>
                <w:lang w:eastAsia="zh-CN"/>
              </w:rPr>
            </w:pPr>
            <w:r>
              <w:rPr>
                <w:rFonts w:eastAsia="SimSun"/>
                <w:szCs w:val="20"/>
                <w:lang w:eastAsia="zh-CN"/>
              </w:rPr>
              <w:t xml:space="preserve">Share similar view with Nokia &amp; Huawei.  We should separate the proposals </w:t>
            </w:r>
            <w:r w:rsidR="007C3A83">
              <w:rPr>
                <w:rFonts w:eastAsia="SimSun"/>
                <w:szCs w:val="20"/>
                <w:lang w:eastAsia="zh-CN"/>
              </w:rPr>
              <w:t>for LP and HP CSI.</w:t>
            </w:r>
          </w:p>
        </w:tc>
      </w:tr>
      <w:tr w:rsidR="00DD6E21" w:rsidRPr="00954597" w14:paraId="4DADD2E0" w14:textId="77777777" w:rsidTr="00557373">
        <w:tc>
          <w:tcPr>
            <w:tcW w:w="1372" w:type="dxa"/>
            <w:shd w:val="clear" w:color="auto" w:fill="auto"/>
          </w:tcPr>
          <w:p w14:paraId="4763E367" w14:textId="163B6CFB" w:rsidR="00DD6E21" w:rsidRPr="00954597" w:rsidRDefault="00023D83"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E17AF52" w14:textId="04889E9C" w:rsidR="00DD6E21" w:rsidRPr="00954597" w:rsidRDefault="00023D83" w:rsidP="00557373">
            <w:pPr>
              <w:spacing w:after="120"/>
              <w:rPr>
                <w:rFonts w:eastAsia="SimSun"/>
                <w:szCs w:val="20"/>
                <w:lang w:eastAsia="zh-CN"/>
              </w:rPr>
            </w:pPr>
            <w:r>
              <w:rPr>
                <w:rFonts w:eastAsia="SimSun"/>
                <w:szCs w:val="20"/>
                <w:lang w:eastAsia="zh-CN"/>
              </w:rPr>
              <w:t>Suggest having separate proposals as well. For the case of HP CSI, the modification from Huawei seems reasonable.</w:t>
            </w:r>
          </w:p>
        </w:tc>
      </w:tr>
      <w:tr w:rsidR="00DD6E21" w:rsidRPr="00954597" w14:paraId="7F54B12F" w14:textId="77777777" w:rsidTr="00557373">
        <w:tc>
          <w:tcPr>
            <w:tcW w:w="1372" w:type="dxa"/>
            <w:shd w:val="clear" w:color="auto" w:fill="auto"/>
          </w:tcPr>
          <w:p w14:paraId="207FBF68" w14:textId="029F3D52" w:rsidR="00DD6E21" w:rsidRPr="004F0585" w:rsidRDefault="004F0585" w:rsidP="00557373">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FDEBF10" w14:textId="1594D349" w:rsidR="00DD6E21" w:rsidRPr="00954597" w:rsidRDefault="004F0585" w:rsidP="00557373">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 in principle. Nokia’s update is fine.</w:t>
            </w:r>
          </w:p>
        </w:tc>
      </w:tr>
      <w:tr w:rsidR="00DE25BD" w:rsidRPr="00954597" w14:paraId="5560A846" w14:textId="77777777" w:rsidTr="00557373">
        <w:tc>
          <w:tcPr>
            <w:tcW w:w="1372" w:type="dxa"/>
            <w:shd w:val="clear" w:color="auto" w:fill="auto"/>
          </w:tcPr>
          <w:p w14:paraId="6F1E593F" w14:textId="668EAFBD"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52CBC8" w14:textId="0AF8D60E"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the proposal in principle but we also prefer to have separate proposals for LP and HP CSI. The revision by Huawei/HiSi seems reasonable.</w:t>
            </w:r>
          </w:p>
        </w:tc>
      </w:tr>
      <w:tr w:rsidR="00EE661A" w:rsidRPr="00954597" w14:paraId="12227AE0" w14:textId="77777777" w:rsidTr="009F4283">
        <w:tc>
          <w:tcPr>
            <w:tcW w:w="1372" w:type="dxa"/>
            <w:shd w:val="clear" w:color="auto" w:fill="auto"/>
          </w:tcPr>
          <w:p w14:paraId="032078CC"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FC6E708" w14:textId="77777777" w:rsidR="00EE661A"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version from Nokia. </w:t>
            </w:r>
          </w:p>
          <w:p w14:paraId="5C99C4DF" w14:textId="77777777" w:rsidR="00EE661A" w:rsidRPr="00954597" w:rsidRDefault="00EE661A" w:rsidP="009F4283">
            <w:pPr>
              <w:spacing w:after="120"/>
              <w:rPr>
                <w:rFonts w:eastAsia="SimSun"/>
                <w:szCs w:val="20"/>
                <w:lang w:eastAsia="zh-CN"/>
              </w:rPr>
            </w:pPr>
            <w:r>
              <w:rPr>
                <w:rFonts w:eastAsia="SimSun"/>
                <w:szCs w:val="20"/>
                <w:lang w:eastAsia="zh-CN"/>
              </w:rPr>
              <w:t xml:space="preserve">According to </w:t>
            </w:r>
            <w:r w:rsidRPr="00101997">
              <w:rPr>
                <w:rFonts w:eastAsia="SimSun"/>
                <w:szCs w:val="20"/>
                <w:lang w:eastAsia="zh-CN"/>
              </w:rPr>
              <w:t>HP HARQ-ACK, LP HARQ-ACK, and HP A-CSI including a single part</w:t>
            </w:r>
            <w:r>
              <w:rPr>
                <w:rFonts w:eastAsia="SimSun"/>
                <w:szCs w:val="20"/>
                <w:lang w:eastAsia="zh-CN"/>
              </w:rPr>
              <w:t xml:space="preserve">, it can be discussed separately, such as postponed until we achieve the consensus of </w:t>
            </w:r>
            <w:r w:rsidRPr="00101997">
              <w:rPr>
                <w:rFonts w:eastAsia="SimSun"/>
                <w:szCs w:val="20"/>
                <w:lang w:eastAsia="zh-CN"/>
              </w:rPr>
              <w:t xml:space="preserve">HP HARQ-ACK, LP HARQ-ACK, and HP A-CSI including </w:t>
            </w:r>
            <w:r>
              <w:rPr>
                <w:rFonts w:eastAsia="SimSun"/>
                <w:szCs w:val="20"/>
                <w:lang w:eastAsia="zh-CN"/>
              </w:rPr>
              <w:t>two</w:t>
            </w:r>
            <w:r w:rsidRPr="00101997">
              <w:rPr>
                <w:rFonts w:eastAsia="SimSun"/>
                <w:szCs w:val="20"/>
                <w:lang w:eastAsia="zh-CN"/>
              </w:rPr>
              <w:t xml:space="preserve"> part</w:t>
            </w:r>
            <w:r>
              <w:rPr>
                <w:rFonts w:eastAsia="SimSun"/>
                <w:szCs w:val="20"/>
                <w:lang w:eastAsia="zh-CN"/>
              </w:rPr>
              <w:t>s.</w:t>
            </w:r>
          </w:p>
        </w:tc>
      </w:tr>
      <w:tr w:rsidR="00DE25BD" w:rsidRPr="00954597" w14:paraId="2B4DF2C4" w14:textId="77777777" w:rsidTr="00557373">
        <w:tc>
          <w:tcPr>
            <w:tcW w:w="1372" w:type="dxa"/>
            <w:shd w:val="clear" w:color="auto" w:fill="auto"/>
          </w:tcPr>
          <w:p w14:paraId="78245F91" w14:textId="025C05D6"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6732B39" w14:textId="7EB6BD7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and prefer Nokia’s update.</w:t>
            </w:r>
          </w:p>
        </w:tc>
      </w:tr>
      <w:tr w:rsidR="00AC16D7" w:rsidRPr="00954597" w14:paraId="655ACED8" w14:textId="77777777" w:rsidTr="009F4283">
        <w:tc>
          <w:tcPr>
            <w:tcW w:w="1372" w:type="dxa"/>
            <w:shd w:val="clear" w:color="auto" w:fill="auto"/>
          </w:tcPr>
          <w:p w14:paraId="432DECD7"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53E3CDCB"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FL proposal in principle. We also agree with other companies that reformulating separate proposals for HP and LP PUSCH seems better. </w:t>
            </w:r>
          </w:p>
        </w:tc>
      </w:tr>
      <w:tr w:rsidR="00570685" w:rsidRPr="00954597" w14:paraId="3B167FEA" w14:textId="77777777" w:rsidTr="00557373">
        <w:tc>
          <w:tcPr>
            <w:tcW w:w="1372" w:type="dxa"/>
            <w:shd w:val="clear" w:color="auto" w:fill="auto"/>
          </w:tcPr>
          <w:p w14:paraId="68670080" w14:textId="50AC1EC3" w:rsidR="00570685" w:rsidRPr="00954597" w:rsidRDefault="00570685" w:rsidP="00570685">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528B0A49" w14:textId="7624F77A" w:rsidR="00570685" w:rsidRPr="00954597" w:rsidRDefault="00570685" w:rsidP="00570685">
            <w:pPr>
              <w:spacing w:after="120"/>
              <w:rPr>
                <w:rFonts w:eastAsia="SimSun"/>
                <w:szCs w:val="20"/>
                <w:lang w:eastAsia="zh-CN"/>
              </w:rPr>
            </w:pPr>
            <w:r>
              <w:rPr>
                <w:rFonts w:eastAsia="SimSun"/>
                <w:szCs w:val="20"/>
                <w:lang w:eastAsia="zh-CN"/>
              </w:rPr>
              <w:t>We want to clarify if only one CSI part is included or not and why there are two CSI parts for rate matching if only one CSI part.</w:t>
            </w:r>
          </w:p>
        </w:tc>
      </w:tr>
      <w:tr w:rsidR="001C633A" w:rsidRPr="00954597" w14:paraId="5797E696" w14:textId="77777777" w:rsidTr="009F4283">
        <w:tc>
          <w:tcPr>
            <w:tcW w:w="1372" w:type="dxa"/>
            <w:shd w:val="clear" w:color="auto" w:fill="auto"/>
          </w:tcPr>
          <w:p w14:paraId="43120EB5"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6CB12AB" w14:textId="77777777" w:rsidR="001C633A" w:rsidRPr="00316D19" w:rsidRDefault="001C633A" w:rsidP="009F4283">
            <w:pPr>
              <w:spacing w:after="120"/>
              <w:rPr>
                <w:rFonts w:eastAsia="PMingLiU"/>
                <w:szCs w:val="20"/>
                <w:lang w:eastAsia="zh-TW"/>
              </w:rPr>
            </w:pPr>
            <w:r>
              <w:rPr>
                <w:rFonts w:eastAsia="PMingLiU" w:hint="eastAsia"/>
                <w:szCs w:val="20"/>
                <w:lang w:eastAsia="zh-TW"/>
              </w:rPr>
              <w:t>P</w:t>
            </w:r>
            <w:r>
              <w:rPr>
                <w:rFonts w:eastAsia="PMingLiU"/>
                <w:szCs w:val="20"/>
                <w:lang w:eastAsia="zh-TW"/>
              </w:rPr>
              <w:t xml:space="preserve">refer </w:t>
            </w:r>
            <w:r>
              <w:rPr>
                <w:rFonts w:eastAsia="SimSun"/>
                <w:szCs w:val="20"/>
                <w:lang w:eastAsia="zh-CN"/>
              </w:rPr>
              <w:t>Huawei’s update.</w:t>
            </w:r>
          </w:p>
        </w:tc>
      </w:tr>
      <w:tr w:rsidR="001324C8" w:rsidRPr="00954597" w14:paraId="7EE6FE51" w14:textId="77777777" w:rsidTr="00557373">
        <w:tc>
          <w:tcPr>
            <w:tcW w:w="1372" w:type="dxa"/>
            <w:shd w:val="clear" w:color="auto" w:fill="auto"/>
          </w:tcPr>
          <w:p w14:paraId="69361556" w14:textId="316B6377" w:rsidR="001324C8" w:rsidRPr="00954597" w:rsidRDefault="001324C8" w:rsidP="001324C8">
            <w:pPr>
              <w:spacing w:after="120"/>
              <w:rPr>
                <w:rFonts w:eastAsia="SimSun"/>
                <w:szCs w:val="20"/>
                <w:lang w:eastAsia="zh-CN"/>
              </w:rPr>
            </w:pPr>
            <w:r>
              <w:rPr>
                <w:rFonts w:eastAsia="SimSun"/>
                <w:szCs w:val="20"/>
                <w:lang w:eastAsia="zh-CN"/>
              </w:rPr>
              <w:t>NEC</w:t>
            </w:r>
          </w:p>
        </w:tc>
        <w:tc>
          <w:tcPr>
            <w:tcW w:w="7690" w:type="dxa"/>
            <w:shd w:val="clear" w:color="auto" w:fill="auto"/>
          </w:tcPr>
          <w:p w14:paraId="5ADD8292" w14:textId="18EBCC57" w:rsidR="001324C8" w:rsidRPr="00954597" w:rsidRDefault="001324C8" w:rsidP="001324C8">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and prefer Nokia’s update.</w:t>
            </w:r>
          </w:p>
        </w:tc>
      </w:tr>
      <w:tr w:rsidR="00E00C23" w:rsidRPr="00954597" w14:paraId="4102459E" w14:textId="77777777" w:rsidTr="00557373">
        <w:tc>
          <w:tcPr>
            <w:tcW w:w="1372" w:type="dxa"/>
            <w:shd w:val="clear" w:color="auto" w:fill="auto"/>
          </w:tcPr>
          <w:p w14:paraId="7EB75D1D" w14:textId="53437A90"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B7C0CC2" w14:textId="5EC1C459"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Nokia’s update.  The case of </w:t>
            </w:r>
            <w:r w:rsidRPr="00101997">
              <w:rPr>
                <w:rFonts w:eastAsia="SimSun"/>
                <w:szCs w:val="20"/>
                <w:lang w:eastAsia="zh-CN"/>
              </w:rPr>
              <w:t>HP HARQ-ACK, LP HARQ-ACK, and HP A-CSI including a single part</w:t>
            </w:r>
            <w:r>
              <w:rPr>
                <w:rFonts w:eastAsia="SimSun"/>
                <w:szCs w:val="20"/>
                <w:lang w:eastAsia="zh-CN"/>
              </w:rPr>
              <w:t xml:space="preserve"> can be discussed separately.</w:t>
            </w:r>
          </w:p>
        </w:tc>
      </w:tr>
      <w:tr w:rsidR="00E00C23" w:rsidRPr="00954597" w14:paraId="53BFA5E2" w14:textId="77777777" w:rsidTr="00557373">
        <w:tc>
          <w:tcPr>
            <w:tcW w:w="1372" w:type="dxa"/>
            <w:shd w:val="clear" w:color="auto" w:fill="auto"/>
          </w:tcPr>
          <w:p w14:paraId="0F35A1C2" w14:textId="7E4BE1A8"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78B3D69" w14:textId="565FCB24" w:rsidR="00E00C23" w:rsidRPr="00954597" w:rsidRDefault="00994E28" w:rsidP="00E00C23">
            <w:pPr>
              <w:spacing w:after="120"/>
              <w:rPr>
                <w:rFonts w:eastAsia="SimSun"/>
                <w:szCs w:val="20"/>
                <w:lang w:eastAsia="zh-CN"/>
              </w:rPr>
            </w:pPr>
            <w:r>
              <w:rPr>
                <w:rFonts w:eastAsia="SimSun" w:hint="eastAsia"/>
                <w:szCs w:val="20"/>
                <w:lang w:eastAsia="zh-CN"/>
              </w:rPr>
              <w:t>We support Huawei</w:t>
            </w:r>
            <w:r>
              <w:rPr>
                <w:rFonts w:eastAsia="SimSun"/>
                <w:szCs w:val="20"/>
                <w:lang w:eastAsia="zh-CN"/>
              </w:rPr>
              <w:t>’</w:t>
            </w:r>
            <w:r>
              <w:rPr>
                <w:rFonts w:eastAsia="SimSun" w:hint="eastAsia"/>
                <w:szCs w:val="20"/>
                <w:lang w:eastAsia="zh-CN"/>
              </w:rPr>
              <w:t>s update.</w:t>
            </w:r>
          </w:p>
        </w:tc>
      </w:tr>
      <w:tr w:rsidR="00C352CC" w:rsidRPr="00954597" w14:paraId="2EF7E2BF" w14:textId="77777777" w:rsidTr="00557373">
        <w:tc>
          <w:tcPr>
            <w:tcW w:w="1372" w:type="dxa"/>
            <w:shd w:val="clear" w:color="auto" w:fill="auto"/>
          </w:tcPr>
          <w:p w14:paraId="7A4BA68A" w14:textId="661C74A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6CB51757" w14:textId="77777777" w:rsidR="00C352CC" w:rsidRDefault="00C352CC" w:rsidP="00C352CC">
            <w:pPr>
              <w:spacing w:after="120"/>
              <w:rPr>
                <w:rFonts w:eastAsia="SimSun"/>
                <w:szCs w:val="20"/>
                <w:lang w:eastAsia="zh-CN"/>
              </w:rPr>
            </w:pPr>
            <w:r>
              <w:rPr>
                <w:rFonts w:eastAsia="SimSun"/>
                <w:szCs w:val="20"/>
                <w:lang w:eastAsia="zh-CN"/>
              </w:rPr>
              <w:t xml:space="preserve">We also think separate proposal for HP and LP PUSCH is needed. </w:t>
            </w:r>
          </w:p>
          <w:p w14:paraId="7A4D6687" w14:textId="77777777" w:rsidR="00C352CC" w:rsidRDefault="00C352CC" w:rsidP="00C352CC">
            <w:pPr>
              <w:spacing w:after="120"/>
              <w:rPr>
                <w:rFonts w:eastAsia="SimSun"/>
                <w:szCs w:val="20"/>
                <w:lang w:eastAsia="zh-CN"/>
              </w:rPr>
            </w:pPr>
            <w:r>
              <w:rPr>
                <w:rFonts w:eastAsia="SimSun"/>
                <w:szCs w:val="20"/>
                <w:lang w:eastAsia="zh-CN"/>
              </w:rPr>
              <w:t xml:space="preserve">For the case of HP CSI on HP PUSCH, we support the proposal from HW. </w:t>
            </w:r>
          </w:p>
          <w:p w14:paraId="0663480D" w14:textId="77777777" w:rsidR="00C352CC" w:rsidRDefault="00C352CC" w:rsidP="00C352CC">
            <w:pPr>
              <w:spacing w:after="120"/>
              <w:rPr>
                <w:rFonts w:eastAsia="SimSun"/>
                <w:szCs w:val="20"/>
                <w:lang w:eastAsia="zh-CN"/>
              </w:rPr>
            </w:pPr>
            <w:r>
              <w:rPr>
                <w:rFonts w:eastAsia="SimSun"/>
                <w:szCs w:val="20"/>
                <w:lang w:eastAsia="zh-CN"/>
              </w:rPr>
              <w:t xml:space="preserve">For the case of LP CSI on PUSCH, we’d like to add </w:t>
            </w:r>
            <w:r w:rsidRPr="0016098B">
              <w:rPr>
                <w:rFonts w:eastAsia="SimSun"/>
                <w:color w:val="00B050"/>
                <w:szCs w:val="20"/>
                <w:lang w:eastAsia="zh-CN"/>
              </w:rPr>
              <w:t>LP</w:t>
            </w:r>
            <w:r>
              <w:rPr>
                <w:rFonts w:eastAsia="SimSun"/>
                <w:szCs w:val="20"/>
                <w:lang w:eastAsia="zh-CN"/>
              </w:rPr>
              <w:t xml:space="preserve"> before PUSCH, on top of the proposal provided by Huawei, otherwise, it reads like LP CSI can also be multiplexed onto a HP PUSCH, which was not agreed. </w:t>
            </w:r>
          </w:p>
          <w:p w14:paraId="29CFC9B4" w14:textId="77777777" w:rsidR="00C352CC" w:rsidRPr="00ED1FB6" w:rsidRDefault="00C352CC" w:rsidP="00C352CC">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sidRPr="00856423">
              <w:rPr>
                <w:rFonts w:eastAsia="SimSun"/>
                <w:color w:val="FF0000"/>
                <w:lang w:eastAsia="zh-CN"/>
              </w:rPr>
              <w:t xml:space="preserve">LP </w:t>
            </w:r>
            <w:r w:rsidRPr="00ED1FB6">
              <w:rPr>
                <w:rFonts w:eastAsia="SimSun"/>
                <w:lang w:eastAsia="zh-CN"/>
              </w:rPr>
              <w:t xml:space="preserve">CSI </w:t>
            </w:r>
            <w:r>
              <w:rPr>
                <w:rFonts w:eastAsia="SimSun"/>
                <w:lang w:eastAsia="zh-CN"/>
              </w:rPr>
              <w:t>including</w:t>
            </w:r>
            <w:r w:rsidRPr="00ED1FB6">
              <w:rPr>
                <w:rFonts w:eastAsia="SimSun"/>
                <w:lang w:eastAsia="zh-CN"/>
              </w:rPr>
              <w:t xml:space="preserve"> a single part </w:t>
            </w:r>
            <w:r>
              <w:rPr>
                <w:rFonts w:eastAsia="SimSun"/>
                <w:lang w:eastAsia="zh-CN"/>
              </w:rPr>
              <w:t xml:space="preserve">would be transmitted on </w:t>
            </w:r>
            <w:r w:rsidRPr="0016098B">
              <w:rPr>
                <w:rFonts w:eastAsia="SimSun"/>
                <w:color w:val="00B050"/>
                <w:lang w:eastAsia="zh-CN"/>
              </w:rPr>
              <w:t>LP</w:t>
            </w:r>
            <w:r w:rsidRPr="00ED1FB6">
              <w:rPr>
                <w:rFonts w:eastAsia="SimSun"/>
                <w:lang w:eastAsia="zh-CN"/>
              </w:rPr>
              <w:t xml:space="preserve"> PUSCH</w:t>
            </w:r>
            <w:r>
              <w:rPr>
                <w:rFonts w:eastAsia="SimSun"/>
                <w:lang w:eastAsia="zh-CN"/>
              </w:rPr>
              <w:t>,</w:t>
            </w:r>
          </w:p>
          <w:p w14:paraId="4340FB5C" w14:textId="77777777" w:rsidR="00C352CC" w:rsidRPr="00954597" w:rsidRDefault="00C352CC" w:rsidP="00C352CC">
            <w:pPr>
              <w:spacing w:after="120"/>
              <w:rPr>
                <w:rFonts w:eastAsia="SimSun"/>
                <w:szCs w:val="20"/>
                <w:lang w:eastAsia="zh-CN"/>
              </w:rPr>
            </w:pPr>
          </w:p>
        </w:tc>
      </w:tr>
      <w:tr w:rsidR="00B9170C" w:rsidRPr="00954597" w14:paraId="24169B98" w14:textId="77777777" w:rsidTr="00557373">
        <w:tc>
          <w:tcPr>
            <w:tcW w:w="1372" w:type="dxa"/>
            <w:shd w:val="clear" w:color="auto" w:fill="auto"/>
          </w:tcPr>
          <w:p w14:paraId="76C2898F" w14:textId="36F4BB0F"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0241A6D" w14:textId="65B8F016" w:rsidR="00B9170C" w:rsidRPr="00954597" w:rsidRDefault="00B9170C" w:rsidP="00B9170C">
            <w:pPr>
              <w:spacing w:after="120"/>
              <w:rPr>
                <w:rFonts w:eastAsia="SimSun"/>
                <w:szCs w:val="20"/>
                <w:lang w:eastAsia="zh-CN"/>
              </w:rPr>
            </w:pPr>
            <w:r>
              <w:rPr>
                <w:rFonts w:eastAsia="SimSun" w:hint="eastAsia"/>
                <w:szCs w:val="20"/>
                <w:lang w:eastAsia="zh-CN"/>
              </w:rPr>
              <w:t>A</w:t>
            </w:r>
            <w:r>
              <w:rPr>
                <w:rFonts w:eastAsia="SimSun"/>
                <w:szCs w:val="20"/>
                <w:lang w:eastAsia="zh-CN"/>
              </w:rPr>
              <w:t>gree with other companies that for the case of HP CSI, the modification from Huawei seems reasonable.</w:t>
            </w:r>
          </w:p>
        </w:tc>
      </w:tr>
      <w:tr w:rsidR="00E6311F" w:rsidRPr="00954597" w14:paraId="06CD72FA" w14:textId="77777777" w:rsidTr="00557373">
        <w:tc>
          <w:tcPr>
            <w:tcW w:w="1372" w:type="dxa"/>
            <w:shd w:val="clear" w:color="auto" w:fill="auto"/>
          </w:tcPr>
          <w:p w14:paraId="125BE173" w14:textId="26B57540" w:rsidR="00E6311F" w:rsidRPr="00954597" w:rsidRDefault="00E6311F" w:rsidP="00E6311F">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69E4BA56" w14:textId="15F0F203" w:rsidR="00E6311F" w:rsidRPr="00954597" w:rsidRDefault="00E6311F" w:rsidP="00E6311F">
            <w:pPr>
              <w:spacing w:after="120"/>
              <w:rPr>
                <w:rFonts w:eastAsia="SimSun"/>
                <w:szCs w:val="20"/>
                <w:lang w:eastAsia="zh-CN"/>
              </w:rPr>
            </w:pPr>
            <w:r>
              <w:rPr>
                <w:rFonts w:eastAsia="SimSun"/>
                <w:szCs w:val="20"/>
                <w:lang w:eastAsia="zh-CN"/>
              </w:rPr>
              <w:t>Share similar views with companies above. Separate proposals for HP and LP PUSCH would be clearer.</w:t>
            </w:r>
          </w:p>
        </w:tc>
      </w:tr>
      <w:tr w:rsidR="00C352CC" w:rsidRPr="00954597" w14:paraId="34114023" w14:textId="77777777" w:rsidTr="00557373">
        <w:tc>
          <w:tcPr>
            <w:tcW w:w="1372" w:type="dxa"/>
            <w:shd w:val="clear" w:color="auto" w:fill="auto"/>
          </w:tcPr>
          <w:p w14:paraId="12C08C5B" w14:textId="0CEDF0E7"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FD546FC" w14:textId="0C95DA53"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Huawei’s version</w:t>
            </w:r>
          </w:p>
        </w:tc>
      </w:tr>
      <w:tr w:rsidR="005E3D9A" w:rsidRPr="00954597" w14:paraId="3223C52C" w14:textId="77777777" w:rsidTr="00557373">
        <w:tc>
          <w:tcPr>
            <w:tcW w:w="1372" w:type="dxa"/>
            <w:shd w:val="clear" w:color="auto" w:fill="auto"/>
          </w:tcPr>
          <w:p w14:paraId="14D64BAB" w14:textId="6B588F17"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F7657B2" w14:textId="77777777" w:rsidR="005E3D9A" w:rsidRDefault="005E3D9A" w:rsidP="005E3D9A">
            <w:pPr>
              <w:spacing w:after="120"/>
              <w:rPr>
                <w:rFonts w:eastAsia="Malgun Gothic"/>
                <w:szCs w:val="20"/>
                <w:lang w:eastAsia="ko-KR"/>
              </w:rPr>
            </w:pPr>
            <w:r>
              <w:rPr>
                <w:rFonts w:eastAsia="Malgun Gothic" w:hint="eastAsia"/>
                <w:szCs w:val="20"/>
                <w:lang w:eastAsia="ko-KR"/>
              </w:rPr>
              <w:t>We are fine with the proposal</w:t>
            </w:r>
            <w:r>
              <w:rPr>
                <w:rFonts w:eastAsia="Malgun Gothic"/>
                <w:szCs w:val="20"/>
                <w:lang w:eastAsia="ko-KR"/>
              </w:rPr>
              <w:t xml:space="preserve"> by FL with following modification, as unified way.</w:t>
            </w:r>
          </w:p>
          <w:p w14:paraId="3A0F28B2" w14:textId="77777777" w:rsidR="005E3D9A" w:rsidRDefault="005E3D9A" w:rsidP="005E3D9A">
            <w:pPr>
              <w:spacing w:after="120"/>
              <w:rPr>
                <w:rFonts w:eastAsia="Malgun Gothic"/>
                <w:szCs w:val="20"/>
                <w:lang w:eastAsia="ko-KR"/>
              </w:rPr>
            </w:pPr>
          </w:p>
          <w:p w14:paraId="7299171E" w14:textId="77777777" w:rsidR="005E3D9A" w:rsidRDefault="005E3D9A" w:rsidP="005E3D9A">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r>
              <w:rPr>
                <w:rFonts w:eastAsia="SimSun"/>
                <w:highlight w:val="lightGray"/>
                <w:lang w:eastAsia="zh-CN"/>
              </w:rPr>
              <w:t xml:space="preserve"> </w:t>
            </w:r>
            <w:r w:rsidRPr="00407140">
              <w:rPr>
                <w:rFonts w:eastAsia="SimSun"/>
                <w:color w:val="FF0000"/>
                <w:highlight w:val="lightGray"/>
                <w:lang w:eastAsia="zh-CN"/>
              </w:rPr>
              <w:t>(modified)</w:t>
            </w:r>
            <w:r>
              <w:rPr>
                <w:rFonts w:eastAsia="SimSun" w:hint="eastAsia"/>
                <w:highlight w:val="lightGray"/>
                <w:lang w:eastAsia="zh-CN"/>
              </w:rPr>
              <w:t>:</w:t>
            </w:r>
          </w:p>
          <w:p w14:paraId="7618CDA9" w14:textId="77777777" w:rsidR="005E3D9A" w:rsidRPr="00DA5516" w:rsidRDefault="005E3D9A" w:rsidP="005E3D9A">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3096BEA9" w14:textId="77777777" w:rsidR="005E3D9A" w:rsidRPr="00ED1FB6" w:rsidRDefault="005E3D9A" w:rsidP="005E3D9A">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221D3363" w14:textId="77777777" w:rsidR="005E3D9A" w:rsidRPr="00ED1FB6"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55491636" w14:textId="77777777" w:rsidR="005E3D9A"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6FE5E6C3" w14:textId="77777777" w:rsidR="005E3D9A" w:rsidRPr="00EF0967"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sidRPr="00407140">
              <w:rPr>
                <w:bCs/>
                <w:strike/>
                <w:color w:val="FF0000"/>
                <w:szCs w:val="20"/>
                <w:lang w:val="en-GB" w:eastAsia="zh-CN"/>
              </w:rPr>
              <w:t>LP</w:t>
            </w:r>
            <w:r w:rsidRPr="00ED1FB6">
              <w:rPr>
                <w:bCs/>
                <w:szCs w:val="20"/>
                <w:lang w:val="en-GB" w:eastAsia="zh-CN"/>
              </w:rPr>
              <w:t xml:space="preserve"> CSI.</w:t>
            </w:r>
          </w:p>
          <w:p w14:paraId="61D2BC2D" w14:textId="77777777" w:rsidR="005E3D9A" w:rsidRDefault="005E3D9A" w:rsidP="005E3D9A">
            <w:pPr>
              <w:spacing w:after="120"/>
              <w:rPr>
                <w:rFonts w:eastAsia="Malgun Gothic"/>
                <w:szCs w:val="20"/>
                <w:lang w:val="en-GB" w:eastAsia="ko-KR"/>
              </w:rPr>
            </w:pPr>
          </w:p>
          <w:p w14:paraId="7C21A780" w14:textId="6C89F591" w:rsidR="005E3D9A" w:rsidRPr="00954597" w:rsidRDefault="005E3D9A" w:rsidP="005E3D9A">
            <w:pPr>
              <w:spacing w:after="120"/>
              <w:rPr>
                <w:rFonts w:eastAsia="SimSun"/>
                <w:szCs w:val="20"/>
                <w:lang w:eastAsia="zh-CN"/>
              </w:rPr>
            </w:pPr>
            <w:r>
              <w:rPr>
                <w:rFonts w:eastAsia="Malgun Gothic" w:hint="eastAsia"/>
                <w:szCs w:val="20"/>
                <w:lang w:val="en-GB" w:eastAsia="ko-KR"/>
              </w:rPr>
              <w:t>We are also OK with Huawei</w:t>
            </w:r>
            <w:r>
              <w:rPr>
                <w:rFonts w:eastAsia="Malgun Gothic"/>
                <w:szCs w:val="20"/>
                <w:lang w:val="en-GB" w:eastAsia="ko-KR"/>
              </w:rPr>
              <w:t>’s version.</w:t>
            </w:r>
          </w:p>
        </w:tc>
      </w:tr>
      <w:tr w:rsidR="00A10B4B" w:rsidRPr="00954597" w14:paraId="4E89AD4F" w14:textId="77777777" w:rsidTr="00557373">
        <w:tc>
          <w:tcPr>
            <w:tcW w:w="1372" w:type="dxa"/>
            <w:shd w:val="clear" w:color="auto" w:fill="auto"/>
          </w:tcPr>
          <w:p w14:paraId="37D5814E" w14:textId="6D187439" w:rsidR="00A10B4B" w:rsidRDefault="00A10B4B" w:rsidP="00A10B4B">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14CE6F1F" w14:textId="5E2FABC3" w:rsidR="00A10B4B" w:rsidRDefault="00A10B4B" w:rsidP="00A10B4B">
            <w:pPr>
              <w:spacing w:after="120"/>
              <w:rPr>
                <w:rFonts w:eastAsia="Malgun Gothic"/>
                <w:szCs w:val="20"/>
                <w:lang w:eastAsia="ko-KR"/>
              </w:rPr>
            </w:pPr>
            <w:r>
              <w:rPr>
                <w:rFonts w:eastAsia="SimSun"/>
                <w:szCs w:val="20"/>
                <w:lang w:eastAsia="zh-CN"/>
              </w:rPr>
              <w:t>Fine with Nokia’s version</w:t>
            </w:r>
          </w:p>
        </w:tc>
      </w:tr>
    </w:tbl>
    <w:p w14:paraId="0D577642" w14:textId="77777777" w:rsidR="00DD6E21" w:rsidRPr="00DD6E21" w:rsidRDefault="00DD6E21" w:rsidP="00DD6E21">
      <w:pPr>
        <w:rPr>
          <w:rFonts w:eastAsiaTheme="minorEastAsia"/>
          <w:bCs/>
          <w:szCs w:val="20"/>
          <w:lang w:val="en-GB" w:eastAsia="zh-CN"/>
        </w:rPr>
      </w:pPr>
    </w:p>
    <w:p w14:paraId="572153BA" w14:textId="63B8F8C3" w:rsidR="004A196C" w:rsidRDefault="004A196C" w:rsidP="004A196C">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A79DF76" w14:textId="77EE5E00" w:rsidR="00DD6E21" w:rsidRDefault="00DD6E21" w:rsidP="00F54044">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sidR="00EF0967">
        <w:rPr>
          <w:rFonts w:eastAsia="SimSun"/>
          <w:lang w:eastAsia="zh-CN"/>
        </w:rPr>
        <w:t xml:space="preserve">the </w:t>
      </w:r>
      <w:r w:rsidRPr="00175356">
        <w:rPr>
          <w:rFonts w:eastAsia="SimSun"/>
          <w:lang w:eastAsia="zh-CN"/>
        </w:rPr>
        <w:t>HP HARQ-ACK should be multiplexed on the LP PUSCH by reusing the encoding chain for the legacy HARQ-ACK.</w:t>
      </w:r>
      <w:r>
        <w:rPr>
          <w:rFonts w:eastAsia="SimSun"/>
          <w:lang w:eastAsia="zh-CN"/>
        </w:rPr>
        <w:t xml:space="preserve"> </w:t>
      </w:r>
    </w:p>
    <w:p w14:paraId="41A2D1D9" w14:textId="5491B1D1" w:rsidR="00DD6E21" w:rsidRDefault="00DD6E21" w:rsidP="00F54044">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LP HARQ-ACK without HP HARQ-ACK would be transmitted on HP PUSCH, </w:t>
      </w:r>
      <w:r w:rsidR="00EF0967">
        <w:rPr>
          <w:rFonts w:eastAsia="SimSun"/>
          <w:lang w:eastAsia="zh-CN"/>
        </w:rPr>
        <w:t xml:space="preserve">the </w:t>
      </w:r>
      <w:r w:rsidRPr="00175356">
        <w:rPr>
          <w:rFonts w:eastAsia="SimSun"/>
          <w:lang w:eastAsia="zh-CN"/>
        </w:rPr>
        <w:t>LP HARQ-ACK should be multiplexed on the HP PUSCH by reusing the encoding chain for the legacy HARQ-ACK.</w:t>
      </w:r>
      <w:r>
        <w:rPr>
          <w:rFonts w:eastAsia="SimSun"/>
          <w:lang w:eastAsia="zh-CN"/>
        </w:rPr>
        <w:t xml:space="preserve"> </w:t>
      </w:r>
    </w:p>
    <w:p w14:paraId="745F948F" w14:textId="07FE9223" w:rsidR="00CF1597" w:rsidRPr="00CF1597" w:rsidRDefault="00CF1597" w:rsidP="00CF1597">
      <w:pPr>
        <w:pStyle w:val="ListParagraph"/>
        <w:numPr>
          <w:ilvl w:val="2"/>
          <w:numId w:val="80"/>
        </w:numPr>
        <w:spacing w:after="0" w:line="240" w:lineRule="auto"/>
        <w:contextualSpacing w:val="0"/>
        <w:rPr>
          <w:bCs/>
          <w:color w:val="0070C0"/>
          <w:szCs w:val="20"/>
          <w:lang w:val="en-GB" w:eastAsia="zh-CN"/>
        </w:rPr>
      </w:pPr>
      <w:r w:rsidRPr="00CF1597">
        <w:rPr>
          <w:rFonts w:eastAsiaTheme="minorEastAsia"/>
          <w:bCs/>
          <w:color w:val="0070C0"/>
          <w:szCs w:val="20"/>
          <w:lang w:val="en-GB" w:eastAsia="zh-CN"/>
        </w:rPr>
        <w:t xml:space="preserve">Companies suggested to separate proposals. </w:t>
      </w:r>
      <w:proofErr w:type="gramStart"/>
      <w:r w:rsidRPr="00CF1597">
        <w:rPr>
          <w:rFonts w:eastAsiaTheme="minorEastAsia"/>
          <w:bCs/>
          <w:color w:val="0070C0"/>
          <w:szCs w:val="20"/>
          <w:lang w:val="en-GB" w:eastAsia="zh-CN"/>
        </w:rPr>
        <w:t>So</w:t>
      </w:r>
      <w:proofErr w:type="gramEnd"/>
      <w:r w:rsidRPr="00CF1597">
        <w:rPr>
          <w:rFonts w:eastAsiaTheme="minorEastAsia"/>
          <w:bCs/>
          <w:color w:val="0070C0"/>
          <w:szCs w:val="20"/>
          <w:lang w:val="en-GB" w:eastAsia="zh-CN"/>
        </w:rPr>
        <w:t xml:space="preserve">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16E541F8" w14:textId="08755A58" w:rsidR="00DD6E21" w:rsidRPr="0006680C" w:rsidRDefault="00DD6E21" w:rsidP="0006680C">
      <w:pPr>
        <w:overflowPunct w:val="0"/>
        <w:autoSpaceDE w:val="0"/>
        <w:autoSpaceDN w:val="0"/>
        <w:adjustRightInd w:val="0"/>
        <w:spacing w:afterLines="50" w:after="120"/>
        <w:jc w:val="both"/>
        <w:textAlignment w:val="baseline"/>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3F94E6F9" w14:textId="77777777" w:rsidTr="00557373">
        <w:tc>
          <w:tcPr>
            <w:tcW w:w="1372" w:type="dxa"/>
            <w:shd w:val="clear" w:color="auto" w:fill="auto"/>
          </w:tcPr>
          <w:p w14:paraId="6603121B"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EDA8109"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Comments</w:t>
            </w:r>
          </w:p>
        </w:tc>
      </w:tr>
      <w:tr w:rsidR="00DD6E21" w:rsidRPr="00954597" w14:paraId="0D186CD5" w14:textId="77777777" w:rsidTr="00557373">
        <w:tc>
          <w:tcPr>
            <w:tcW w:w="1372" w:type="dxa"/>
            <w:shd w:val="clear" w:color="auto" w:fill="auto"/>
          </w:tcPr>
          <w:p w14:paraId="4E6DBAD8" w14:textId="2BE588B2" w:rsidR="00DD6E21" w:rsidRPr="00954597" w:rsidRDefault="00D436F5" w:rsidP="00557373">
            <w:pPr>
              <w:spacing w:after="120"/>
              <w:rPr>
                <w:rFonts w:eastAsia="SimSun"/>
                <w:szCs w:val="20"/>
                <w:lang w:eastAsia="zh-CN"/>
              </w:rPr>
            </w:pPr>
            <w:r>
              <w:rPr>
                <w:rFonts w:eastAsia="SimSun"/>
                <w:szCs w:val="20"/>
                <w:lang w:eastAsia="zh-CN"/>
              </w:rPr>
              <w:lastRenderedPageBreak/>
              <w:t>Nokia/NSB</w:t>
            </w:r>
          </w:p>
        </w:tc>
        <w:tc>
          <w:tcPr>
            <w:tcW w:w="7690" w:type="dxa"/>
            <w:shd w:val="clear" w:color="auto" w:fill="auto"/>
          </w:tcPr>
          <w:p w14:paraId="200CF229" w14:textId="77777777" w:rsidR="007035CE" w:rsidRDefault="007035CE" w:rsidP="00EA4145">
            <w:pPr>
              <w:spacing w:after="120"/>
              <w:rPr>
                <w:rFonts w:eastAsia="SimSun"/>
                <w:szCs w:val="20"/>
                <w:lang w:eastAsia="zh-CN"/>
              </w:rPr>
            </w:pPr>
            <w:r>
              <w:rPr>
                <w:rFonts w:eastAsia="SimSun"/>
                <w:szCs w:val="20"/>
                <w:lang w:eastAsia="zh-CN"/>
              </w:rPr>
              <w:t>Not s</w:t>
            </w:r>
            <w:r w:rsidR="009E55E0">
              <w:rPr>
                <w:rFonts w:eastAsia="SimSun"/>
                <w:szCs w:val="20"/>
                <w:lang w:eastAsia="zh-CN"/>
              </w:rPr>
              <w:t>upport the proposal</w:t>
            </w:r>
            <w:r w:rsidR="00B05199">
              <w:rPr>
                <w:rFonts w:eastAsia="SimSun"/>
                <w:szCs w:val="20"/>
                <w:lang w:eastAsia="zh-CN"/>
              </w:rPr>
              <w:t>.</w:t>
            </w:r>
          </w:p>
          <w:p w14:paraId="173441B7" w14:textId="05A750E3" w:rsidR="007035CE" w:rsidRDefault="007035CE" w:rsidP="00EA4145">
            <w:pPr>
              <w:spacing w:after="120"/>
              <w:rPr>
                <w:rFonts w:eastAsia="SimSun"/>
                <w:szCs w:val="20"/>
                <w:lang w:eastAsia="zh-CN"/>
              </w:rPr>
            </w:pPr>
            <w:r>
              <w:rPr>
                <w:rFonts w:eastAsia="SimSun"/>
                <w:szCs w:val="20"/>
                <w:lang w:eastAsia="zh-CN"/>
              </w:rPr>
              <w:t xml:space="preserve">In our understanding, there is no UCI specific encoding </w:t>
            </w:r>
            <w:proofErr w:type="gramStart"/>
            <w:r>
              <w:rPr>
                <w:rFonts w:eastAsia="SimSun"/>
                <w:szCs w:val="20"/>
                <w:lang w:eastAsia="zh-CN"/>
              </w:rPr>
              <w:t>chain</w:t>
            </w:r>
            <w:proofErr w:type="gramEnd"/>
            <w:r w:rsidR="00C50EA9">
              <w:rPr>
                <w:rFonts w:eastAsia="SimSun"/>
                <w:szCs w:val="20"/>
                <w:lang w:eastAsia="zh-CN"/>
              </w:rPr>
              <w:t xml:space="preserve"> and it is up to UE implementation to select which encoding chain to be used</w:t>
            </w:r>
            <w:r>
              <w:rPr>
                <w:rFonts w:eastAsia="SimSun"/>
                <w:szCs w:val="20"/>
                <w:lang w:eastAsia="zh-CN"/>
              </w:rPr>
              <w:t>. Would it make better sense to discuss the following modified proposal:”</w:t>
            </w:r>
          </w:p>
          <w:p w14:paraId="17792E33" w14:textId="2EF43F4F" w:rsidR="007035CE" w:rsidRDefault="007035CE" w:rsidP="007035CE">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Pr>
                <w:rFonts w:eastAsia="SimSun"/>
                <w:lang w:eastAsia="zh-CN"/>
              </w:rPr>
              <w:t xml:space="preserve">the </w:t>
            </w:r>
            <w:r w:rsidRPr="00175356">
              <w:rPr>
                <w:rFonts w:eastAsia="SimSun"/>
                <w:lang w:eastAsia="zh-CN"/>
              </w:rPr>
              <w:t>HP HARQ-ACK should be multiplexed on the LP PUSCH by reusing</w:t>
            </w:r>
            <w:r w:rsidRPr="00592267">
              <w:rPr>
                <w:rFonts w:eastAsia="SimSun"/>
                <w:lang w:eastAsia="zh-CN"/>
              </w:rPr>
              <w:t xml:space="preserve"> </w:t>
            </w:r>
            <w:r w:rsidR="00592267" w:rsidRPr="00592267">
              <w:rPr>
                <w:rFonts w:eastAsia="SimSun"/>
                <w:lang w:eastAsia="zh-CN"/>
              </w:rPr>
              <w:t xml:space="preserve">the </w:t>
            </w:r>
            <w:r w:rsidRPr="00592267">
              <w:rPr>
                <w:bCs/>
                <w:color w:val="FF0000"/>
                <w:szCs w:val="20"/>
                <w:lang w:val="en-GB" w:eastAsia="zh-CN"/>
              </w:rPr>
              <w:t>rate matching and RE mapping</w:t>
            </w:r>
            <w:r w:rsidRPr="00ED1FB6">
              <w:rPr>
                <w:bCs/>
                <w:szCs w:val="20"/>
                <w:lang w:val="en-GB"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lang w:eastAsia="zh-CN"/>
              </w:rPr>
              <w:t xml:space="preserve"> </w:t>
            </w:r>
          </w:p>
          <w:p w14:paraId="62A5C8E2" w14:textId="797F97EC" w:rsidR="00DD6E21" w:rsidRPr="00954597" w:rsidRDefault="007035CE" w:rsidP="00592267">
            <w:pPr>
              <w:pStyle w:val="ListParagraph"/>
              <w:numPr>
                <w:ilvl w:val="0"/>
                <w:numId w:val="80"/>
              </w:numPr>
              <w:overflowPunct w:val="0"/>
              <w:autoSpaceDE w:val="0"/>
              <w:autoSpaceDN w:val="0"/>
              <w:adjustRightInd w:val="0"/>
              <w:spacing w:afterLines="50" w:after="120"/>
              <w:jc w:val="both"/>
              <w:textAlignment w:val="baseline"/>
              <w:rPr>
                <w:rFonts w:eastAsia="SimSun"/>
                <w:szCs w:val="20"/>
                <w:lang w:eastAsia="zh-CN"/>
              </w:rPr>
            </w:pPr>
            <w:r w:rsidRPr="00175356">
              <w:rPr>
                <w:rFonts w:eastAsia="SimSun"/>
                <w:lang w:eastAsia="zh-CN"/>
              </w:rPr>
              <w:t xml:space="preserve">If LP HARQ-ACK without HP HARQ-ACK would be transmitted on HP PUSCH, </w:t>
            </w:r>
            <w:r>
              <w:rPr>
                <w:rFonts w:eastAsia="SimSun"/>
                <w:lang w:eastAsia="zh-CN"/>
              </w:rPr>
              <w:t xml:space="preserve">the </w:t>
            </w:r>
            <w:r w:rsidRPr="00175356">
              <w:rPr>
                <w:rFonts w:eastAsia="SimSun"/>
                <w:lang w:eastAsia="zh-CN"/>
              </w:rPr>
              <w:t xml:space="preserve">LP HARQ-ACK should be multiplexed on the HP PUSCH by reusing the </w:t>
            </w:r>
            <w:r w:rsidR="00592267" w:rsidRPr="00592267">
              <w:rPr>
                <w:bCs/>
                <w:color w:val="FF0000"/>
                <w:szCs w:val="20"/>
                <w:lang w:val="en-GB" w:eastAsia="zh-CN"/>
              </w:rPr>
              <w:t>rate matching and RE mapping</w:t>
            </w:r>
            <w:r w:rsidR="00592267" w:rsidRPr="00175356">
              <w:rPr>
                <w:rFonts w:eastAsia="SimSun"/>
                <w:lang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szCs w:val="20"/>
                <w:lang w:eastAsia="zh-CN"/>
              </w:rPr>
              <w:t>”</w:t>
            </w:r>
            <w:r w:rsidR="00EA4145">
              <w:rPr>
                <w:rFonts w:eastAsia="SimSun"/>
                <w:szCs w:val="20"/>
                <w:lang w:eastAsia="zh-CN"/>
              </w:rPr>
              <w:t xml:space="preserve"> </w:t>
            </w:r>
            <w:r w:rsidR="009E55E0">
              <w:rPr>
                <w:rFonts w:eastAsia="SimSun"/>
                <w:szCs w:val="20"/>
                <w:lang w:eastAsia="zh-CN"/>
              </w:rPr>
              <w:t xml:space="preserve"> </w:t>
            </w:r>
          </w:p>
        </w:tc>
      </w:tr>
      <w:tr w:rsidR="00D45110" w:rsidRPr="00954597" w14:paraId="39844642" w14:textId="77777777" w:rsidTr="00557373">
        <w:tc>
          <w:tcPr>
            <w:tcW w:w="1372" w:type="dxa"/>
            <w:shd w:val="clear" w:color="auto" w:fill="auto"/>
          </w:tcPr>
          <w:p w14:paraId="7D13DBFA" w14:textId="215BCB7C"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FE7F32B" w14:textId="22DB9A1D" w:rsidR="00D45110"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 Also OK with Nokia’s version. Minor changes on top of that version:</w:t>
            </w:r>
          </w:p>
          <w:p w14:paraId="50687696" w14:textId="6A618148" w:rsidR="00D45110" w:rsidRDefault="00D45110" w:rsidP="00D45110">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Pr>
                <w:rFonts w:eastAsia="SimSun"/>
                <w:lang w:eastAsia="zh-CN"/>
              </w:rPr>
              <w:t xml:space="preserve">the </w:t>
            </w:r>
            <w:r w:rsidRPr="00175356">
              <w:rPr>
                <w:rFonts w:eastAsia="SimSun"/>
                <w:lang w:eastAsia="zh-CN"/>
              </w:rPr>
              <w:t>HP HARQ-ACK should be multiplexed on the LP PUSCH by reusing</w:t>
            </w:r>
            <w:r w:rsidRPr="00592267">
              <w:rPr>
                <w:rFonts w:eastAsia="SimSun"/>
                <w:lang w:eastAsia="zh-CN"/>
              </w:rPr>
              <w:t xml:space="preserve">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ED1FB6">
              <w:rPr>
                <w:bCs/>
                <w:szCs w:val="20"/>
                <w:lang w:val="en-GB"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lang w:eastAsia="zh-CN"/>
              </w:rPr>
              <w:t xml:space="preserve"> </w:t>
            </w:r>
          </w:p>
          <w:p w14:paraId="7DEAF349" w14:textId="1DF0C583" w:rsidR="00D45110" w:rsidRPr="00954597" w:rsidRDefault="00D45110" w:rsidP="00D45110">
            <w:pPr>
              <w:pStyle w:val="ListParagraph"/>
              <w:numPr>
                <w:ilvl w:val="0"/>
                <w:numId w:val="80"/>
              </w:numPr>
              <w:overflowPunct w:val="0"/>
              <w:autoSpaceDE w:val="0"/>
              <w:autoSpaceDN w:val="0"/>
              <w:adjustRightInd w:val="0"/>
              <w:spacing w:afterLines="50" w:after="120"/>
              <w:jc w:val="both"/>
              <w:textAlignment w:val="baseline"/>
              <w:rPr>
                <w:rFonts w:eastAsia="SimSun"/>
                <w:szCs w:val="20"/>
                <w:lang w:eastAsia="zh-CN"/>
              </w:rPr>
            </w:pPr>
            <w:r w:rsidRPr="00175356">
              <w:rPr>
                <w:rFonts w:eastAsia="SimSun"/>
                <w:lang w:eastAsia="zh-CN"/>
              </w:rPr>
              <w:t xml:space="preserve">If LP HARQ-ACK without HP HARQ-ACK would be transmitted on HP PUSCH, </w:t>
            </w:r>
            <w:r>
              <w:rPr>
                <w:rFonts w:eastAsia="SimSun"/>
                <w:lang w:eastAsia="zh-CN"/>
              </w:rPr>
              <w:t xml:space="preserve">the </w:t>
            </w:r>
            <w:r w:rsidRPr="00175356">
              <w:rPr>
                <w:rFonts w:eastAsia="SimSun"/>
                <w:lang w:eastAsia="zh-CN"/>
              </w:rPr>
              <w:t xml:space="preserve">LP HARQ-ACK should be multiplexed on the HP PUSCH by reusing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175356">
              <w:rPr>
                <w:rFonts w:eastAsia="SimSun"/>
                <w:lang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szCs w:val="20"/>
                <w:lang w:eastAsia="zh-CN"/>
              </w:rPr>
              <w:t xml:space="preserve">”  </w:t>
            </w:r>
          </w:p>
        </w:tc>
      </w:tr>
      <w:tr w:rsidR="00DD6E21" w:rsidRPr="00954597" w14:paraId="48E10B71" w14:textId="77777777" w:rsidTr="00557373">
        <w:tc>
          <w:tcPr>
            <w:tcW w:w="1372" w:type="dxa"/>
            <w:shd w:val="clear" w:color="auto" w:fill="auto"/>
          </w:tcPr>
          <w:p w14:paraId="22882CDE" w14:textId="23CFE4ED" w:rsidR="00DD6E21" w:rsidRPr="00954597" w:rsidRDefault="00023D83"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D2E00C9" w14:textId="7F099886" w:rsidR="00DD6E21" w:rsidRPr="00954597" w:rsidRDefault="00023D83" w:rsidP="00557373">
            <w:pPr>
              <w:spacing w:after="120"/>
              <w:rPr>
                <w:rFonts w:eastAsia="SimSun"/>
                <w:szCs w:val="20"/>
                <w:lang w:eastAsia="zh-CN"/>
              </w:rPr>
            </w:pPr>
            <w:r>
              <w:rPr>
                <w:rFonts w:eastAsia="SimSun"/>
                <w:szCs w:val="20"/>
                <w:lang w:eastAsia="zh-CN"/>
              </w:rPr>
              <w:t>Fine with Nokia’s and Huawei’s revisions</w:t>
            </w:r>
            <w:r w:rsidR="00AA50B2">
              <w:rPr>
                <w:rFonts w:eastAsia="SimSun"/>
                <w:szCs w:val="20"/>
                <w:lang w:eastAsia="zh-CN"/>
              </w:rPr>
              <w:t>.</w:t>
            </w:r>
          </w:p>
        </w:tc>
      </w:tr>
      <w:tr w:rsidR="004F0585" w:rsidRPr="00954597" w14:paraId="243FAA43" w14:textId="77777777" w:rsidTr="00557373">
        <w:tc>
          <w:tcPr>
            <w:tcW w:w="1372" w:type="dxa"/>
            <w:shd w:val="clear" w:color="auto" w:fill="auto"/>
          </w:tcPr>
          <w:p w14:paraId="7C80C184" w14:textId="42EDF7EF"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28CF27D" w14:textId="0040AC1A" w:rsidR="004F0585" w:rsidRPr="00954597" w:rsidRDefault="004F0585" w:rsidP="004F058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 in principle. We are fine with Nokia’s and Huawei’s modifications.</w:t>
            </w:r>
          </w:p>
        </w:tc>
      </w:tr>
      <w:tr w:rsidR="00DE25BD" w:rsidRPr="00954597" w14:paraId="5BF6F621" w14:textId="77777777" w:rsidTr="00557373">
        <w:tc>
          <w:tcPr>
            <w:tcW w:w="1372" w:type="dxa"/>
            <w:shd w:val="clear" w:color="auto" w:fill="auto"/>
          </w:tcPr>
          <w:p w14:paraId="397381C4" w14:textId="1BC4150F"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46033D" w14:textId="4C689DAA" w:rsidR="00DE25BD" w:rsidRPr="00954597" w:rsidRDefault="00DE25BD" w:rsidP="00DE25BD">
            <w:pPr>
              <w:spacing w:after="120"/>
              <w:rPr>
                <w:rFonts w:eastAsia="SimSun"/>
                <w:szCs w:val="20"/>
                <w:lang w:eastAsia="zh-CN"/>
              </w:rPr>
            </w:pPr>
            <w:r>
              <w:rPr>
                <w:rFonts w:eastAsia="SimSun"/>
                <w:szCs w:val="20"/>
                <w:lang w:eastAsia="zh-CN"/>
              </w:rPr>
              <w:t>Fine with Nokia’s and Huawei’s revisions.</w:t>
            </w:r>
          </w:p>
        </w:tc>
      </w:tr>
      <w:tr w:rsidR="00EE661A" w:rsidRPr="00954597" w14:paraId="558D5BF5" w14:textId="77777777" w:rsidTr="009F4283">
        <w:tc>
          <w:tcPr>
            <w:tcW w:w="1372" w:type="dxa"/>
            <w:shd w:val="clear" w:color="auto" w:fill="auto"/>
          </w:tcPr>
          <w:p w14:paraId="18FAFD4D"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FD439C7" w14:textId="77777777" w:rsidR="00EE661A" w:rsidRDefault="00EE661A" w:rsidP="009F4283">
            <w:pPr>
              <w:spacing w:after="120"/>
              <w:rPr>
                <w:rFonts w:eastAsia="SimSun"/>
                <w:szCs w:val="20"/>
                <w:lang w:eastAsia="zh-CN"/>
              </w:rPr>
            </w:pPr>
            <w:r>
              <w:rPr>
                <w:rFonts w:eastAsia="SimSun"/>
                <w:szCs w:val="20"/>
                <w:lang w:eastAsia="zh-CN"/>
              </w:rPr>
              <w:t xml:space="preserve">Support the </w:t>
            </w:r>
            <w:r w:rsidRPr="00EE661A">
              <w:rPr>
                <w:rFonts w:eastAsia="SimSun"/>
                <w:color w:val="FF0000"/>
                <w:szCs w:val="20"/>
                <w:lang w:eastAsia="zh-CN"/>
              </w:rPr>
              <w:t>first bullet</w:t>
            </w:r>
            <w:r>
              <w:rPr>
                <w:rFonts w:eastAsia="SimSun"/>
                <w:szCs w:val="20"/>
                <w:lang w:eastAsia="zh-CN"/>
              </w:rPr>
              <w:t xml:space="preserve"> from Nokia’s version. </w:t>
            </w:r>
          </w:p>
          <w:p w14:paraId="3BB97A15" w14:textId="77777777" w:rsidR="00EE661A" w:rsidRPr="00954597" w:rsidRDefault="00EE661A" w:rsidP="009F4283">
            <w:pPr>
              <w:spacing w:after="120"/>
              <w:rPr>
                <w:rFonts w:eastAsia="SimSun"/>
                <w:szCs w:val="20"/>
                <w:lang w:eastAsia="zh-CN"/>
              </w:rPr>
            </w:pPr>
            <w:r>
              <w:rPr>
                <w:rFonts w:eastAsia="SimSun"/>
                <w:szCs w:val="20"/>
                <w:lang w:eastAsia="zh-CN"/>
              </w:rPr>
              <w:t xml:space="preserve">For the second bullet, it can be discussed separately, such as postponed until we achieve the consensus of </w:t>
            </w:r>
            <w:r w:rsidRPr="00101997">
              <w:rPr>
                <w:rFonts w:eastAsia="SimSun"/>
                <w:szCs w:val="20"/>
                <w:lang w:eastAsia="zh-CN"/>
              </w:rPr>
              <w:t xml:space="preserve">HP HARQ-ACK, LP HARQ-ACK, and HP A-CSI including </w:t>
            </w:r>
            <w:r>
              <w:rPr>
                <w:rFonts w:eastAsia="SimSun"/>
                <w:szCs w:val="20"/>
                <w:lang w:eastAsia="zh-CN"/>
              </w:rPr>
              <w:t>two</w:t>
            </w:r>
            <w:r w:rsidRPr="00101997">
              <w:rPr>
                <w:rFonts w:eastAsia="SimSun"/>
                <w:szCs w:val="20"/>
                <w:lang w:eastAsia="zh-CN"/>
              </w:rPr>
              <w:t xml:space="preserve"> part</w:t>
            </w:r>
            <w:r>
              <w:rPr>
                <w:rFonts w:eastAsia="SimSun"/>
                <w:szCs w:val="20"/>
                <w:lang w:eastAsia="zh-CN"/>
              </w:rPr>
              <w:t xml:space="preserve">s or single part. Especially, considering the handling of LP HARQ-ACK and HP A-CSI is not clear now. Like when with HP A-CSI or without HP A-CSI, LP HARQ-ACK might be treated differently, just </w:t>
            </w:r>
            <w:r w:rsidRPr="00175356">
              <w:rPr>
                <w:rFonts w:eastAsia="SimSun"/>
                <w:lang w:eastAsia="zh-CN"/>
              </w:rPr>
              <w:t xml:space="preserve">reusing the </w:t>
            </w:r>
            <w:r w:rsidRPr="001405D0">
              <w:rPr>
                <w:bCs/>
                <w:szCs w:val="20"/>
                <w:lang w:val="en-GB" w:eastAsia="zh-CN"/>
              </w:rPr>
              <w:t>rate matching and RE mapping</w:t>
            </w:r>
            <w:r w:rsidRPr="001405D0">
              <w:rPr>
                <w:rFonts w:eastAsia="SimSun"/>
                <w:lang w:eastAsia="zh-CN"/>
              </w:rPr>
              <w:t xml:space="preserve"> fo</w:t>
            </w:r>
            <w:r w:rsidRPr="00175356">
              <w:rPr>
                <w:rFonts w:eastAsia="SimSun"/>
                <w:lang w:eastAsia="zh-CN"/>
              </w:rPr>
              <w:t>r the legacy HARQ-ACK</w:t>
            </w:r>
            <w:r>
              <w:rPr>
                <w:rFonts w:eastAsia="SimSun"/>
                <w:szCs w:val="20"/>
                <w:lang w:eastAsia="zh-CN"/>
              </w:rPr>
              <w:t xml:space="preserve"> is not exact. </w:t>
            </w:r>
          </w:p>
        </w:tc>
      </w:tr>
      <w:tr w:rsidR="00DE25BD" w:rsidRPr="00954597" w14:paraId="2A979110" w14:textId="77777777" w:rsidTr="00557373">
        <w:tc>
          <w:tcPr>
            <w:tcW w:w="1372" w:type="dxa"/>
            <w:shd w:val="clear" w:color="auto" w:fill="auto"/>
          </w:tcPr>
          <w:p w14:paraId="2C4D27F5" w14:textId="3F347F50"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7029EEC" w14:textId="3E2B9569" w:rsidR="00DE25BD" w:rsidRPr="00954597" w:rsidRDefault="00D90639" w:rsidP="00DE25BD">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AC16D7" w:rsidRPr="00954597" w14:paraId="3DC0F967" w14:textId="77777777" w:rsidTr="009F4283">
        <w:tc>
          <w:tcPr>
            <w:tcW w:w="1372" w:type="dxa"/>
            <w:shd w:val="clear" w:color="auto" w:fill="auto"/>
          </w:tcPr>
          <w:p w14:paraId="390B5F95"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045EA3DD" w14:textId="77777777" w:rsidR="00AC16D7" w:rsidRPr="00954597" w:rsidRDefault="00AC16D7" w:rsidP="009F4283">
            <w:pPr>
              <w:spacing w:after="120"/>
              <w:rPr>
                <w:rFonts w:eastAsia="SimSun"/>
                <w:szCs w:val="20"/>
                <w:lang w:eastAsia="zh-CN"/>
              </w:rPr>
            </w:pPr>
            <w:r>
              <w:rPr>
                <w:rFonts w:eastAsia="SimSun"/>
                <w:szCs w:val="20"/>
                <w:lang w:eastAsia="zh-CN"/>
              </w:rPr>
              <w:t>Fine with Huawei’s revision.</w:t>
            </w:r>
          </w:p>
        </w:tc>
      </w:tr>
      <w:tr w:rsidR="00570685" w:rsidRPr="00954597" w14:paraId="3B9ED59C" w14:textId="77777777" w:rsidTr="00557373">
        <w:tc>
          <w:tcPr>
            <w:tcW w:w="1372" w:type="dxa"/>
            <w:shd w:val="clear" w:color="auto" w:fill="auto"/>
          </w:tcPr>
          <w:p w14:paraId="13A4D7AD" w14:textId="3BD8FA94" w:rsidR="00570685" w:rsidRPr="00954597" w:rsidRDefault="00570685" w:rsidP="00570685">
            <w:pPr>
              <w:spacing w:after="120"/>
              <w:rPr>
                <w:rFonts w:eastAsia="SimSun"/>
                <w:szCs w:val="20"/>
                <w:lang w:eastAsia="zh-CN"/>
              </w:rPr>
            </w:pPr>
            <w:r>
              <w:rPr>
                <w:rFonts w:eastAsia="SimSun" w:hint="eastAsia"/>
                <w:szCs w:val="20"/>
                <w:lang w:eastAsia="zh-CN"/>
              </w:rPr>
              <w:t>N</w:t>
            </w:r>
            <w:r>
              <w:rPr>
                <w:rFonts w:eastAsia="SimSun"/>
                <w:szCs w:val="20"/>
                <w:lang w:eastAsia="zh-CN"/>
              </w:rPr>
              <w:t>e</w:t>
            </w:r>
            <w:r>
              <w:rPr>
                <w:rFonts w:eastAsia="SimSun" w:hint="eastAsia"/>
                <w:szCs w:val="20"/>
                <w:lang w:eastAsia="zh-CN"/>
              </w:rPr>
              <w:t>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35F2B88D" w14:textId="0E11E1ED" w:rsidR="00570685" w:rsidRPr="00954597" w:rsidRDefault="00570685" w:rsidP="00570685">
            <w:pPr>
              <w:spacing w:after="120"/>
              <w:rPr>
                <w:rFonts w:eastAsia="SimSun"/>
                <w:szCs w:val="20"/>
                <w:lang w:eastAsia="zh-CN"/>
              </w:rPr>
            </w:pPr>
            <w:r>
              <w:rPr>
                <w:rFonts w:eastAsia="SimSun"/>
                <w:szCs w:val="20"/>
                <w:lang w:eastAsia="zh-CN"/>
              </w:rPr>
              <w:t>Fine with HW’s revision.</w:t>
            </w:r>
          </w:p>
        </w:tc>
      </w:tr>
      <w:tr w:rsidR="001C633A" w:rsidRPr="00954597" w14:paraId="5F375EEC" w14:textId="77777777" w:rsidTr="009F4283">
        <w:tc>
          <w:tcPr>
            <w:tcW w:w="1372" w:type="dxa"/>
            <w:shd w:val="clear" w:color="auto" w:fill="auto"/>
          </w:tcPr>
          <w:p w14:paraId="30809BC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0E43E50" w14:textId="77777777" w:rsidR="001C633A" w:rsidRPr="00954597" w:rsidRDefault="001C633A" w:rsidP="009F4283">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570685" w:rsidRPr="00954597" w14:paraId="3B7E81CF" w14:textId="77777777" w:rsidTr="00557373">
        <w:tc>
          <w:tcPr>
            <w:tcW w:w="1372" w:type="dxa"/>
            <w:shd w:val="clear" w:color="auto" w:fill="auto"/>
          </w:tcPr>
          <w:p w14:paraId="57759A16" w14:textId="428C996D"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5A524B8" w14:textId="7FA2FBFE" w:rsidR="00570685" w:rsidRPr="00954597" w:rsidRDefault="001324C8" w:rsidP="00570685">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E00C23" w:rsidRPr="00954597" w14:paraId="49E42A0F" w14:textId="77777777" w:rsidTr="00557373">
        <w:tc>
          <w:tcPr>
            <w:tcW w:w="1372" w:type="dxa"/>
            <w:shd w:val="clear" w:color="auto" w:fill="auto"/>
          </w:tcPr>
          <w:p w14:paraId="7F46A94D" w14:textId="6972E1B5"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4D9FDA3" w14:textId="7749DB14"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994E28" w:rsidRPr="00954597" w14:paraId="48DE0BA7" w14:textId="77777777" w:rsidTr="00557373">
        <w:tc>
          <w:tcPr>
            <w:tcW w:w="1372" w:type="dxa"/>
            <w:shd w:val="clear" w:color="auto" w:fill="auto"/>
          </w:tcPr>
          <w:p w14:paraId="512E651A" w14:textId="52C6FFC8"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BE9869C" w14:textId="374F6C82" w:rsidR="00994E28" w:rsidRPr="00954597" w:rsidRDefault="00994E28" w:rsidP="00E00C23">
            <w:pPr>
              <w:spacing w:after="120"/>
              <w:rPr>
                <w:rFonts w:eastAsia="SimSun"/>
                <w:szCs w:val="20"/>
                <w:lang w:eastAsia="zh-CN"/>
              </w:rPr>
            </w:pPr>
            <w:r>
              <w:rPr>
                <w:rFonts w:eastAsia="SimSun" w:hint="eastAsia"/>
                <w:szCs w:val="20"/>
                <w:lang w:eastAsia="zh-CN"/>
              </w:rPr>
              <w:t>Support the proposal in principle and fine with Huawe</w:t>
            </w:r>
            <w:r>
              <w:rPr>
                <w:rFonts w:eastAsia="SimSun"/>
                <w:szCs w:val="20"/>
                <w:lang w:eastAsia="zh-CN"/>
              </w:rPr>
              <w:t>i’</w:t>
            </w:r>
            <w:r>
              <w:rPr>
                <w:rFonts w:eastAsia="SimSun" w:hint="eastAsia"/>
                <w:szCs w:val="20"/>
                <w:lang w:eastAsia="zh-CN"/>
              </w:rPr>
              <w:t>s revision.</w:t>
            </w:r>
          </w:p>
        </w:tc>
      </w:tr>
      <w:tr w:rsidR="00C352CC" w:rsidRPr="00954597" w14:paraId="72F10D41" w14:textId="77777777" w:rsidTr="00557373">
        <w:tc>
          <w:tcPr>
            <w:tcW w:w="1372" w:type="dxa"/>
            <w:shd w:val="clear" w:color="auto" w:fill="auto"/>
          </w:tcPr>
          <w:p w14:paraId="0971DE9D" w14:textId="762B8E21"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FF87468" w14:textId="77777777" w:rsidR="00C352CC" w:rsidRDefault="00C352CC" w:rsidP="00C352CC">
            <w:pPr>
              <w:spacing w:after="120"/>
              <w:rPr>
                <w:rFonts w:eastAsia="SimSun"/>
                <w:szCs w:val="20"/>
                <w:lang w:eastAsia="zh-CN"/>
              </w:rPr>
            </w:pPr>
            <w:r>
              <w:rPr>
                <w:rFonts w:eastAsia="SimSun"/>
                <w:szCs w:val="20"/>
                <w:lang w:eastAsia="zh-CN"/>
              </w:rPr>
              <w:t xml:space="preserve">We support the proposal for LP PUSCH case provided by NOKIA and Huawei. </w:t>
            </w:r>
          </w:p>
          <w:p w14:paraId="7075D173" w14:textId="7996B3B0" w:rsidR="00C352CC" w:rsidRPr="00954597" w:rsidRDefault="00C352CC" w:rsidP="00C352CC">
            <w:pPr>
              <w:spacing w:after="120"/>
              <w:rPr>
                <w:rFonts w:eastAsia="SimSun"/>
                <w:szCs w:val="20"/>
                <w:lang w:eastAsia="zh-CN"/>
              </w:rPr>
            </w:pPr>
            <w:r>
              <w:rPr>
                <w:rFonts w:eastAsia="SimSun"/>
                <w:szCs w:val="20"/>
                <w:lang w:eastAsia="zh-CN"/>
              </w:rPr>
              <w:t xml:space="preserve">For HP PUSCH case, we share similar view with Spreadtrum that we can come back after we achieve consensus of </w:t>
            </w:r>
            <w:r w:rsidRPr="00101997">
              <w:rPr>
                <w:rFonts w:eastAsia="SimSun"/>
                <w:szCs w:val="20"/>
                <w:lang w:eastAsia="zh-CN"/>
              </w:rPr>
              <w:t>HP HARQ-ACK, LP HARQ-ACK, and HP A-CSI</w:t>
            </w:r>
            <w:r>
              <w:rPr>
                <w:rFonts w:eastAsia="SimSun"/>
                <w:szCs w:val="20"/>
                <w:lang w:eastAsia="zh-CN"/>
              </w:rPr>
              <w:t xml:space="preserve"> on HP PUSCH.</w:t>
            </w:r>
          </w:p>
        </w:tc>
      </w:tr>
      <w:tr w:rsidR="00B9170C" w:rsidRPr="00954597" w14:paraId="31C57F3E" w14:textId="77777777" w:rsidTr="00557373">
        <w:tc>
          <w:tcPr>
            <w:tcW w:w="1372" w:type="dxa"/>
            <w:shd w:val="clear" w:color="auto" w:fill="auto"/>
          </w:tcPr>
          <w:p w14:paraId="249666C8" w14:textId="5AD307D3"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8F1DD59" w14:textId="6CE00E0E" w:rsidR="00B9170C" w:rsidRPr="00954597" w:rsidRDefault="00B9170C" w:rsidP="00B9170C">
            <w:pPr>
              <w:spacing w:after="120"/>
              <w:rPr>
                <w:rFonts w:eastAsia="SimSun"/>
                <w:szCs w:val="20"/>
                <w:lang w:eastAsia="zh-CN"/>
              </w:rPr>
            </w:pPr>
            <w:r>
              <w:rPr>
                <w:rFonts w:eastAsia="SimSun"/>
                <w:szCs w:val="20"/>
                <w:lang w:eastAsia="zh-CN"/>
              </w:rPr>
              <w:t>Fine with Huawei’s revision.</w:t>
            </w:r>
          </w:p>
        </w:tc>
      </w:tr>
      <w:tr w:rsidR="00E6311F" w:rsidRPr="00954597" w14:paraId="101C59E3" w14:textId="77777777" w:rsidTr="00557373">
        <w:tc>
          <w:tcPr>
            <w:tcW w:w="1372" w:type="dxa"/>
            <w:shd w:val="clear" w:color="auto" w:fill="auto"/>
          </w:tcPr>
          <w:p w14:paraId="00AF342F" w14:textId="45B26653" w:rsidR="00E6311F" w:rsidRPr="00954597" w:rsidRDefault="00E6311F" w:rsidP="00E6311F">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5C71AD90" w14:textId="680C572A" w:rsidR="00E6311F" w:rsidRPr="00954597" w:rsidRDefault="00E6311F" w:rsidP="00E6311F">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first bullet. For the second bullet, it is not clear for us how to fully reuse Rel-15 HARQ-ACK </w:t>
            </w:r>
            <w:r w:rsidRPr="00BB6FD1">
              <w:rPr>
                <w:rFonts w:eastAsia="SimSun"/>
                <w:szCs w:val="20"/>
                <w:lang w:eastAsia="zh-CN"/>
              </w:rPr>
              <w:t>rate matching/puncturing and RE mapping</w:t>
            </w:r>
            <w:r>
              <w:rPr>
                <w:rFonts w:eastAsia="SimSun"/>
                <w:szCs w:val="20"/>
                <w:lang w:eastAsia="zh-CN"/>
              </w:rPr>
              <w:t xml:space="preserve"> given a different beta_offset value could be configured for LP HARQ-ACK on HP PUSCH. </w:t>
            </w:r>
          </w:p>
        </w:tc>
      </w:tr>
      <w:tr w:rsidR="00C352CC" w:rsidRPr="00954597" w14:paraId="5811B353" w14:textId="77777777" w:rsidTr="00557373">
        <w:tc>
          <w:tcPr>
            <w:tcW w:w="1372" w:type="dxa"/>
            <w:shd w:val="clear" w:color="auto" w:fill="auto"/>
          </w:tcPr>
          <w:p w14:paraId="2AB11FF9" w14:textId="1231CD6D"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8246A5F" w14:textId="1B728475"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Huawei’s version</w:t>
            </w:r>
          </w:p>
        </w:tc>
      </w:tr>
      <w:tr w:rsidR="005E3D9A" w:rsidRPr="00954597" w14:paraId="3B0A4E5B" w14:textId="77777777" w:rsidTr="00557373">
        <w:tc>
          <w:tcPr>
            <w:tcW w:w="1372" w:type="dxa"/>
            <w:shd w:val="clear" w:color="auto" w:fill="auto"/>
          </w:tcPr>
          <w:p w14:paraId="3A1957CF" w14:textId="071DAAC4"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82CC2D9" w14:textId="77777777" w:rsidR="005E3D9A" w:rsidRDefault="005E3D9A" w:rsidP="005E3D9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794A862C" w14:textId="083BC7AB" w:rsidR="005E3D9A" w:rsidRPr="00954597" w:rsidRDefault="005E3D9A" w:rsidP="005E3D9A">
            <w:pPr>
              <w:spacing w:after="120"/>
              <w:rPr>
                <w:rFonts w:eastAsia="SimSun"/>
                <w:szCs w:val="20"/>
                <w:lang w:eastAsia="zh-CN"/>
              </w:rPr>
            </w:pPr>
            <w:r>
              <w:rPr>
                <w:rFonts w:eastAsia="Malgun Gothic"/>
                <w:szCs w:val="20"/>
                <w:lang w:eastAsia="ko-KR"/>
              </w:rPr>
              <w:lastRenderedPageBreak/>
              <w:t>C</w:t>
            </w:r>
            <w:r>
              <w:rPr>
                <w:rFonts w:eastAsia="Malgun Gothic" w:hint="eastAsia"/>
                <w:szCs w:val="20"/>
                <w:lang w:eastAsia="ko-KR"/>
              </w:rPr>
              <w:t xml:space="preserve">onsidering </w:t>
            </w:r>
            <w:r>
              <w:rPr>
                <w:rFonts w:eastAsia="Malgun Gothic"/>
                <w:szCs w:val="20"/>
                <w:lang w:eastAsia="ko-KR"/>
              </w:rPr>
              <w:t xml:space="preserve">the case where HP DL DCI is missed by UE and HP PUSCH is CG PUSCH without UL DAI, reserved REs </w:t>
            </w:r>
            <w:proofErr w:type="gramStart"/>
            <w:r>
              <w:rPr>
                <w:rFonts w:eastAsia="Malgun Gothic"/>
                <w:szCs w:val="20"/>
                <w:lang w:eastAsia="ko-KR"/>
              </w:rPr>
              <w:t>are</w:t>
            </w:r>
            <w:proofErr w:type="gramEnd"/>
            <w:r>
              <w:rPr>
                <w:rFonts w:eastAsia="Malgun Gothic"/>
                <w:szCs w:val="20"/>
                <w:lang w:eastAsia="ko-KR"/>
              </w:rPr>
              <w:t xml:space="preserve"> needed corresponding to 2-bit HP HARQ-ACK, and then the LP HARQ-ACK needs to follow Rel-15 CSI part 1 rate-matching/RE mapping.</w:t>
            </w:r>
          </w:p>
        </w:tc>
      </w:tr>
      <w:tr w:rsidR="000C3A90" w:rsidRPr="00954597" w14:paraId="776C163C" w14:textId="77777777" w:rsidTr="00557373">
        <w:tc>
          <w:tcPr>
            <w:tcW w:w="1372" w:type="dxa"/>
            <w:shd w:val="clear" w:color="auto" w:fill="auto"/>
          </w:tcPr>
          <w:p w14:paraId="0908D0AC" w14:textId="36517F83" w:rsidR="000C3A90" w:rsidRDefault="000C3A90" w:rsidP="000C3A90">
            <w:pPr>
              <w:spacing w:after="120"/>
              <w:rPr>
                <w:rFonts w:eastAsia="Malgun Gothic"/>
                <w:szCs w:val="20"/>
                <w:lang w:eastAsia="ko-KR"/>
              </w:rPr>
            </w:pPr>
            <w:r>
              <w:rPr>
                <w:rFonts w:eastAsia="SimSun"/>
                <w:szCs w:val="20"/>
                <w:lang w:eastAsia="zh-CN"/>
              </w:rPr>
              <w:lastRenderedPageBreak/>
              <w:t>Lenovo</w:t>
            </w:r>
          </w:p>
        </w:tc>
        <w:tc>
          <w:tcPr>
            <w:tcW w:w="7690" w:type="dxa"/>
            <w:shd w:val="clear" w:color="auto" w:fill="auto"/>
          </w:tcPr>
          <w:p w14:paraId="6F959F40" w14:textId="77777777" w:rsidR="000C3A90" w:rsidRDefault="000C3A90" w:rsidP="000C3A90">
            <w:pPr>
              <w:spacing w:after="120"/>
              <w:rPr>
                <w:rFonts w:eastAsia="SimSun"/>
                <w:szCs w:val="20"/>
                <w:lang w:eastAsia="zh-CN"/>
              </w:rPr>
            </w:pPr>
            <w:r>
              <w:rPr>
                <w:rFonts w:eastAsia="SimSun"/>
                <w:szCs w:val="20"/>
                <w:lang w:eastAsia="zh-CN"/>
              </w:rPr>
              <w:t xml:space="preserve">Fine with the proposal/updates from Nokia for LP PUSCH. </w:t>
            </w:r>
          </w:p>
          <w:p w14:paraId="323A08B0" w14:textId="5A0B5235" w:rsidR="000C3A90" w:rsidRDefault="000C3A90" w:rsidP="000C3A90">
            <w:pPr>
              <w:spacing w:after="120"/>
              <w:rPr>
                <w:rFonts w:eastAsia="Malgun Gothic"/>
                <w:szCs w:val="20"/>
                <w:lang w:eastAsia="ko-KR"/>
              </w:rPr>
            </w:pPr>
            <w:r>
              <w:rPr>
                <w:rFonts w:eastAsia="SimSun"/>
                <w:szCs w:val="20"/>
                <w:lang w:eastAsia="zh-CN"/>
              </w:rPr>
              <w:t>For HP PUSCH, if HP A-CSI is included, HP A-CSI should be prioritized over LP HARQ-ACK.</w:t>
            </w:r>
          </w:p>
        </w:tc>
      </w:tr>
    </w:tbl>
    <w:p w14:paraId="4B1E59B0" w14:textId="77777777" w:rsidR="00B92239" w:rsidRDefault="00B92239" w:rsidP="00B92239">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57BFAA92" w14:textId="2A9D620A" w:rsidR="00BB3DAC" w:rsidRPr="004C669B" w:rsidRDefault="00BB3DAC" w:rsidP="00BB3DAC">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77A21F99" w14:textId="77777777" w:rsidR="00BB3DAC" w:rsidRPr="00266F08" w:rsidRDefault="00BB3DAC" w:rsidP="00BB3DAC">
      <w:pPr>
        <w:spacing w:after="0" w:line="240" w:lineRule="auto"/>
        <w:rPr>
          <w:rFonts w:eastAsia="SimSun"/>
          <w:lang w:eastAsia="zh-CN"/>
        </w:rPr>
      </w:pPr>
      <w:r w:rsidRPr="0094542E">
        <w:rPr>
          <w:rFonts w:eastAsia="Microsoft YaHei"/>
          <w:strike/>
          <w:color w:val="FF0000"/>
          <w:szCs w:val="20"/>
        </w:rPr>
        <w:t>For multiplexing a high-priority (HP) HARQ-ACK and a low-priority (LP) HARQ-ACK into a PUSCH i</w:t>
      </w:r>
      <w:r w:rsidRPr="0094542E">
        <w:rPr>
          <w:rFonts w:eastAsia="Microsoft YaHei"/>
          <w:color w:val="FF0000"/>
          <w:szCs w:val="20"/>
        </w:rPr>
        <w:t>I</w:t>
      </w:r>
      <w:r w:rsidRPr="00F43E82">
        <w:rPr>
          <w:rFonts w:eastAsia="Microsoft YaHei"/>
          <w:szCs w:val="20"/>
        </w:rPr>
        <w:t>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21A32AB8"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0BAA8B52"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28AF7E4A"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6F8CAAE1" w14:textId="77777777" w:rsidR="00BB3DAC"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7376041A" w14:textId="77777777" w:rsidR="00BB3DAC" w:rsidRPr="004C669B" w:rsidRDefault="00BB3DAC" w:rsidP="00BB3DAC">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BB3DAC" w14:paraId="37411664" w14:textId="77777777" w:rsidTr="000F2EE6">
        <w:tc>
          <w:tcPr>
            <w:tcW w:w="1271" w:type="dxa"/>
          </w:tcPr>
          <w:p w14:paraId="11885588" w14:textId="77777777" w:rsidR="00BB3DAC" w:rsidRDefault="00BB3DAC"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646052B" w14:textId="27B52DA7" w:rsidR="00BB3DAC" w:rsidRPr="009B38BA" w:rsidRDefault="009B38BA" w:rsidP="000F2EE6">
            <w:pPr>
              <w:pStyle w:val="BodyText"/>
              <w:spacing w:after="0"/>
              <w:rPr>
                <w:rFonts w:eastAsia="Malgun Gothic"/>
                <w:lang w:eastAsia="ko-KR"/>
              </w:rPr>
            </w:pPr>
            <w:r>
              <w:rPr>
                <w:rFonts w:eastAsia="Malgun Gothic" w:hint="eastAsia"/>
                <w:lang w:eastAsia="ko-KR"/>
              </w:rPr>
              <w:t>LG (can accept)</w:t>
            </w:r>
            <w:r w:rsidR="00B92197">
              <w:rPr>
                <w:rFonts w:eastAsia="Malgun Gothic"/>
                <w:lang w:eastAsia="ko-KR"/>
              </w:rPr>
              <w:t>,</w:t>
            </w:r>
            <w:r w:rsidR="00B92197">
              <w:rPr>
                <w:rFonts w:eastAsiaTheme="minorEastAsia"/>
                <w:lang w:eastAsia="zh-CN"/>
              </w:rPr>
              <w:t xml:space="preserve"> New H3C</w:t>
            </w:r>
            <w:r w:rsidR="00396D9B">
              <w:rPr>
                <w:rFonts w:eastAsiaTheme="minorEastAsia"/>
                <w:lang w:eastAsia="zh-CN"/>
              </w:rPr>
              <w:t>, vivo (the last three sub-bullets may not be needed, LP HARQ-ACK is dropped, it is same as that in R16)</w:t>
            </w:r>
            <w:r w:rsidR="00027EF2">
              <w:rPr>
                <w:rFonts w:eastAsiaTheme="minorEastAsia"/>
                <w:lang w:eastAsia="zh-CN"/>
              </w:rPr>
              <w:t>, Panasonic</w:t>
            </w:r>
            <w:r w:rsidR="00746582">
              <w:rPr>
                <w:rFonts w:eastAsiaTheme="minorEastAsia" w:hint="eastAsia"/>
                <w:lang w:eastAsia="zh-CN"/>
              </w:rPr>
              <w:t xml:space="preserve">, </w:t>
            </w:r>
            <w:proofErr w:type="gramStart"/>
            <w:r w:rsidR="00746582">
              <w:rPr>
                <w:rFonts w:eastAsiaTheme="minorEastAsia" w:hint="eastAsia"/>
                <w:lang w:eastAsia="zh-CN"/>
              </w:rPr>
              <w:t>CATT</w:t>
            </w:r>
            <w:r w:rsidR="00642BDC">
              <w:rPr>
                <w:rFonts w:eastAsiaTheme="minorEastAsia"/>
                <w:lang w:eastAsia="zh-CN"/>
              </w:rPr>
              <w:t>,OPPO</w:t>
            </w:r>
            <w:proofErr w:type="gramEnd"/>
            <w:r w:rsidR="007E2DA8">
              <w:rPr>
                <w:rFonts w:eastAsiaTheme="minorEastAsia"/>
                <w:lang w:eastAsia="zh-CN"/>
              </w:rPr>
              <w:t>, ITRI</w:t>
            </w:r>
            <w:r w:rsidR="003F3853">
              <w:rPr>
                <w:rFonts w:eastAsiaTheme="minorEastAsia"/>
                <w:lang w:eastAsia="zh-CN"/>
              </w:rPr>
              <w:t>, DOCOMO</w:t>
            </w:r>
            <w:r w:rsidR="000D498F">
              <w:rPr>
                <w:rFonts w:eastAsiaTheme="minorEastAsia"/>
                <w:lang w:eastAsia="zh-CN"/>
              </w:rPr>
              <w:t>, Intel</w:t>
            </w:r>
            <w:r w:rsidR="006126DD">
              <w:rPr>
                <w:rFonts w:eastAsiaTheme="minorEastAsia"/>
                <w:lang w:eastAsia="zh-CN"/>
              </w:rPr>
              <w:t xml:space="preserve"> Huawei/Hisi</w:t>
            </w:r>
            <w:r w:rsidR="003F1294">
              <w:rPr>
                <w:rFonts w:eastAsiaTheme="minorEastAsia"/>
                <w:lang w:eastAsia="zh-CN"/>
              </w:rPr>
              <w:t>, Nokia/NSB, ZTE(can accept)</w:t>
            </w:r>
            <w:r w:rsidR="0020073A">
              <w:rPr>
                <w:rFonts w:eastAsiaTheme="minorEastAsia"/>
                <w:lang w:eastAsia="zh-CN"/>
              </w:rPr>
              <w:t>, InterDigital</w:t>
            </w:r>
            <w:r w:rsidR="008A2E77">
              <w:rPr>
                <w:rFonts w:eastAsiaTheme="minorEastAsia"/>
                <w:lang w:eastAsia="zh-CN"/>
              </w:rPr>
              <w:t>, Spreadtrum</w:t>
            </w:r>
            <w:r w:rsidR="00974AE1">
              <w:rPr>
                <w:rFonts w:eastAsiaTheme="minorEastAsia"/>
                <w:lang w:eastAsia="zh-CN"/>
              </w:rPr>
              <w:t xml:space="preserve">, </w:t>
            </w:r>
            <w:ins w:id="9" w:author="Wong, Shin Horng" w:date="2022-01-19T18:48:00Z">
              <w:r w:rsidR="00974AE1">
                <w:rPr>
                  <w:rFonts w:eastAsiaTheme="minorEastAsia"/>
                  <w:lang w:eastAsia="zh-CN"/>
                </w:rPr>
                <w:t>Sony</w:t>
              </w:r>
            </w:ins>
            <w:r w:rsidR="00B6417E">
              <w:rPr>
                <w:rFonts w:eastAsiaTheme="minorEastAsia"/>
                <w:lang w:eastAsia="zh-CN"/>
              </w:rPr>
              <w:t>, Sharp</w:t>
            </w:r>
            <w:r w:rsidR="004020CC">
              <w:rPr>
                <w:rFonts w:eastAsiaTheme="minorEastAsia"/>
                <w:lang w:eastAsia="zh-CN"/>
              </w:rPr>
              <w:t>, QC</w:t>
            </w:r>
            <w:r w:rsidR="00F26917">
              <w:rPr>
                <w:rFonts w:eastAsiaTheme="minorEastAsia"/>
                <w:lang w:eastAsia="zh-CN"/>
              </w:rPr>
              <w:t>, Samsung(can accept the intention but need better wording)</w:t>
            </w:r>
            <w:r w:rsidR="00F1733B">
              <w:rPr>
                <w:rFonts w:eastAsiaTheme="minorEastAsia"/>
                <w:lang w:eastAsia="zh-CN"/>
              </w:rPr>
              <w:t>, Quectel</w:t>
            </w:r>
          </w:p>
        </w:tc>
      </w:tr>
      <w:tr w:rsidR="00BB3DAC" w14:paraId="3ACB997B" w14:textId="77777777" w:rsidTr="000F2EE6">
        <w:tc>
          <w:tcPr>
            <w:tcW w:w="1271" w:type="dxa"/>
          </w:tcPr>
          <w:p w14:paraId="5704D703" w14:textId="77777777" w:rsidR="00BB3DAC" w:rsidRDefault="00BB3DAC"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6FB98260" w14:textId="51B16615" w:rsidR="00BB3DAC" w:rsidRDefault="00BB3DAC" w:rsidP="000F2EE6">
            <w:pPr>
              <w:pStyle w:val="BodyText"/>
              <w:spacing w:after="0"/>
              <w:rPr>
                <w:rFonts w:eastAsiaTheme="minorEastAsia"/>
                <w:lang w:eastAsia="zh-CN"/>
              </w:rPr>
            </w:pPr>
          </w:p>
        </w:tc>
      </w:tr>
      <w:tr w:rsidR="00BB3DAC" w14:paraId="46524D26" w14:textId="77777777" w:rsidTr="000F2EE6">
        <w:tc>
          <w:tcPr>
            <w:tcW w:w="1271" w:type="dxa"/>
            <w:shd w:val="clear" w:color="auto" w:fill="D9D9D9" w:themeFill="background1" w:themeFillShade="D9"/>
          </w:tcPr>
          <w:p w14:paraId="2FCBE039" w14:textId="77777777" w:rsidR="00BB3DAC" w:rsidRDefault="00BB3DAC"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3B65AAB2" w14:textId="77777777" w:rsidR="00BB3DAC" w:rsidRDefault="00BB3DAC"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46582" w14:paraId="763A04A0" w14:textId="77777777" w:rsidTr="000F2EE6">
        <w:tc>
          <w:tcPr>
            <w:tcW w:w="1271" w:type="dxa"/>
          </w:tcPr>
          <w:p w14:paraId="5E668684" w14:textId="79BB9713" w:rsidR="00746582" w:rsidRDefault="00746582" w:rsidP="000F2EE6">
            <w:pPr>
              <w:pStyle w:val="BodyText"/>
              <w:spacing w:after="0"/>
              <w:rPr>
                <w:rFonts w:eastAsiaTheme="minorEastAsia"/>
                <w:lang w:eastAsia="zh-CN"/>
              </w:rPr>
            </w:pPr>
            <w:r>
              <w:rPr>
                <w:rFonts w:eastAsiaTheme="minorEastAsia" w:hint="eastAsia"/>
                <w:lang w:eastAsia="zh-CN"/>
              </w:rPr>
              <w:t>CATT</w:t>
            </w:r>
          </w:p>
        </w:tc>
        <w:tc>
          <w:tcPr>
            <w:tcW w:w="7791" w:type="dxa"/>
          </w:tcPr>
          <w:p w14:paraId="2C9F9D54" w14:textId="77777777" w:rsidR="00746582" w:rsidRDefault="00746582" w:rsidP="00EF6E40">
            <w:pPr>
              <w:pStyle w:val="BodyText"/>
              <w:spacing w:after="0"/>
              <w:rPr>
                <w:rFonts w:eastAsiaTheme="minorEastAsia"/>
                <w:lang w:eastAsia="zh-CN"/>
              </w:rPr>
            </w:pPr>
            <w:r>
              <w:rPr>
                <w:rFonts w:eastAsiaTheme="minorEastAsia" w:hint="eastAsia"/>
                <w:lang w:eastAsia="zh-CN"/>
              </w:rPr>
              <w:t xml:space="preserve">We support the proposal in principle and propose to remove </w:t>
            </w:r>
            <w:r>
              <w:rPr>
                <w:rFonts w:eastAsiaTheme="minorEastAsia"/>
                <w:lang w:eastAsia="zh-CN"/>
              </w:rPr>
              <w:t>“</w:t>
            </w:r>
            <w:r>
              <w:rPr>
                <w:rFonts w:eastAsiaTheme="minorEastAsia" w:hint="eastAsia"/>
                <w:lang w:eastAsia="zh-CN"/>
              </w:rPr>
              <w:t>in principle. FFS details</w:t>
            </w:r>
            <w:r>
              <w:rPr>
                <w:rFonts w:eastAsiaTheme="minorEastAsia"/>
                <w:lang w:eastAsia="zh-CN"/>
              </w:rPr>
              <w:t>”</w:t>
            </w:r>
            <w:r>
              <w:rPr>
                <w:rFonts w:eastAsiaTheme="minorEastAsia" w:hint="eastAsia"/>
                <w:lang w:eastAsia="zh-CN"/>
              </w:rPr>
              <w:t xml:space="preserve"> in the second bullet.</w:t>
            </w:r>
          </w:p>
          <w:p w14:paraId="026368E0" w14:textId="77777777" w:rsidR="00746582" w:rsidRPr="005E6477" w:rsidRDefault="00746582" w:rsidP="00EF6E40">
            <w:pPr>
              <w:numPr>
                <w:ilvl w:val="0"/>
                <w:numId w:val="17"/>
              </w:numPr>
              <w:overflowPunct w:val="0"/>
              <w:autoSpaceDE w:val="0"/>
              <w:autoSpaceDN w:val="0"/>
              <w:adjustRightInd w:val="0"/>
              <w:spacing w:after="0"/>
              <w:textAlignment w:val="baseline"/>
              <w:rPr>
                <w:rFonts w:eastAsiaTheme="minorEastAsia"/>
                <w:lang w:eastAsia="zh-CN"/>
              </w:rPr>
            </w:pPr>
            <w:r w:rsidRPr="00056700">
              <w:rPr>
                <w:rFonts w:eastAsia="Microsoft YaHei"/>
                <w:szCs w:val="20"/>
              </w:rPr>
              <w:t>Reuse R15 HARQ-ACK rate matching/puncturing and RE mapping for HP HARQ-ACK</w:t>
            </w:r>
            <w:r w:rsidRPr="00AB452A">
              <w:rPr>
                <w:rFonts w:eastAsia="Microsoft YaHei"/>
                <w:strike/>
                <w:color w:val="FF0000"/>
                <w:szCs w:val="20"/>
              </w:rPr>
              <w:t xml:space="preserve"> in principle. FFS details</w:t>
            </w:r>
            <w:r w:rsidRPr="00056700">
              <w:rPr>
                <w:rFonts w:eastAsia="Microsoft YaHei"/>
                <w:szCs w:val="20"/>
              </w:rPr>
              <w:t>.</w:t>
            </w:r>
          </w:p>
          <w:p w14:paraId="3ABB062F" w14:textId="77777777" w:rsidR="00746582" w:rsidRDefault="00746582" w:rsidP="00EF6E40">
            <w:pPr>
              <w:pStyle w:val="BodyText"/>
              <w:spacing w:after="0"/>
              <w:rPr>
                <w:rFonts w:eastAsiaTheme="minorEastAsia"/>
                <w:lang w:eastAsia="zh-CN"/>
              </w:rPr>
            </w:pPr>
          </w:p>
          <w:p w14:paraId="33E90461" w14:textId="77777777" w:rsidR="00746582" w:rsidRDefault="00746582" w:rsidP="00EF6E40">
            <w:pPr>
              <w:pStyle w:val="BodyText"/>
              <w:spacing w:after="0"/>
              <w:rPr>
                <w:rFonts w:eastAsiaTheme="minorEastAsia"/>
                <w:lang w:eastAsia="zh-CN"/>
              </w:rPr>
            </w:pPr>
            <w:r>
              <w:rPr>
                <w:rFonts w:eastAsiaTheme="minorEastAsia" w:hint="eastAsia"/>
                <w:lang w:eastAsia="zh-CN"/>
              </w:rPr>
              <w:t xml:space="preserve">In addition, we would like to clarify that the same behavior applies to multiplexing of HP HARQ-ACK, LP HARQ-ACK and HP SP-CSI </w:t>
            </w:r>
            <w:r>
              <w:rPr>
                <w:rFonts w:eastAsiaTheme="minorEastAsia"/>
                <w:lang w:eastAsia="zh-CN"/>
              </w:rPr>
              <w:t>consisting</w:t>
            </w:r>
            <w:r>
              <w:rPr>
                <w:rFonts w:eastAsiaTheme="minorEastAsia" w:hint="eastAsia"/>
                <w:lang w:eastAsia="zh-CN"/>
              </w:rPr>
              <w:t xml:space="preserve"> of two parts in HP PUSCH withouth UL-SCH as per the following agreement.</w:t>
            </w:r>
          </w:p>
          <w:p w14:paraId="0D59DCC6" w14:textId="77777777" w:rsidR="00746582" w:rsidRDefault="00746582" w:rsidP="00EF6E40">
            <w:pPr>
              <w:pStyle w:val="BodyText"/>
              <w:spacing w:after="0"/>
              <w:rPr>
                <w:rFonts w:eastAsiaTheme="minorEastAsia"/>
                <w:lang w:eastAsia="zh-CN"/>
              </w:rPr>
            </w:pPr>
          </w:p>
          <w:p w14:paraId="4B77621C" w14:textId="77777777" w:rsidR="00746582" w:rsidRPr="009E08EA" w:rsidRDefault="00746582" w:rsidP="00EF6E40">
            <w:pPr>
              <w:spacing w:afterLines="50" w:after="120"/>
              <w:rPr>
                <w:rFonts w:eastAsia="SimSun"/>
                <w:b/>
                <w:bCs/>
                <w:highlight w:val="green"/>
                <w:lang w:eastAsia="zh-CN"/>
              </w:rPr>
            </w:pPr>
            <w:r w:rsidRPr="009E08EA">
              <w:rPr>
                <w:rFonts w:eastAsia="SimSun"/>
                <w:b/>
                <w:bCs/>
                <w:highlight w:val="green"/>
                <w:lang w:eastAsia="zh-CN"/>
              </w:rPr>
              <w:t>Agreement</w:t>
            </w:r>
          </w:p>
          <w:p w14:paraId="3DFB9F45" w14:textId="77777777" w:rsidR="00746582" w:rsidRDefault="00746582" w:rsidP="00EF6E40">
            <w:pPr>
              <w:pStyle w:val="BodyText"/>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7919DE66" w14:textId="77777777" w:rsidR="00746582" w:rsidRDefault="00746582" w:rsidP="00EF6E40">
            <w:pPr>
              <w:pStyle w:val="BodyText"/>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28418FE5" w14:textId="77777777" w:rsidR="00746582" w:rsidRDefault="00746582" w:rsidP="000F2EE6">
            <w:pPr>
              <w:pStyle w:val="BodyText"/>
              <w:spacing w:after="0"/>
              <w:rPr>
                <w:rFonts w:eastAsiaTheme="minorEastAsia"/>
                <w:lang w:eastAsia="zh-CN"/>
              </w:rPr>
            </w:pPr>
          </w:p>
        </w:tc>
      </w:tr>
      <w:tr w:rsidR="003F1294" w14:paraId="4F52BCE3" w14:textId="77777777" w:rsidTr="000F2EE6">
        <w:tc>
          <w:tcPr>
            <w:tcW w:w="1271" w:type="dxa"/>
          </w:tcPr>
          <w:p w14:paraId="2AD0766C" w14:textId="65A96A09" w:rsidR="003F1294" w:rsidRDefault="003F1294" w:rsidP="003F1294">
            <w:pPr>
              <w:pStyle w:val="BodyText"/>
              <w:spacing w:after="0"/>
              <w:rPr>
                <w:rFonts w:eastAsiaTheme="minorEastAsia"/>
                <w:lang w:eastAsia="zh-CN"/>
              </w:rPr>
            </w:pPr>
            <w:r>
              <w:rPr>
                <w:rFonts w:eastAsiaTheme="minorEastAsia"/>
                <w:lang w:eastAsia="zh-CN"/>
              </w:rPr>
              <w:t>ZTE</w:t>
            </w:r>
          </w:p>
        </w:tc>
        <w:tc>
          <w:tcPr>
            <w:tcW w:w="7791" w:type="dxa"/>
          </w:tcPr>
          <w:p w14:paraId="1A5BD04C" w14:textId="2F55BE67" w:rsidR="003F1294" w:rsidRDefault="003F1294" w:rsidP="003F1294">
            <w:pPr>
              <w:pStyle w:val="BodyText"/>
              <w:spacing w:after="0"/>
              <w:rPr>
                <w:rFonts w:eastAsiaTheme="minorEastAsia"/>
                <w:lang w:eastAsia="zh-CN"/>
              </w:rPr>
            </w:pPr>
            <w:r>
              <w:rPr>
                <w:rFonts w:eastAsiaTheme="minorEastAsia" w:hint="eastAsia"/>
                <w:lang w:eastAsia="zh-CN"/>
              </w:rPr>
              <w:t>I</w:t>
            </w:r>
            <w:r>
              <w:rPr>
                <w:rFonts w:eastAsiaTheme="minorEastAsia"/>
                <w:lang w:eastAsia="zh-CN"/>
              </w:rPr>
              <w:t>f the proposal is adopted, this should be a conclusion as we agree to follow the Rel-16 specification.</w:t>
            </w:r>
          </w:p>
        </w:tc>
      </w:tr>
      <w:tr w:rsidR="00974AE1" w14:paraId="65546D17" w14:textId="77777777" w:rsidTr="00974AE1">
        <w:tc>
          <w:tcPr>
            <w:tcW w:w="1271" w:type="dxa"/>
          </w:tcPr>
          <w:p w14:paraId="0F7143C1" w14:textId="32BB4B18" w:rsidR="00974AE1" w:rsidRDefault="00974AE1" w:rsidP="006E7D6F">
            <w:pPr>
              <w:pStyle w:val="BodyText"/>
              <w:spacing w:after="0"/>
              <w:rPr>
                <w:rFonts w:eastAsiaTheme="minorEastAsia"/>
                <w:lang w:eastAsia="zh-CN"/>
              </w:rPr>
            </w:pPr>
            <w:r>
              <w:rPr>
                <w:rFonts w:eastAsiaTheme="minorEastAsia"/>
                <w:lang w:eastAsia="zh-CN"/>
              </w:rPr>
              <w:t>Sony</w:t>
            </w:r>
          </w:p>
        </w:tc>
        <w:tc>
          <w:tcPr>
            <w:tcW w:w="7791" w:type="dxa"/>
          </w:tcPr>
          <w:p w14:paraId="07410B20" w14:textId="737EB5F0" w:rsidR="00974AE1" w:rsidRDefault="00974AE1" w:rsidP="006E7D6F">
            <w:pPr>
              <w:pStyle w:val="BodyText"/>
              <w:spacing w:after="0"/>
              <w:rPr>
                <w:rFonts w:eastAsiaTheme="minorEastAsia"/>
                <w:lang w:eastAsia="zh-CN"/>
              </w:rPr>
            </w:pPr>
            <w:r>
              <w:rPr>
                <w:rFonts w:eastAsiaTheme="minorEastAsia"/>
                <w:lang w:eastAsia="zh-CN"/>
              </w:rPr>
              <w:t xml:space="preserve">We support the proposal but share same view with CATT that is we should remove the “in principle. FFS details”. </w:t>
            </w:r>
          </w:p>
        </w:tc>
      </w:tr>
      <w:tr w:rsidR="00F26917" w14:paraId="43C363C3" w14:textId="77777777" w:rsidTr="00974AE1">
        <w:tc>
          <w:tcPr>
            <w:tcW w:w="1271" w:type="dxa"/>
          </w:tcPr>
          <w:p w14:paraId="28C3CEE6" w14:textId="45750791" w:rsidR="00F26917" w:rsidRDefault="00F26917" w:rsidP="006E7D6F">
            <w:pPr>
              <w:pStyle w:val="BodyText"/>
              <w:spacing w:after="0"/>
              <w:rPr>
                <w:rFonts w:eastAsiaTheme="minorEastAsia"/>
                <w:lang w:eastAsia="zh-CN"/>
              </w:rPr>
            </w:pPr>
            <w:r>
              <w:rPr>
                <w:rFonts w:eastAsiaTheme="minorEastAsia" w:hint="eastAsia"/>
                <w:lang w:eastAsia="zh-CN"/>
              </w:rPr>
              <w:t>S</w:t>
            </w:r>
            <w:r>
              <w:rPr>
                <w:rFonts w:eastAsiaTheme="minorEastAsia"/>
                <w:lang w:eastAsia="zh-CN"/>
              </w:rPr>
              <w:t>amsung</w:t>
            </w:r>
          </w:p>
        </w:tc>
        <w:tc>
          <w:tcPr>
            <w:tcW w:w="7791" w:type="dxa"/>
          </w:tcPr>
          <w:p w14:paraId="39D6FBE5" w14:textId="77777777" w:rsidR="00F26917" w:rsidRDefault="00F26917" w:rsidP="00F26917">
            <w:pPr>
              <w:pStyle w:val="BodyText"/>
              <w:spacing w:after="0"/>
              <w:rPr>
                <w:rFonts w:eastAsia="SimSun"/>
                <w:szCs w:val="20"/>
                <w:lang w:eastAsia="zh-CN"/>
              </w:rPr>
            </w:pPr>
            <w:r w:rsidRPr="00177833">
              <w:rPr>
                <w:rFonts w:eastAsia="SimSun" w:hint="eastAsia"/>
                <w:szCs w:val="20"/>
                <w:lang w:eastAsia="zh-CN"/>
              </w:rPr>
              <w:t>T</w:t>
            </w:r>
            <w:r>
              <w:rPr>
                <w:rFonts w:eastAsia="SimSun"/>
                <w:szCs w:val="20"/>
                <w:lang w:eastAsia="zh-CN"/>
              </w:rPr>
              <w:t>he FFS is not clear to us, the essence of the proposal is prioritization, we suggest the following proposal.</w:t>
            </w:r>
          </w:p>
          <w:p w14:paraId="078A41AF" w14:textId="77777777" w:rsidR="00F26917" w:rsidRPr="00177833" w:rsidRDefault="00F26917" w:rsidP="00F26917">
            <w:pPr>
              <w:pStyle w:val="BodyText"/>
              <w:spacing w:after="0"/>
              <w:rPr>
                <w:rFonts w:eastAsia="SimSun"/>
                <w:szCs w:val="20"/>
                <w:lang w:eastAsia="zh-CN"/>
              </w:rPr>
            </w:pPr>
            <w:r>
              <w:rPr>
                <w:rFonts w:eastAsia="SimSun"/>
                <w:szCs w:val="20"/>
                <w:lang w:eastAsia="zh-CN"/>
              </w:rPr>
              <w:t xml:space="preserve"> </w:t>
            </w:r>
          </w:p>
          <w:p w14:paraId="7AE524D8" w14:textId="5E06809C" w:rsidR="00F26917" w:rsidRDefault="00F26917" w:rsidP="00F26917">
            <w:pPr>
              <w:pStyle w:val="BodyText"/>
              <w:spacing w:after="0"/>
              <w:rPr>
                <w:rFonts w:eastAsiaTheme="minorEastAsia"/>
                <w:lang w:eastAsia="zh-CN"/>
              </w:rPr>
            </w:pPr>
            <w:r w:rsidRPr="00177833">
              <w:rPr>
                <w:rFonts w:eastAsia="SimSun"/>
                <w:color w:val="FF0000"/>
                <w:szCs w:val="20"/>
                <w:lang w:eastAsia="zh-CN"/>
              </w:rPr>
              <w:lastRenderedPageBreak/>
              <w:t>For resolving</w:t>
            </w:r>
            <w:r>
              <w:rPr>
                <w:rFonts w:eastAsia="SimSun"/>
                <w:color w:val="FF0000"/>
                <w:szCs w:val="20"/>
                <w:lang w:eastAsia="zh-CN"/>
              </w:rPr>
              <w:t xml:space="preserve"> the collision of</w:t>
            </w:r>
            <w:r w:rsidRPr="00177833">
              <w:rPr>
                <w:rFonts w:eastAsia="SimSun"/>
                <w:color w:val="FF0000"/>
                <w:szCs w:val="20"/>
                <w:lang w:eastAsia="zh-CN"/>
              </w:rPr>
              <w:t xml:space="preserve"> two overlapping channels in Rel-17, when a LP HARQ-ACK PUCCH overlaps with a HP PUSCH with HP HARQ-ACK and HP A-CSI consisting of two parts, the LP HARQ-ACK PUCCH is dropped.</w:t>
            </w:r>
          </w:p>
        </w:tc>
      </w:tr>
      <w:tr w:rsidR="00E34ED5" w14:paraId="699DBC92" w14:textId="77777777" w:rsidTr="00974AE1">
        <w:tc>
          <w:tcPr>
            <w:tcW w:w="1271" w:type="dxa"/>
          </w:tcPr>
          <w:p w14:paraId="0C2223EA" w14:textId="42A6DA9E" w:rsidR="00E34ED5" w:rsidRDefault="0078480A" w:rsidP="006E7D6F">
            <w:pPr>
              <w:pStyle w:val="BodyText"/>
              <w:spacing w:after="0"/>
              <w:rPr>
                <w:rFonts w:eastAsiaTheme="minorEastAsia"/>
                <w:lang w:eastAsia="zh-CN"/>
              </w:rPr>
            </w:pPr>
            <w:r>
              <w:rPr>
                <w:rFonts w:eastAsiaTheme="minorEastAsia"/>
                <w:lang w:eastAsia="zh-CN"/>
              </w:rPr>
              <w:lastRenderedPageBreak/>
              <w:t>Ericsson</w:t>
            </w:r>
          </w:p>
        </w:tc>
        <w:tc>
          <w:tcPr>
            <w:tcW w:w="7791" w:type="dxa"/>
          </w:tcPr>
          <w:p w14:paraId="14C87784" w14:textId="15CF9FF5" w:rsidR="00E34ED5" w:rsidRPr="00177833" w:rsidRDefault="0078480A" w:rsidP="00F26917">
            <w:pPr>
              <w:pStyle w:val="BodyText"/>
              <w:spacing w:after="0"/>
              <w:rPr>
                <w:rFonts w:eastAsia="SimSun"/>
                <w:szCs w:val="20"/>
                <w:lang w:eastAsia="zh-CN"/>
              </w:rPr>
            </w:pPr>
            <w:r>
              <w:rPr>
                <w:rFonts w:eastAsia="SimSun"/>
                <w:szCs w:val="20"/>
                <w:lang w:eastAsia="zh-CN"/>
              </w:rPr>
              <w:t>We also think this proposal is unnecessarily complicated. It can be simplified to “reuse Rel-16 spec”</w:t>
            </w:r>
          </w:p>
        </w:tc>
      </w:tr>
    </w:tbl>
    <w:p w14:paraId="2AE55940" w14:textId="77777777" w:rsidR="00EE26FE" w:rsidRDefault="00EE26FE" w:rsidP="00936E03">
      <w:pPr>
        <w:spacing w:afterLines="50" w:after="120"/>
        <w:rPr>
          <w:rFonts w:eastAsia="SimSun"/>
          <w:highlight w:val="yellow"/>
          <w:lang w:eastAsia="zh-CN"/>
        </w:rPr>
      </w:pPr>
    </w:p>
    <w:p w14:paraId="77BD9559" w14:textId="58EA2DA1" w:rsidR="00936E03" w:rsidRPr="004C669B" w:rsidRDefault="00936E03" w:rsidP="00936E03">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074A210D" w14:textId="0A62A932" w:rsidR="00936E03" w:rsidRPr="00936E03" w:rsidRDefault="00936E03" w:rsidP="00936E03">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For multiplexing a high-priority (HP) HARQ-ACK and a low-priority (LP) HARQ-ACK into a LP PUSCH in R17,</w:t>
      </w:r>
      <w:r w:rsidRPr="00936E03">
        <w:rPr>
          <w:rFonts w:eastAsia="Microsoft YaHei" w:hint="eastAsia"/>
          <w:szCs w:val="20"/>
          <w:lang w:eastAsia="zh-CN"/>
        </w:rPr>
        <w:t xml:space="preserve"> </w:t>
      </w:r>
    </w:p>
    <w:p w14:paraId="41E29A5B" w14:textId="77777777" w:rsidR="00936E03" w:rsidRPr="008534D2" w:rsidRDefault="00936E03" w:rsidP="00936E03">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936E03">
        <w:rPr>
          <w:rFonts w:eastAsia="SimSun"/>
          <w:lang w:eastAsia="zh-CN"/>
        </w:rPr>
        <w:t xml:space="preserve">If HP HARQ-ACK, LP HARQ-ACK, and </w:t>
      </w:r>
      <w:r w:rsidRPr="008534D2">
        <w:rPr>
          <w:rFonts w:eastAsia="SimSun"/>
          <w:lang w:eastAsia="zh-CN"/>
        </w:rPr>
        <w:t xml:space="preserve">CSI including a single part would be transmitted on </w:t>
      </w:r>
      <w:r w:rsidRPr="008534D2">
        <w:rPr>
          <w:rFonts w:eastAsia="Microsoft YaHei"/>
          <w:szCs w:val="20"/>
        </w:rPr>
        <w:t xml:space="preserve">low-priority (LP) </w:t>
      </w:r>
      <w:r w:rsidRPr="008534D2">
        <w:rPr>
          <w:rFonts w:eastAsia="SimSun"/>
          <w:lang w:eastAsia="zh-CN"/>
        </w:rPr>
        <w:t>PUSCH,</w:t>
      </w:r>
    </w:p>
    <w:p w14:paraId="2D487C76" w14:textId="05172179" w:rsidR="00936E03" w:rsidRPr="008534D2" w:rsidRDefault="00936E03" w:rsidP="00936E03">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3113A7B1" w14:textId="77777777"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084EDAA1" w14:textId="2C7F894C"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SimSun"/>
          <w:szCs w:val="20"/>
          <w:lang w:eastAsia="zh-CN"/>
        </w:rPr>
        <w:t>”</w:t>
      </w:r>
    </w:p>
    <w:p w14:paraId="33C2F291" w14:textId="77777777" w:rsidR="00936E03" w:rsidRPr="00936E03" w:rsidRDefault="00936E03" w:rsidP="00936E03">
      <w:pPr>
        <w:pStyle w:val="ListParagraph"/>
        <w:spacing w:after="0" w:line="240" w:lineRule="auto"/>
        <w:ind w:left="1060"/>
        <w:contextualSpacing w:val="0"/>
        <w:rPr>
          <w:bCs/>
          <w:szCs w:val="20"/>
          <w:lang w:val="en-GB" w:eastAsia="zh-CN"/>
        </w:rPr>
      </w:pPr>
    </w:p>
    <w:tbl>
      <w:tblPr>
        <w:tblStyle w:val="TableGrid"/>
        <w:tblW w:w="0" w:type="auto"/>
        <w:tblLook w:val="04A0" w:firstRow="1" w:lastRow="0" w:firstColumn="1" w:lastColumn="0" w:noHBand="0" w:noVBand="1"/>
      </w:tblPr>
      <w:tblGrid>
        <w:gridCol w:w="1271"/>
        <w:gridCol w:w="7791"/>
      </w:tblGrid>
      <w:tr w:rsidR="00936E03" w14:paraId="4C7A3F83" w14:textId="77777777" w:rsidTr="000F2EE6">
        <w:tc>
          <w:tcPr>
            <w:tcW w:w="1271" w:type="dxa"/>
          </w:tcPr>
          <w:p w14:paraId="30E228D5" w14:textId="77777777" w:rsidR="00936E03" w:rsidRDefault="00936E03"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F45311E" w14:textId="2B5E17BB" w:rsidR="00936E03" w:rsidRPr="000F2EE6" w:rsidRDefault="000F2EE6" w:rsidP="009B38BA">
            <w:pPr>
              <w:pStyle w:val="BodyText"/>
              <w:spacing w:after="0"/>
              <w:rPr>
                <w:rFonts w:eastAsia="Malgun Gothic"/>
                <w:lang w:eastAsia="ko-KR"/>
              </w:rPr>
            </w:pPr>
            <w:proofErr w:type="gramStart"/>
            <w:r>
              <w:rPr>
                <w:rFonts w:eastAsia="Malgun Gothic" w:hint="eastAsia"/>
                <w:lang w:eastAsia="ko-KR"/>
              </w:rPr>
              <w:t xml:space="preserve">LG </w:t>
            </w:r>
            <w:r w:rsidR="00B92197">
              <w:rPr>
                <w:rFonts w:eastAsia="Malgun Gothic"/>
                <w:lang w:eastAsia="ko-KR"/>
              </w:rPr>
              <w:t>,</w:t>
            </w:r>
            <w:proofErr w:type="gramEnd"/>
            <w:r w:rsidR="00B92197">
              <w:rPr>
                <w:rFonts w:eastAsiaTheme="minorEastAsia"/>
                <w:lang w:eastAsia="zh-CN"/>
              </w:rPr>
              <w:t xml:space="preserve"> New H3C</w:t>
            </w:r>
            <w:r w:rsidR="00396D9B">
              <w:rPr>
                <w:rFonts w:eastAsiaTheme="minorEastAsia"/>
                <w:lang w:eastAsia="zh-CN"/>
              </w:rPr>
              <w:t>, vivo</w:t>
            </w:r>
            <w:r w:rsidR="00027EF2">
              <w:rPr>
                <w:rFonts w:eastAsiaTheme="minorEastAsia"/>
                <w:lang w:eastAsia="zh-CN"/>
              </w:rPr>
              <w:t>, Panasonic</w:t>
            </w:r>
            <w:r w:rsidR="00746582">
              <w:rPr>
                <w:rFonts w:eastAsiaTheme="minorEastAsia" w:hint="eastAsia"/>
                <w:lang w:eastAsia="zh-CN"/>
              </w:rPr>
              <w:t>, CATT</w:t>
            </w:r>
            <w:r w:rsidR="00642BDC">
              <w:rPr>
                <w:rFonts w:eastAsiaTheme="minorEastAsia"/>
                <w:lang w:eastAsia="zh-CN"/>
              </w:rPr>
              <w:t>,OPPO</w:t>
            </w:r>
            <w:r w:rsidR="007E2DA8">
              <w:rPr>
                <w:rFonts w:eastAsiaTheme="minorEastAsia"/>
                <w:lang w:eastAsia="zh-CN"/>
              </w:rPr>
              <w:t>, ITRI</w:t>
            </w:r>
            <w:r w:rsidR="003F3853">
              <w:rPr>
                <w:rFonts w:eastAsiaTheme="minorEastAsia"/>
                <w:lang w:eastAsia="zh-CN"/>
              </w:rPr>
              <w:t>, DOCOMO</w:t>
            </w:r>
            <w:r w:rsidR="000D498F">
              <w:rPr>
                <w:rFonts w:eastAsiaTheme="minorEastAsia"/>
                <w:lang w:eastAsia="zh-CN"/>
              </w:rPr>
              <w:t xml:space="preserve">, Intel </w:t>
            </w:r>
            <w:r w:rsidR="006126DD">
              <w:rPr>
                <w:rFonts w:eastAsiaTheme="minorEastAsia"/>
                <w:lang w:eastAsia="zh-CN"/>
              </w:rPr>
              <w:t>Huawei/Hisi</w:t>
            </w:r>
            <w:r w:rsidR="00785368">
              <w:rPr>
                <w:rFonts w:eastAsiaTheme="minorEastAsia"/>
                <w:lang w:eastAsia="zh-CN"/>
              </w:rPr>
              <w:t>, Nokia/NSB (very minor editorial comment)</w:t>
            </w:r>
            <w:r w:rsidR="003F1294">
              <w:rPr>
                <w:rFonts w:eastAsiaTheme="minorEastAsia"/>
                <w:lang w:eastAsia="zh-CN"/>
              </w:rPr>
              <w:t xml:space="preserve"> , ZTE</w:t>
            </w:r>
            <w:r w:rsidR="0020073A">
              <w:rPr>
                <w:rFonts w:eastAsiaTheme="minorEastAsia"/>
                <w:lang w:eastAsia="zh-CN"/>
              </w:rPr>
              <w:t>, InterDigital</w:t>
            </w:r>
            <w:r w:rsidR="008A2E77">
              <w:rPr>
                <w:rFonts w:eastAsiaTheme="minorEastAsia"/>
                <w:lang w:eastAsia="zh-CN"/>
              </w:rPr>
              <w:t>, Spreadtrum</w:t>
            </w:r>
            <w:r w:rsidR="00974AE1">
              <w:rPr>
                <w:rFonts w:eastAsiaTheme="minorEastAsia"/>
                <w:lang w:eastAsia="zh-CN"/>
              </w:rPr>
              <w:t xml:space="preserve">, </w:t>
            </w:r>
            <w:ins w:id="10" w:author="Wong, Shin Horng" w:date="2022-01-19T18:49:00Z">
              <w:r w:rsidR="00974AE1">
                <w:rPr>
                  <w:rFonts w:eastAsiaTheme="minorEastAsia"/>
                  <w:lang w:eastAsia="zh-CN"/>
                </w:rPr>
                <w:t>Sony</w:t>
              </w:r>
            </w:ins>
            <w:r w:rsidR="00B6417E">
              <w:rPr>
                <w:rFonts w:eastAsiaTheme="minorEastAsia"/>
                <w:lang w:eastAsia="zh-CN"/>
              </w:rPr>
              <w:t>, Sharp</w:t>
            </w:r>
            <w:r w:rsidR="004020CC">
              <w:rPr>
                <w:rFonts w:eastAsiaTheme="minorEastAsia"/>
                <w:lang w:eastAsia="zh-CN"/>
              </w:rPr>
              <w:t>, QC</w:t>
            </w:r>
            <w:r w:rsidR="00F26917">
              <w:rPr>
                <w:rFonts w:eastAsiaTheme="minorEastAsia"/>
                <w:lang w:eastAsia="zh-CN"/>
              </w:rPr>
              <w:t>, Samsung</w:t>
            </w:r>
            <w:r w:rsidR="00F1733B">
              <w:rPr>
                <w:rFonts w:eastAsiaTheme="minorEastAsia"/>
                <w:lang w:eastAsia="zh-CN"/>
              </w:rPr>
              <w:t>, Quectel</w:t>
            </w:r>
            <w:r w:rsidR="00E34ED5">
              <w:rPr>
                <w:rFonts w:eastAsiaTheme="minorEastAsia"/>
                <w:lang w:eastAsia="zh-CN"/>
              </w:rPr>
              <w:t>, Ericsson</w:t>
            </w:r>
          </w:p>
        </w:tc>
      </w:tr>
      <w:tr w:rsidR="00936E03" w14:paraId="15A4CFF0" w14:textId="77777777" w:rsidTr="000F2EE6">
        <w:tc>
          <w:tcPr>
            <w:tcW w:w="1271" w:type="dxa"/>
          </w:tcPr>
          <w:p w14:paraId="08E368EC" w14:textId="77777777" w:rsidR="00936E03" w:rsidRDefault="00936E03"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173CE188" w14:textId="77777777" w:rsidR="00936E03" w:rsidRDefault="00936E03" w:rsidP="000F2EE6">
            <w:pPr>
              <w:pStyle w:val="BodyText"/>
              <w:spacing w:after="0"/>
              <w:rPr>
                <w:rFonts w:eastAsiaTheme="minorEastAsia"/>
                <w:lang w:eastAsia="zh-CN"/>
              </w:rPr>
            </w:pPr>
          </w:p>
        </w:tc>
      </w:tr>
      <w:tr w:rsidR="00936E03" w14:paraId="45E3BFD1" w14:textId="77777777" w:rsidTr="000F2EE6">
        <w:tc>
          <w:tcPr>
            <w:tcW w:w="1271" w:type="dxa"/>
            <w:shd w:val="clear" w:color="auto" w:fill="D9D9D9" w:themeFill="background1" w:themeFillShade="D9"/>
          </w:tcPr>
          <w:p w14:paraId="6EC9E022" w14:textId="77777777" w:rsidR="00936E03" w:rsidRDefault="00936E03"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1A87029" w14:textId="77777777" w:rsidR="00936E03" w:rsidRDefault="00936E03"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85368" w14:paraId="590DF380" w14:textId="77777777" w:rsidTr="000F2EE6">
        <w:tc>
          <w:tcPr>
            <w:tcW w:w="1271" w:type="dxa"/>
          </w:tcPr>
          <w:p w14:paraId="4D42967B" w14:textId="2C82327F" w:rsidR="00785368" w:rsidRDefault="00785368" w:rsidP="00785368">
            <w:pPr>
              <w:pStyle w:val="BodyText"/>
              <w:spacing w:after="0"/>
              <w:rPr>
                <w:rFonts w:eastAsiaTheme="minorEastAsia"/>
                <w:lang w:eastAsia="zh-CN"/>
              </w:rPr>
            </w:pPr>
            <w:r>
              <w:rPr>
                <w:rFonts w:eastAsiaTheme="minorEastAsia"/>
                <w:lang w:eastAsia="zh-CN"/>
              </w:rPr>
              <w:t>Nokia, NSB</w:t>
            </w:r>
          </w:p>
        </w:tc>
        <w:tc>
          <w:tcPr>
            <w:tcW w:w="7791" w:type="dxa"/>
          </w:tcPr>
          <w:p w14:paraId="0E93D98F" w14:textId="19D7ED2F" w:rsidR="00785368" w:rsidRDefault="00785368" w:rsidP="00785368">
            <w:pPr>
              <w:pStyle w:val="BodyText"/>
              <w:spacing w:after="0"/>
              <w:rPr>
                <w:rFonts w:eastAsiaTheme="minorEastAsia"/>
                <w:lang w:eastAsia="zh-CN"/>
              </w:rPr>
            </w:pPr>
            <w:r>
              <w:rPr>
                <w:rFonts w:eastAsiaTheme="minorEastAsia"/>
                <w:lang w:eastAsia="zh-CN"/>
              </w:rPr>
              <w:t>to be consistent with the last sub-bullet, “LP” can be added before CSI in the main bullet</w:t>
            </w:r>
          </w:p>
        </w:tc>
      </w:tr>
      <w:tr w:rsidR="00936E03" w14:paraId="332EFBD2" w14:textId="77777777" w:rsidTr="000F2EE6">
        <w:tc>
          <w:tcPr>
            <w:tcW w:w="1271" w:type="dxa"/>
          </w:tcPr>
          <w:p w14:paraId="07436A51" w14:textId="1840B9A8" w:rsidR="00936E03" w:rsidRDefault="00E34ED5" w:rsidP="000F2EE6">
            <w:pPr>
              <w:pStyle w:val="BodyText"/>
              <w:spacing w:after="0"/>
              <w:rPr>
                <w:rFonts w:eastAsiaTheme="minorEastAsia"/>
                <w:lang w:eastAsia="zh-CN"/>
              </w:rPr>
            </w:pPr>
            <w:r>
              <w:rPr>
                <w:rFonts w:eastAsiaTheme="minorEastAsia"/>
                <w:lang w:eastAsia="zh-CN"/>
              </w:rPr>
              <w:t>Ericsson</w:t>
            </w:r>
          </w:p>
        </w:tc>
        <w:tc>
          <w:tcPr>
            <w:tcW w:w="7791" w:type="dxa"/>
          </w:tcPr>
          <w:p w14:paraId="40525FB8" w14:textId="103A19BC" w:rsidR="00936E03" w:rsidRDefault="00E34ED5" w:rsidP="000F2EE6">
            <w:pPr>
              <w:pStyle w:val="BodyText"/>
              <w:spacing w:after="0"/>
              <w:rPr>
                <w:rFonts w:eastAsiaTheme="minorEastAsia"/>
                <w:lang w:eastAsia="zh-CN"/>
              </w:rPr>
            </w:pPr>
            <w:r>
              <w:rPr>
                <w:rFonts w:eastAsiaTheme="minorEastAsia"/>
                <w:lang w:eastAsia="zh-CN"/>
              </w:rPr>
              <w:t>Agree with Nokia’s point</w:t>
            </w:r>
          </w:p>
        </w:tc>
      </w:tr>
    </w:tbl>
    <w:p w14:paraId="2D328CCE" w14:textId="333DAF59" w:rsidR="00936E03" w:rsidRDefault="00936E03" w:rsidP="00936E03">
      <w:pPr>
        <w:spacing w:after="0" w:line="240" w:lineRule="auto"/>
        <w:rPr>
          <w:rFonts w:eastAsiaTheme="minorEastAsia"/>
          <w:bCs/>
          <w:szCs w:val="20"/>
          <w:lang w:val="en-GB" w:eastAsia="zh-CN"/>
        </w:rPr>
      </w:pPr>
    </w:p>
    <w:p w14:paraId="79A14297" w14:textId="4DD91F83" w:rsidR="00936E03" w:rsidRDefault="00936E03" w:rsidP="00936E03">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547FB405" w14:textId="61BDF323" w:rsidR="00936E03" w:rsidRPr="008534D2" w:rsidRDefault="00936E03" w:rsidP="00936E03">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 xml:space="preserve">For multiplexing a high-priority (HP) HARQ-ACK and </w:t>
      </w:r>
      <w:r w:rsidRPr="008534D2">
        <w:rPr>
          <w:rFonts w:eastAsia="Microsoft YaHei"/>
          <w:szCs w:val="20"/>
        </w:rPr>
        <w:t xml:space="preserve">a low-priority (LP) HARQ-ACK into a </w:t>
      </w:r>
      <w:r w:rsidRPr="008534D2">
        <w:rPr>
          <w:rFonts w:eastAsia="Microsoft YaHei" w:hint="eastAsia"/>
          <w:szCs w:val="20"/>
          <w:lang w:eastAsia="zh-CN"/>
        </w:rPr>
        <w:t>H</w:t>
      </w:r>
      <w:r w:rsidRPr="008534D2">
        <w:rPr>
          <w:rFonts w:eastAsia="Microsoft YaHei"/>
          <w:szCs w:val="20"/>
        </w:rPr>
        <w:t>P PUSCH in R17,</w:t>
      </w:r>
      <w:r w:rsidRPr="008534D2">
        <w:rPr>
          <w:rFonts w:eastAsia="Microsoft YaHei" w:hint="eastAsia"/>
          <w:szCs w:val="20"/>
          <w:lang w:eastAsia="zh-CN"/>
        </w:rPr>
        <w:t xml:space="preserve"> </w:t>
      </w:r>
    </w:p>
    <w:p w14:paraId="4B9D6C7C" w14:textId="77777777" w:rsidR="00936E03" w:rsidRPr="008534D2" w:rsidRDefault="00936E03" w:rsidP="000F2EE6">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8534D2">
        <w:rPr>
          <w:rFonts w:eastAsia="SimSun"/>
          <w:lang w:eastAsia="zh-CN"/>
        </w:rPr>
        <w:t>If HP HARQ-ACK, LP HARQ-ACK, and HP A-CSI including a single part would be transmitted on HP PUSCH,</w:t>
      </w:r>
    </w:p>
    <w:p w14:paraId="71579FA5" w14:textId="5E4B2D56" w:rsidR="00936E03" w:rsidRPr="008534D2" w:rsidRDefault="00936E03" w:rsidP="000F2EE6">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49946B89" w14:textId="77777777" w:rsidR="00936E03" w:rsidRPr="00936E03" w:rsidRDefault="00936E03" w:rsidP="000F2EE6">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pping for the single part of HP A-CSI.</w:t>
      </w:r>
    </w:p>
    <w:p w14:paraId="5DEE4481" w14:textId="6D08401E"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7090C086" w14:textId="77777777" w:rsidR="00936E03" w:rsidRPr="00F45F36" w:rsidRDefault="00936E03" w:rsidP="00936E03">
      <w:pPr>
        <w:pStyle w:val="ListParagraph"/>
        <w:spacing w:after="0" w:line="240" w:lineRule="auto"/>
        <w:ind w:left="106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36E03" w:rsidRPr="00954597" w14:paraId="15D26734" w14:textId="77777777" w:rsidTr="000F2EE6">
        <w:tc>
          <w:tcPr>
            <w:tcW w:w="1372" w:type="dxa"/>
            <w:shd w:val="clear" w:color="auto" w:fill="auto"/>
          </w:tcPr>
          <w:p w14:paraId="67AD1AA2" w14:textId="77777777" w:rsidR="00936E03" w:rsidRPr="00954597" w:rsidRDefault="00936E03"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6E3A233" w14:textId="77777777" w:rsidR="00936E03" w:rsidRPr="00954597" w:rsidRDefault="00936E03" w:rsidP="000F2EE6">
            <w:pPr>
              <w:spacing w:after="120"/>
              <w:rPr>
                <w:rFonts w:eastAsia="SimSun"/>
                <w:szCs w:val="20"/>
                <w:lang w:eastAsia="zh-CN"/>
              </w:rPr>
            </w:pPr>
            <w:r w:rsidRPr="00954597">
              <w:rPr>
                <w:rFonts w:eastAsia="SimSun" w:hint="eastAsia"/>
                <w:szCs w:val="20"/>
                <w:lang w:eastAsia="zh-CN"/>
              </w:rPr>
              <w:t>Comments</w:t>
            </w:r>
          </w:p>
        </w:tc>
      </w:tr>
      <w:tr w:rsidR="00936E03" w:rsidRPr="00954597" w14:paraId="5118D779" w14:textId="77777777" w:rsidTr="000F2EE6">
        <w:tc>
          <w:tcPr>
            <w:tcW w:w="1372" w:type="dxa"/>
            <w:shd w:val="clear" w:color="auto" w:fill="auto"/>
          </w:tcPr>
          <w:p w14:paraId="43CE064A" w14:textId="3C372764" w:rsidR="00936E03" w:rsidRPr="009B38BA" w:rsidRDefault="009B38BA"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1D41AE6" w14:textId="2AEF0690" w:rsidR="00936E03" w:rsidRPr="009B38BA" w:rsidRDefault="009B38BA" w:rsidP="000F2EE6">
            <w:pPr>
              <w:spacing w:after="120"/>
              <w:rPr>
                <w:rFonts w:eastAsia="Malgun Gothic"/>
                <w:szCs w:val="20"/>
                <w:lang w:eastAsia="ko-KR"/>
              </w:rPr>
            </w:pPr>
            <w:r>
              <w:rPr>
                <w:rFonts w:eastAsia="Malgun Gothic" w:hint="eastAsia"/>
                <w:szCs w:val="20"/>
                <w:lang w:eastAsia="ko-KR"/>
              </w:rPr>
              <w:t>Support</w:t>
            </w:r>
          </w:p>
        </w:tc>
      </w:tr>
      <w:tr w:rsidR="00B92197" w:rsidRPr="00954597" w14:paraId="0072EAEB" w14:textId="77777777" w:rsidTr="000F2EE6">
        <w:tc>
          <w:tcPr>
            <w:tcW w:w="1372" w:type="dxa"/>
            <w:shd w:val="clear" w:color="auto" w:fill="auto"/>
          </w:tcPr>
          <w:p w14:paraId="410F28B4" w14:textId="73AF9C7E" w:rsidR="00B92197" w:rsidRPr="00954597" w:rsidRDefault="00B92197" w:rsidP="00B92197">
            <w:pPr>
              <w:spacing w:after="120"/>
              <w:rPr>
                <w:rFonts w:eastAsia="SimSun"/>
                <w:szCs w:val="20"/>
                <w:lang w:eastAsia="zh-CN"/>
              </w:rPr>
            </w:pPr>
            <w:r>
              <w:rPr>
                <w:rFonts w:eastAsia="SimSun"/>
                <w:szCs w:val="20"/>
                <w:lang w:eastAsia="zh-CN"/>
              </w:rPr>
              <w:t>New H3C</w:t>
            </w:r>
          </w:p>
        </w:tc>
        <w:tc>
          <w:tcPr>
            <w:tcW w:w="7690" w:type="dxa"/>
            <w:shd w:val="clear" w:color="auto" w:fill="auto"/>
          </w:tcPr>
          <w:p w14:paraId="7D9962DE" w14:textId="3313941F" w:rsidR="00B92197" w:rsidRPr="00954597" w:rsidRDefault="00B92197" w:rsidP="00B92197">
            <w:pPr>
              <w:spacing w:after="120"/>
              <w:rPr>
                <w:rFonts w:eastAsia="SimSun"/>
                <w:szCs w:val="20"/>
                <w:lang w:eastAsia="zh-CN"/>
              </w:rPr>
            </w:pPr>
            <w:r>
              <w:rPr>
                <w:rFonts w:eastAsia="SimSun"/>
                <w:szCs w:val="20"/>
                <w:lang w:eastAsia="zh-CN"/>
              </w:rPr>
              <w:t>We support this proposal</w:t>
            </w:r>
          </w:p>
        </w:tc>
      </w:tr>
      <w:tr w:rsidR="00B92197" w:rsidRPr="00954597" w14:paraId="0F3261F8" w14:textId="77777777" w:rsidTr="000F2EE6">
        <w:tc>
          <w:tcPr>
            <w:tcW w:w="1372" w:type="dxa"/>
            <w:shd w:val="clear" w:color="auto" w:fill="auto"/>
          </w:tcPr>
          <w:p w14:paraId="53AAEE0B" w14:textId="50F0DD11" w:rsidR="00B92197" w:rsidRPr="00954597" w:rsidRDefault="00396D9B" w:rsidP="00B9219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F7B106F" w14:textId="136A8ECE" w:rsidR="00B92197" w:rsidRPr="00954597" w:rsidRDefault="00396D9B" w:rsidP="00B9219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92197" w:rsidRPr="00954597" w14:paraId="6C06B36C" w14:textId="77777777" w:rsidTr="000F2EE6">
        <w:tc>
          <w:tcPr>
            <w:tcW w:w="1372" w:type="dxa"/>
            <w:shd w:val="clear" w:color="auto" w:fill="auto"/>
          </w:tcPr>
          <w:p w14:paraId="1AE5334C" w14:textId="3785DB65"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5EDBA08" w14:textId="15B147A1" w:rsidR="00B92197" w:rsidRPr="00027EF2" w:rsidRDefault="00027EF2"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746582" w:rsidRPr="00954597" w14:paraId="780CC508" w14:textId="77777777" w:rsidTr="000F2EE6">
        <w:tc>
          <w:tcPr>
            <w:tcW w:w="1372" w:type="dxa"/>
            <w:shd w:val="clear" w:color="auto" w:fill="auto"/>
          </w:tcPr>
          <w:p w14:paraId="581E335D" w14:textId="22005496" w:rsidR="00746582" w:rsidRPr="00954597" w:rsidRDefault="00746582" w:rsidP="00B92197">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1B9B6C4" w14:textId="77777777" w:rsidR="00746582" w:rsidRDefault="00746582" w:rsidP="00EF6E40">
            <w:pPr>
              <w:spacing w:after="120"/>
              <w:rPr>
                <w:rFonts w:eastAsia="SimSun"/>
                <w:szCs w:val="20"/>
                <w:lang w:eastAsia="zh-CN"/>
              </w:rPr>
            </w:pPr>
            <w:r>
              <w:rPr>
                <w:rFonts w:eastAsia="SimSun" w:hint="eastAsia"/>
                <w:szCs w:val="20"/>
                <w:lang w:eastAsia="zh-CN"/>
              </w:rPr>
              <w:t>Support in principle. Given that the proposal does not differentiate HP PUSCH with and without PUSCH, both HP A-CSI and HP SP-CSI should be considered thus we propose to change A-CSI to CSI.</w:t>
            </w:r>
          </w:p>
          <w:p w14:paraId="4CA5407D" w14:textId="77777777" w:rsidR="00746582" w:rsidRDefault="00746582" w:rsidP="00EF6E40">
            <w:pPr>
              <w:spacing w:after="120"/>
              <w:rPr>
                <w:rFonts w:eastAsia="SimSun"/>
                <w:szCs w:val="20"/>
                <w:lang w:eastAsia="zh-CN"/>
              </w:rPr>
            </w:pPr>
          </w:p>
          <w:p w14:paraId="7AA7D998" w14:textId="77777777" w:rsidR="00746582" w:rsidRPr="008534D2" w:rsidRDefault="00746582" w:rsidP="00EF6E40">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8534D2">
              <w:rPr>
                <w:rFonts w:eastAsia="SimSun"/>
                <w:lang w:eastAsia="zh-CN"/>
              </w:rPr>
              <w:t xml:space="preserve">If HP HARQ-ACK, LP HARQ-ACK, and HP </w:t>
            </w:r>
            <w:r w:rsidRPr="00AB452A">
              <w:rPr>
                <w:rFonts w:eastAsia="SimSun"/>
                <w:strike/>
                <w:color w:val="FF0000"/>
                <w:lang w:eastAsia="zh-CN"/>
              </w:rPr>
              <w:t>A-</w:t>
            </w:r>
            <w:r w:rsidRPr="008534D2">
              <w:rPr>
                <w:rFonts w:eastAsia="SimSun"/>
                <w:lang w:eastAsia="zh-CN"/>
              </w:rPr>
              <w:t>CSI including a single part would be transmitted on HP PUSCH,</w:t>
            </w:r>
          </w:p>
          <w:p w14:paraId="1453996D" w14:textId="77777777" w:rsidR="00746582" w:rsidRPr="008534D2" w:rsidRDefault="00746582" w:rsidP="00EF6E40">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6631B227" w14:textId="77777777" w:rsidR="00746582" w:rsidRPr="00936E03" w:rsidRDefault="00746582" w:rsidP="00EF6E40">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 xml:space="preserve">pping for the single part of HP </w:t>
            </w:r>
            <w:r w:rsidRPr="00AB452A">
              <w:rPr>
                <w:bCs/>
                <w:strike/>
                <w:color w:val="FF0000"/>
                <w:szCs w:val="20"/>
                <w:lang w:val="en-GB" w:eastAsia="zh-CN"/>
              </w:rPr>
              <w:t>A-</w:t>
            </w:r>
            <w:r w:rsidRPr="00936E03">
              <w:rPr>
                <w:bCs/>
                <w:szCs w:val="20"/>
                <w:lang w:val="en-GB" w:eastAsia="zh-CN"/>
              </w:rPr>
              <w:t>CSI.</w:t>
            </w:r>
          </w:p>
          <w:p w14:paraId="1B8C6DEB" w14:textId="77777777" w:rsidR="00746582" w:rsidRPr="00936E03" w:rsidRDefault="00746582" w:rsidP="00EF6E40">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19A55DD0" w14:textId="77777777" w:rsidR="00746582" w:rsidRPr="00954597" w:rsidRDefault="00746582" w:rsidP="00B92197">
            <w:pPr>
              <w:spacing w:after="120"/>
              <w:rPr>
                <w:rFonts w:eastAsia="SimSun"/>
                <w:szCs w:val="20"/>
                <w:lang w:eastAsia="zh-CN"/>
              </w:rPr>
            </w:pPr>
          </w:p>
        </w:tc>
      </w:tr>
      <w:tr w:rsidR="00B92197" w:rsidRPr="00954597" w14:paraId="06527224" w14:textId="77777777" w:rsidTr="000F2EE6">
        <w:tc>
          <w:tcPr>
            <w:tcW w:w="1372" w:type="dxa"/>
            <w:shd w:val="clear" w:color="auto" w:fill="auto"/>
          </w:tcPr>
          <w:p w14:paraId="1CEFC742" w14:textId="3A826D68" w:rsidR="00B92197" w:rsidRPr="00954597" w:rsidRDefault="00642BDC" w:rsidP="00B92197">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0" w:type="dxa"/>
            <w:shd w:val="clear" w:color="auto" w:fill="auto"/>
          </w:tcPr>
          <w:p w14:paraId="35BBF27D" w14:textId="795E1D5D" w:rsidR="00B92197" w:rsidRPr="00954597" w:rsidRDefault="00642BDC" w:rsidP="00B9219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DA8" w:rsidRPr="00954597" w14:paraId="255AC5AF" w14:textId="77777777" w:rsidTr="00EF6E40">
        <w:tc>
          <w:tcPr>
            <w:tcW w:w="1372" w:type="dxa"/>
            <w:shd w:val="clear" w:color="auto" w:fill="auto"/>
          </w:tcPr>
          <w:p w14:paraId="0BC7EC55" w14:textId="77777777" w:rsidR="007E2DA8" w:rsidRPr="00385A35"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FC22038" w14:textId="77777777" w:rsidR="007E2DA8" w:rsidRPr="00385A35"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 xml:space="preserve">upport the proposal with CATT’s change. </w:t>
            </w:r>
          </w:p>
        </w:tc>
      </w:tr>
      <w:tr w:rsidR="00B92197" w:rsidRPr="00954597" w14:paraId="09C8E45F" w14:textId="77777777" w:rsidTr="000F2EE6">
        <w:tc>
          <w:tcPr>
            <w:tcW w:w="1372" w:type="dxa"/>
            <w:shd w:val="clear" w:color="auto" w:fill="auto"/>
          </w:tcPr>
          <w:p w14:paraId="23F1828E" w14:textId="2CA8BB70" w:rsidR="00B92197" w:rsidRPr="003F3853" w:rsidRDefault="003F3853"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32A5343" w14:textId="1D9DEE23" w:rsidR="00B92197" w:rsidRPr="003F3853" w:rsidRDefault="003F3853"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 xml:space="preserve">upport. Regarding CATT’s suggestion, we don’t think it is needed since SP-CSI </w:t>
            </w:r>
            <w:r w:rsidR="00B07CD9">
              <w:rPr>
                <w:rFonts w:eastAsia="Yu Mincho"/>
                <w:szCs w:val="20"/>
                <w:lang w:eastAsia="ja-JP"/>
              </w:rPr>
              <w:t>is</w:t>
            </w:r>
            <w:r>
              <w:rPr>
                <w:rFonts w:eastAsia="Yu Mincho"/>
                <w:szCs w:val="20"/>
                <w:lang w:eastAsia="ja-JP"/>
              </w:rPr>
              <w:t xml:space="preserve"> always LP.</w:t>
            </w:r>
          </w:p>
        </w:tc>
      </w:tr>
      <w:tr w:rsidR="00B92197" w:rsidRPr="00954597" w14:paraId="4DC836E6" w14:textId="77777777" w:rsidTr="000F2EE6">
        <w:tc>
          <w:tcPr>
            <w:tcW w:w="1372" w:type="dxa"/>
            <w:shd w:val="clear" w:color="auto" w:fill="auto"/>
          </w:tcPr>
          <w:p w14:paraId="7AEDB85F" w14:textId="67F3E0C6" w:rsidR="00B92197" w:rsidRPr="00954597" w:rsidRDefault="000D498F" w:rsidP="00B92197">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CC71DA0" w14:textId="297CED2B" w:rsidR="00B92197" w:rsidRPr="00954597" w:rsidRDefault="000D498F" w:rsidP="00B92197">
            <w:pPr>
              <w:spacing w:after="120"/>
              <w:rPr>
                <w:rFonts w:eastAsia="SimSun"/>
                <w:szCs w:val="20"/>
                <w:lang w:eastAsia="zh-CN"/>
              </w:rPr>
            </w:pPr>
            <w:r>
              <w:rPr>
                <w:rFonts w:eastAsia="SimSun"/>
                <w:szCs w:val="20"/>
                <w:lang w:eastAsia="zh-CN"/>
              </w:rPr>
              <w:t xml:space="preserve">Support the proposal. </w:t>
            </w:r>
          </w:p>
        </w:tc>
      </w:tr>
      <w:tr w:rsidR="006126DD" w:rsidRPr="00954597" w14:paraId="0BDDDD6C" w14:textId="77777777" w:rsidTr="000F2EE6">
        <w:tc>
          <w:tcPr>
            <w:tcW w:w="1372" w:type="dxa"/>
            <w:shd w:val="clear" w:color="auto" w:fill="auto"/>
          </w:tcPr>
          <w:p w14:paraId="14EF031A" w14:textId="5A80E06A" w:rsidR="006126DD" w:rsidRPr="00954597" w:rsidRDefault="006126DD" w:rsidP="006126DD">
            <w:pPr>
              <w:spacing w:after="120"/>
              <w:rPr>
                <w:rFonts w:eastAsia="SimSun"/>
                <w:szCs w:val="20"/>
                <w:lang w:eastAsia="zh-CN"/>
              </w:rPr>
            </w:pPr>
            <w:r>
              <w:rPr>
                <w:rFonts w:eastAsiaTheme="minorEastAsia"/>
                <w:lang w:eastAsia="zh-CN"/>
              </w:rPr>
              <w:t>Huawei/Hisi</w:t>
            </w:r>
          </w:p>
        </w:tc>
        <w:tc>
          <w:tcPr>
            <w:tcW w:w="7690" w:type="dxa"/>
            <w:shd w:val="clear" w:color="auto" w:fill="auto"/>
          </w:tcPr>
          <w:p w14:paraId="3056C55A" w14:textId="1D2E2989" w:rsidR="006126DD" w:rsidRPr="00954597" w:rsidRDefault="006126DD" w:rsidP="006126DD">
            <w:pPr>
              <w:spacing w:after="120"/>
              <w:rPr>
                <w:rFonts w:eastAsia="SimSun"/>
                <w:szCs w:val="20"/>
                <w:lang w:eastAsia="zh-CN"/>
              </w:rPr>
            </w:pPr>
            <w:r>
              <w:rPr>
                <w:rFonts w:eastAsia="SimSun"/>
                <w:szCs w:val="20"/>
                <w:lang w:eastAsia="zh-CN"/>
              </w:rPr>
              <w:t>OK with CATT’s version.</w:t>
            </w:r>
          </w:p>
        </w:tc>
      </w:tr>
      <w:tr w:rsidR="00785368" w:rsidRPr="00954597" w14:paraId="73127DE6" w14:textId="77777777" w:rsidTr="000F2EE6">
        <w:tc>
          <w:tcPr>
            <w:tcW w:w="1372" w:type="dxa"/>
            <w:shd w:val="clear" w:color="auto" w:fill="auto"/>
          </w:tcPr>
          <w:p w14:paraId="598435E6" w14:textId="2E61A68E"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4014A533" w14:textId="733F7438" w:rsidR="00785368" w:rsidRPr="00954597" w:rsidRDefault="00785368" w:rsidP="00785368">
            <w:pPr>
              <w:spacing w:after="120"/>
              <w:rPr>
                <w:rFonts w:eastAsia="SimSun"/>
                <w:szCs w:val="20"/>
                <w:lang w:eastAsia="zh-CN"/>
              </w:rPr>
            </w:pPr>
            <w:r>
              <w:rPr>
                <w:rFonts w:eastAsia="SimSun"/>
                <w:szCs w:val="20"/>
                <w:lang w:eastAsia="zh-CN"/>
              </w:rPr>
              <w:t>Support</w:t>
            </w:r>
          </w:p>
        </w:tc>
      </w:tr>
      <w:tr w:rsidR="003F1294" w:rsidRPr="00954597" w14:paraId="2ED99FC6" w14:textId="77777777" w:rsidTr="000F2EE6">
        <w:tc>
          <w:tcPr>
            <w:tcW w:w="1372" w:type="dxa"/>
            <w:shd w:val="clear" w:color="auto" w:fill="auto"/>
          </w:tcPr>
          <w:p w14:paraId="2774E1BC" w14:textId="5655A1DC"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4A04A278" w14:textId="5C84EC61"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CATT’s version is </w:t>
            </w:r>
            <w:proofErr w:type="gramStart"/>
            <w:r>
              <w:rPr>
                <w:rFonts w:eastAsia="SimSun"/>
                <w:szCs w:val="20"/>
                <w:lang w:eastAsia="zh-CN"/>
              </w:rPr>
              <w:t>more clear</w:t>
            </w:r>
            <w:proofErr w:type="gramEnd"/>
            <w:r>
              <w:rPr>
                <w:rFonts w:eastAsia="SimSun"/>
                <w:szCs w:val="20"/>
                <w:lang w:eastAsia="zh-CN"/>
              </w:rPr>
              <w:t>.</w:t>
            </w:r>
          </w:p>
        </w:tc>
      </w:tr>
      <w:tr w:rsidR="003F1294" w:rsidRPr="00954597" w14:paraId="6CABE663" w14:textId="77777777" w:rsidTr="000F2EE6">
        <w:tc>
          <w:tcPr>
            <w:tcW w:w="1372" w:type="dxa"/>
            <w:shd w:val="clear" w:color="auto" w:fill="auto"/>
          </w:tcPr>
          <w:p w14:paraId="6DD34206" w14:textId="426D9498" w:rsidR="003F1294" w:rsidRPr="00954597" w:rsidRDefault="00DE1FBA"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C98CAE0" w14:textId="0AF2B804" w:rsidR="003F1294" w:rsidRPr="00954597" w:rsidRDefault="00DE1FBA" w:rsidP="003F1294">
            <w:pPr>
              <w:spacing w:after="120"/>
              <w:rPr>
                <w:rFonts w:eastAsia="SimSun"/>
                <w:szCs w:val="20"/>
                <w:lang w:eastAsia="zh-CN"/>
              </w:rPr>
            </w:pPr>
            <w:r>
              <w:rPr>
                <w:rFonts w:eastAsia="SimSun"/>
                <w:szCs w:val="20"/>
                <w:lang w:eastAsia="zh-CN"/>
              </w:rPr>
              <w:t xml:space="preserve">Support </w:t>
            </w:r>
            <w:proofErr w:type="gramStart"/>
            <w:r>
              <w:rPr>
                <w:rFonts w:eastAsia="SimSun"/>
                <w:szCs w:val="20"/>
                <w:lang w:eastAsia="zh-CN"/>
              </w:rPr>
              <w:t>and also</w:t>
            </w:r>
            <w:proofErr w:type="gramEnd"/>
            <w:r>
              <w:rPr>
                <w:rFonts w:eastAsia="SimSun"/>
                <w:szCs w:val="20"/>
                <w:lang w:eastAsia="zh-CN"/>
              </w:rPr>
              <w:t xml:space="preserve"> fine with CATT’s version.</w:t>
            </w:r>
          </w:p>
        </w:tc>
      </w:tr>
      <w:tr w:rsidR="00AC6A0B" w:rsidRPr="00954597" w14:paraId="3F0991C1" w14:textId="77777777" w:rsidTr="00570B73">
        <w:tc>
          <w:tcPr>
            <w:tcW w:w="1372" w:type="dxa"/>
            <w:shd w:val="clear" w:color="auto" w:fill="auto"/>
          </w:tcPr>
          <w:p w14:paraId="7C06EA63" w14:textId="77777777" w:rsidR="00AC6A0B" w:rsidRPr="00954597" w:rsidRDefault="00AC6A0B" w:rsidP="00570B7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305ACFC7" w14:textId="77777777" w:rsidR="00AC6A0B" w:rsidRDefault="00AC6A0B" w:rsidP="00570B73">
            <w:pPr>
              <w:spacing w:after="120"/>
              <w:rPr>
                <w:rFonts w:eastAsia="SimSun"/>
                <w:szCs w:val="20"/>
                <w:lang w:eastAsia="zh-CN"/>
              </w:rPr>
            </w:pPr>
            <w:r>
              <w:rPr>
                <w:rFonts w:eastAsia="SimSun" w:hint="eastAsia"/>
                <w:szCs w:val="20"/>
                <w:lang w:eastAsia="zh-CN"/>
              </w:rPr>
              <w:t>S</w:t>
            </w:r>
            <w:r>
              <w:rPr>
                <w:rFonts w:eastAsia="SimSun"/>
                <w:szCs w:val="20"/>
                <w:lang w:eastAsia="zh-CN"/>
              </w:rPr>
              <w:t>upport. Fine with CATT’s version.</w:t>
            </w:r>
          </w:p>
          <w:p w14:paraId="26E1C9DB" w14:textId="77777777" w:rsidR="00AC6A0B" w:rsidRPr="00954597" w:rsidRDefault="00AC6A0B" w:rsidP="00570B73">
            <w:pPr>
              <w:spacing w:after="120"/>
              <w:rPr>
                <w:rFonts w:eastAsia="SimSun"/>
                <w:szCs w:val="20"/>
                <w:lang w:eastAsia="zh-CN"/>
              </w:rPr>
            </w:pPr>
            <w:r>
              <w:rPr>
                <w:rFonts w:eastAsia="SimSun"/>
                <w:szCs w:val="20"/>
                <w:lang w:eastAsia="zh-CN"/>
              </w:rPr>
              <w:t>SP-CSI on CG-PUSCH can be HP or LP, configured by RRC.</w:t>
            </w:r>
          </w:p>
        </w:tc>
      </w:tr>
      <w:tr w:rsidR="003F1294" w:rsidRPr="00954597" w14:paraId="3A5F398C" w14:textId="77777777" w:rsidTr="000F2EE6">
        <w:tc>
          <w:tcPr>
            <w:tcW w:w="1372" w:type="dxa"/>
            <w:shd w:val="clear" w:color="auto" w:fill="auto"/>
          </w:tcPr>
          <w:p w14:paraId="19B25D34" w14:textId="55F72B34" w:rsidR="003F1294" w:rsidRPr="00AC6A0B" w:rsidRDefault="00974AE1"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6AAE4378" w14:textId="351BA831" w:rsidR="003F1294" w:rsidRPr="00954597" w:rsidRDefault="00974AE1" w:rsidP="003F1294">
            <w:pPr>
              <w:spacing w:after="120"/>
              <w:rPr>
                <w:rFonts w:eastAsia="SimSun"/>
                <w:szCs w:val="20"/>
                <w:lang w:eastAsia="zh-CN"/>
              </w:rPr>
            </w:pPr>
            <w:r>
              <w:rPr>
                <w:rFonts w:eastAsia="SimSun"/>
                <w:szCs w:val="20"/>
                <w:lang w:eastAsia="zh-CN"/>
              </w:rPr>
              <w:t>Support</w:t>
            </w:r>
          </w:p>
        </w:tc>
      </w:tr>
      <w:tr w:rsidR="003F1294" w:rsidRPr="00954597" w14:paraId="6967A540" w14:textId="77777777" w:rsidTr="000F2EE6">
        <w:tc>
          <w:tcPr>
            <w:tcW w:w="1372" w:type="dxa"/>
            <w:shd w:val="clear" w:color="auto" w:fill="auto"/>
          </w:tcPr>
          <w:p w14:paraId="722F795C" w14:textId="076DFFE0" w:rsidR="003F1294" w:rsidRPr="00954597" w:rsidRDefault="00B6417E"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224FC5E5" w14:textId="3F80F624" w:rsidR="003F1294" w:rsidRPr="00954597" w:rsidRDefault="00B6417E" w:rsidP="003F1294">
            <w:pPr>
              <w:spacing w:after="120"/>
              <w:rPr>
                <w:rFonts w:eastAsia="SimSun"/>
                <w:szCs w:val="20"/>
                <w:lang w:eastAsia="zh-CN"/>
              </w:rPr>
            </w:pPr>
            <w:r>
              <w:rPr>
                <w:rFonts w:eastAsia="SimSun"/>
                <w:szCs w:val="20"/>
                <w:lang w:eastAsia="zh-CN"/>
              </w:rPr>
              <w:t>Support</w:t>
            </w:r>
          </w:p>
        </w:tc>
      </w:tr>
      <w:tr w:rsidR="003F1294" w:rsidRPr="00954597" w14:paraId="6012EA1D" w14:textId="77777777" w:rsidTr="000F2EE6">
        <w:tc>
          <w:tcPr>
            <w:tcW w:w="1372" w:type="dxa"/>
            <w:shd w:val="clear" w:color="auto" w:fill="auto"/>
          </w:tcPr>
          <w:p w14:paraId="483B77E5" w14:textId="1D69E02E" w:rsidR="003F1294" w:rsidRPr="00954597" w:rsidRDefault="004020CC"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2C735865" w14:textId="407601DD" w:rsidR="003F1294" w:rsidRPr="00954597" w:rsidRDefault="004020CC" w:rsidP="003F1294">
            <w:pPr>
              <w:spacing w:after="120"/>
              <w:rPr>
                <w:rFonts w:eastAsia="SimSun"/>
                <w:szCs w:val="20"/>
                <w:lang w:eastAsia="zh-CN"/>
              </w:rPr>
            </w:pPr>
            <w:r>
              <w:rPr>
                <w:rFonts w:eastAsia="SimSun"/>
                <w:szCs w:val="20"/>
                <w:lang w:eastAsia="zh-CN"/>
              </w:rPr>
              <w:t>Support</w:t>
            </w:r>
          </w:p>
        </w:tc>
      </w:tr>
      <w:tr w:rsidR="003F1294" w:rsidRPr="00954597" w14:paraId="273EB613" w14:textId="77777777" w:rsidTr="000F2EE6">
        <w:tc>
          <w:tcPr>
            <w:tcW w:w="1372" w:type="dxa"/>
            <w:shd w:val="clear" w:color="auto" w:fill="auto"/>
          </w:tcPr>
          <w:p w14:paraId="50AC490E" w14:textId="4BC4D850"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7C7B74D9" w14:textId="251830E0"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1733B" w:rsidRPr="00954597" w14:paraId="79057DF2" w14:textId="77777777" w:rsidTr="000F2EE6">
        <w:tc>
          <w:tcPr>
            <w:tcW w:w="1372" w:type="dxa"/>
            <w:shd w:val="clear" w:color="auto" w:fill="auto"/>
          </w:tcPr>
          <w:p w14:paraId="2BDBB984" w14:textId="7435B833" w:rsidR="00F1733B" w:rsidRPr="00954597" w:rsidRDefault="00F1733B" w:rsidP="00F1733B">
            <w:pPr>
              <w:spacing w:after="120"/>
              <w:rPr>
                <w:rFonts w:eastAsia="SimSun"/>
                <w:szCs w:val="20"/>
                <w:lang w:eastAsia="zh-CN"/>
              </w:rPr>
            </w:pPr>
            <w:r>
              <w:rPr>
                <w:rFonts w:eastAsia="SimSun"/>
                <w:szCs w:val="20"/>
                <w:lang w:eastAsia="zh-CN"/>
              </w:rPr>
              <w:t>Quectel</w:t>
            </w:r>
          </w:p>
        </w:tc>
        <w:tc>
          <w:tcPr>
            <w:tcW w:w="7690" w:type="dxa"/>
            <w:shd w:val="clear" w:color="auto" w:fill="auto"/>
          </w:tcPr>
          <w:p w14:paraId="2768C2CA" w14:textId="4BE87AA2" w:rsidR="00F1733B" w:rsidRPr="00954597" w:rsidRDefault="00F1733B" w:rsidP="00F1733B">
            <w:pPr>
              <w:spacing w:after="120"/>
              <w:rPr>
                <w:rFonts w:eastAsia="SimSun"/>
                <w:szCs w:val="20"/>
                <w:lang w:eastAsia="zh-CN"/>
              </w:rPr>
            </w:pPr>
            <w:r>
              <w:rPr>
                <w:rFonts w:eastAsia="SimSun"/>
                <w:szCs w:val="20"/>
                <w:lang w:eastAsia="zh-CN"/>
              </w:rPr>
              <w:t>Support CATT’s version.</w:t>
            </w:r>
          </w:p>
        </w:tc>
      </w:tr>
      <w:tr w:rsidR="003F1294" w:rsidRPr="00954597" w14:paraId="587C77A6" w14:textId="77777777" w:rsidTr="000F2EE6">
        <w:tc>
          <w:tcPr>
            <w:tcW w:w="1372" w:type="dxa"/>
            <w:shd w:val="clear" w:color="auto" w:fill="auto"/>
          </w:tcPr>
          <w:p w14:paraId="62BDA074" w14:textId="67BD1D49" w:rsidR="003F1294" w:rsidRPr="00954597" w:rsidRDefault="00E34ED5"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1FC15F94" w14:textId="5DFF9C13" w:rsidR="003F1294" w:rsidRPr="00954597" w:rsidRDefault="00E34ED5" w:rsidP="003F1294">
            <w:pPr>
              <w:spacing w:after="120"/>
              <w:rPr>
                <w:rFonts w:eastAsia="SimSun"/>
                <w:szCs w:val="20"/>
                <w:lang w:eastAsia="zh-CN"/>
              </w:rPr>
            </w:pPr>
            <w:r>
              <w:rPr>
                <w:rFonts w:eastAsia="SimSun"/>
                <w:szCs w:val="20"/>
                <w:lang w:eastAsia="zh-CN"/>
              </w:rPr>
              <w:t>Support with CATT edits</w:t>
            </w:r>
          </w:p>
        </w:tc>
      </w:tr>
      <w:tr w:rsidR="003F1294" w:rsidRPr="00954597" w14:paraId="1C3AC555" w14:textId="77777777" w:rsidTr="000F2EE6">
        <w:tc>
          <w:tcPr>
            <w:tcW w:w="1372" w:type="dxa"/>
            <w:shd w:val="clear" w:color="auto" w:fill="auto"/>
          </w:tcPr>
          <w:p w14:paraId="3A06EEB3" w14:textId="77777777" w:rsidR="003F1294" w:rsidRPr="00954597" w:rsidRDefault="003F1294" w:rsidP="003F1294">
            <w:pPr>
              <w:spacing w:after="120"/>
              <w:rPr>
                <w:rFonts w:eastAsia="SimSun"/>
                <w:szCs w:val="20"/>
                <w:lang w:eastAsia="zh-CN"/>
              </w:rPr>
            </w:pPr>
          </w:p>
        </w:tc>
        <w:tc>
          <w:tcPr>
            <w:tcW w:w="7690" w:type="dxa"/>
            <w:shd w:val="clear" w:color="auto" w:fill="auto"/>
          </w:tcPr>
          <w:p w14:paraId="3700293C" w14:textId="77777777" w:rsidR="003F1294" w:rsidRPr="00954597" w:rsidRDefault="003F1294" w:rsidP="003F1294">
            <w:pPr>
              <w:spacing w:after="120"/>
              <w:rPr>
                <w:rFonts w:eastAsia="SimSun"/>
                <w:szCs w:val="20"/>
                <w:lang w:eastAsia="zh-CN"/>
              </w:rPr>
            </w:pPr>
          </w:p>
        </w:tc>
      </w:tr>
    </w:tbl>
    <w:p w14:paraId="08176625" w14:textId="1D7FB0D5" w:rsidR="00936E03" w:rsidRDefault="00936E03" w:rsidP="00936E03">
      <w:pPr>
        <w:overflowPunct w:val="0"/>
        <w:autoSpaceDE w:val="0"/>
        <w:autoSpaceDN w:val="0"/>
        <w:adjustRightInd w:val="0"/>
        <w:spacing w:after="180"/>
        <w:textAlignment w:val="baseline"/>
      </w:pPr>
    </w:p>
    <w:p w14:paraId="5BF08C39" w14:textId="77777777" w:rsidR="008534D2" w:rsidRDefault="008534D2" w:rsidP="008534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77302344" w14:textId="0CC5DF24" w:rsidR="008534D2" w:rsidRPr="008534D2" w:rsidRDefault="008534D2" w:rsidP="008534D2">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607CB4DC" w14:textId="42948B4F" w:rsidR="00936E03" w:rsidRPr="008534D2" w:rsidRDefault="008534D2" w:rsidP="008534D2">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the LP HARQ-ACK should be multiplexed on the HP PUSCH by reusing the </w:t>
      </w:r>
      <w:r w:rsidRPr="008534D2">
        <w:rPr>
          <w:bCs/>
          <w:szCs w:val="20"/>
          <w:lang w:val="en-GB" w:eastAsia="zh-CN"/>
        </w:rPr>
        <w:t>rate matching/puncturing and RE mapping</w:t>
      </w:r>
      <w:r w:rsidRPr="008534D2">
        <w:rPr>
          <w:rFonts w:eastAsia="SimSun"/>
          <w:lang w:eastAsia="zh-CN"/>
        </w:rPr>
        <w:t xml:space="preserve"> for the legacy HARQ-ACK.</w:t>
      </w:r>
      <w:r w:rsidRPr="008534D2">
        <w:rPr>
          <w:rFonts w:eastAsia="SimSun"/>
          <w:szCs w:val="20"/>
          <w:lang w:eastAsia="zh-CN"/>
        </w:rPr>
        <w:t xml:space="preserve">”  </w:t>
      </w:r>
    </w:p>
    <w:p w14:paraId="7F79F8CE" w14:textId="77777777" w:rsidR="008534D2" w:rsidRPr="00F45F36" w:rsidRDefault="008534D2" w:rsidP="008534D2">
      <w:pPr>
        <w:pStyle w:val="ListParagraph"/>
        <w:spacing w:after="0" w:line="240" w:lineRule="auto"/>
        <w:ind w:left="42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4F095147" w14:textId="77777777" w:rsidTr="000F2EE6">
        <w:tc>
          <w:tcPr>
            <w:tcW w:w="1372" w:type="dxa"/>
            <w:shd w:val="clear" w:color="auto" w:fill="auto"/>
          </w:tcPr>
          <w:p w14:paraId="054AE98E"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5EEA3A9"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Comments</w:t>
            </w:r>
          </w:p>
        </w:tc>
      </w:tr>
      <w:tr w:rsidR="009B38BA" w:rsidRPr="00954597" w14:paraId="62B3CD78" w14:textId="77777777" w:rsidTr="000F2EE6">
        <w:tc>
          <w:tcPr>
            <w:tcW w:w="1372" w:type="dxa"/>
            <w:shd w:val="clear" w:color="auto" w:fill="auto"/>
          </w:tcPr>
          <w:p w14:paraId="337FE430" w14:textId="79D3744E" w:rsidR="009B38BA" w:rsidRPr="00954597" w:rsidRDefault="009B38BA" w:rsidP="009B38B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021D823" w14:textId="77777777" w:rsidR="009B38BA" w:rsidRDefault="009B38BA" w:rsidP="009B38B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4C61E5A5" w14:textId="6D6D7DAB" w:rsidR="009B38BA" w:rsidRPr="00954597" w:rsidRDefault="009B38BA" w:rsidP="009B38BA">
            <w:pPr>
              <w:spacing w:after="120"/>
              <w:rPr>
                <w:rFonts w:eastAsia="SimSun"/>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 xml:space="preserve">the case where HP DL DCI is missed by UE and HP PUSCH is CG PUSCH without UL DAI, reserved REs </w:t>
            </w:r>
            <w:proofErr w:type="gramStart"/>
            <w:r>
              <w:rPr>
                <w:rFonts w:eastAsia="Malgun Gothic"/>
                <w:szCs w:val="20"/>
                <w:lang w:eastAsia="ko-KR"/>
              </w:rPr>
              <w:t>are</w:t>
            </w:r>
            <w:proofErr w:type="gramEnd"/>
            <w:r>
              <w:rPr>
                <w:rFonts w:eastAsia="Malgun Gothic"/>
                <w:szCs w:val="20"/>
                <w:lang w:eastAsia="ko-KR"/>
              </w:rPr>
              <w:t xml:space="preserve"> needed corresponding to 2-bit HP HARQ-ACK, and then the LP HARQ-ACK needs to follow Rel-15 CSI part 1 rate-matching/RE mapping.</w:t>
            </w:r>
          </w:p>
        </w:tc>
      </w:tr>
      <w:tr w:rsidR="008534D2" w:rsidRPr="00954597" w14:paraId="44D8AB07" w14:textId="77777777" w:rsidTr="000F2EE6">
        <w:tc>
          <w:tcPr>
            <w:tcW w:w="1372" w:type="dxa"/>
            <w:shd w:val="clear" w:color="auto" w:fill="auto"/>
          </w:tcPr>
          <w:p w14:paraId="26DE6F54" w14:textId="112636F7" w:rsidR="008534D2" w:rsidRPr="00954597" w:rsidRDefault="00B92197"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3E61B139" w14:textId="34085A27" w:rsidR="008534D2" w:rsidRPr="00954597" w:rsidRDefault="00B92197" w:rsidP="000F2EE6">
            <w:pPr>
              <w:spacing w:after="120"/>
              <w:rPr>
                <w:rFonts w:eastAsia="SimSun"/>
                <w:szCs w:val="20"/>
                <w:lang w:eastAsia="zh-CN"/>
              </w:rPr>
            </w:pPr>
            <w:r>
              <w:rPr>
                <w:rFonts w:eastAsia="SimSun"/>
                <w:szCs w:val="20"/>
                <w:lang w:eastAsia="zh-CN"/>
              </w:rPr>
              <w:t>We support this proposal</w:t>
            </w:r>
          </w:p>
        </w:tc>
      </w:tr>
      <w:tr w:rsidR="008534D2" w:rsidRPr="00954597" w14:paraId="4092D1B2" w14:textId="77777777" w:rsidTr="000F2EE6">
        <w:tc>
          <w:tcPr>
            <w:tcW w:w="1372" w:type="dxa"/>
            <w:shd w:val="clear" w:color="auto" w:fill="auto"/>
          </w:tcPr>
          <w:p w14:paraId="472604C8" w14:textId="358704B7" w:rsidR="008534D2" w:rsidRPr="00954597" w:rsidRDefault="00396D9B" w:rsidP="000F2E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8925350" w14:textId="21968A2C" w:rsidR="008534D2" w:rsidRPr="00954597" w:rsidRDefault="00396D9B" w:rsidP="000F2EE6">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8534D2" w:rsidRPr="00954597" w14:paraId="6EECD17A" w14:textId="77777777" w:rsidTr="000F2EE6">
        <w:tc>
          <w:tcPr>
            <w:tcW w:w="1372" w:type="dxa"/>
            <w:shd w:val="clear" w:color="auto" w:fill="auto"/>
          </w:tcPr>
          <w:p w14:paraId="5B8364E4" w14:textId="4B0EB546" w:rsidR="008534D2"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AC266C1" w14:textId="2A13BFB7" w:rsidR="008534D2" w:rsidRPr="00027EF2" w:rsidRDefault="00027EF2" w:rsidP="000F2EE6">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46582" w:rsidRPr="00954597" w14:paraId="3BAC888C" w14:textId="77777777" w:rsidTr="000F2EE6">
        <w:tc>
          <w:tcPr>
            <w:tcW w:w="1372" w:type="dxa"/>
            <w:shd w:val="clear" w:color="auto" w:fill="auto"/>
          </w:tcPr>
          <w:p w14:paraId="0E2D2D95" w14:textId="5D5EA77A"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63A7522" w14:textId="134BDD7F" w:rsidR="00746582" w:rsidRPr="00954597" w:rsidRDefault="00746582" w:rsidP="000F2EE6">
            <w:pPr>
              <w:spacing w:after="120"/>
              <w:rPr>
                <w:rFonts w:eastAsia="SimSun"/>
                <w:szCs w:val="20"/>
                <w:lang w:eastAsia="zh-CN"/>
              </w:rPr>
            </w:pPr>
            <w:r>
              <w:rPr>
                <w:rFonts w:eastAsia="SimSun" w:hint="eastAsia"/>
                <w:szCs w:val="20"/>
                <w:lang w:eastAsia="zh-CN"/>
              </w:rPr>
              <w:t>Support</w:t>
            </w:r>
          </w:p>
        </w:tc>
      </w:tr>
      <w:tr w:rsidR="008534D2" w:rsidRPr="00954597" w14:paraId="23E20D59" w14:textId="77777777" w:rsidTr="000F2EE6">
        <w:tc>
          <w:tcPr>
            <w:tcW w:w="1372" w:type="dxa"/>
            <w:shd w:val="clear" w:color="auto" w:fill="auto"/>
          </w:tcPr>
          <w:p w14:paraId="64FF2B9D" w14:textId="6E227B93" w:rsidR="008534D2" w:rsidRPr="00954597" w:rsidRDefault="00642BDC" w:rsidP="000F2E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C390E30" w14:textId="409A6D35" w:rsidR="008534D2" w:rsidRPr="00954597" w:rsidRDefault="00642BDC" w:rsidP="000F2EE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DA8" w:rsidRPr="00954597" w14:paraId="51227867" w14:textId="77777777" w:rsidTr="00EF6E40">
        <w:tc>
          <w:tcPr>
            <w:tcW w:w="1372" w:type="dxa"/>
            <w:shd w:val="clear" w:color="auto" w:fill="auto"/>
          </w:tcPr>
          <w:p w14:paraId="7CD58267" w14:textId="77777777" w:rsidR="007E2DA8" w:rsidRPr="00374144"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5F8B41D" w14:textId="77777777" w:rsidR="007E2DA8" w:rsidRPr="00374144"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8534D2" w:rsidRPr="00954597" w14:paraId="07D1040E" w14:textId="77777777" w:rsidTr="000F2EE6">
        <w:tc>
          <w:tcPr>
            <w:tcW w:w="1372" w:type="dxa"/>
            <w:shd w:val="clear" w:color="auto" w:fill="auto"/>
          </w:tcPr>
          <w:p w14:paraId="3226D4DE" w14:textId="2DAEAF9F" w:rsidR="008534D2" w:rsidRPr="003F3853" w:rsidRDefault="003F3853"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C111B5" w14:textId="391962E6" w:rsidR="008534D2" w:rsidRPr="003F3853" w:rsidRDefault="003F3853"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8534D2" w:rsidRPr="00954597" w14:paraId="62454F18" w14:textId="77777777" w:rsidTr="000F2EE6">
        <w:tc>
          <w:tcPr>
            <w:tcW w:w="1372" w:type="dxa"/>
            <w:shd w:val="clear" w:color="auto" w:fill="auto"/>
          </w:tcPr>
          <w:p w14:paraId="78954282" w14:textId="2D8DB516" w:rsidR="008534D2" w:rsidRPr="00954597" w:rsidRDefault="000D498F" w:rsidP="000F2E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3B0AC6A" w14:textId="77777777" w:rsidR="008534D2" w:rsidRDefault="000D498F" w:rsidP="000F2EE6">
            <w:pPr>
              <w:spacing w:after="120"/>
              <w:rPr>
                <w:rFonts w:eastAsia="SimSun"/>
                <w:szCs w:val="20"/>
                <w:lang w:eastAsia="zh-CN"/>
              </w:rPr>
            </w:pPr>
            <w:r>
              <w:rPr>
                <w:rFonts w:eastAsia="SimSun"/>
                <w:szCs w:val="20"/>
                <w:lang w:eastAsia="zh-CN"/>
              </w:rPr>
              <w:t>Support 1</w:t>
            </w:r>
            <w:r w:rsidRPr="000D498F">
              <w:rPr>
                <w:rFonts w:eastAsia="SimSun"/>
                <w:szCs w:val="20"/>
                <w:vertAlign w:val="superscript"/>
                <w:lang w:eastAsia="zh-CN"/>
              </w:rPr>
              <w:t>st</w:t>
            </w:r>
            <w:r>
              <w:rPr>
                <w:rFonts w:eastAsia="SimSun"/>
                <w:szCs w:val="20"/>
                <w:lang w:eastAsia="zh-CN"/>
              </w:rPr>
              <w:t xml:space="preserve"> sub-bullet. </w:t>
            </w:r>
          </w:p>
          <w:p w14:paraId="112562A0" w14:textId="0A7C5441" w:rsidR="000D498F" w:rsidRPr="00954597" w:rsidRDefault="000D498F" w:rsidP="000F2EE6">
            <w:pPr>
              <w:spacing w:after="120"/>
              <w:rPr>
                <w:rFonts w:eastAsia="SimSun"/>
                <w:szCs w:val="20"/>
                <w:lang w:eastAsia="zh-CN"/>
              </w:rPr>
            </w:pPr>
            <w:r>
              <w:rPr>
                <w:rFonts w:eastAsia="SimSun"/>
                <w:szCs w:val="20"/>
                <w:lang w:eastAsia="zh-CN"/>
              </w:rPr>
              <w:lastRenderedPageBreak/>
              <w:t>For 2</w:t>
            </w:r>
            <w:r w:rsidRPr="000D498F">
              <w:rPr>
                <w:rFonts w:eastAsia="SimSun"/>
                <w:szCs w:val="20"/>
                <w:vertAlign w:val="superscript"/>
                <w:lang w:eastAsia="zh-CN"/>
              </w:rPr>
              <w:t>nd</w:t>
            </w:r>
            <w:r>
              <w:rPr>
                <w:rFonts w:eastAsia="SimSun"/>
                <w:szCs w:val="20"/>
                <w:lang w:eastAsia="zh-CN"/>
              </w:rPr>
              <w:t xml:space="preserve"> sub-bullet, does it also apply to the case of HP PUSCH with HP </w:t>
            </w:r>
            <w:proofErr w:type="gramStart"/>
            <w:r>
              <w:rPr>
                <w:rFonts w:eastAsia="SimSun"/>
                <w:szCs w:val="20"/>
                <w:lang w:eastAsia="zh-CN"/>
              </w:rPr>
              <w:t>CSI ?</w:t>
            </w:r>
            <w:proofErr w:type="gramEnd"/>
            <w:r>
              <w:rPr>
                <w:rFonts w:eastAsia="SimSun"/>
                <w:szCs w:val="20"/>
                <w:lang w:eastAsia="zh-CN"/>
              </w:rPr>
              <w:t xml:space="preserve"> </w:t>
            </w:r>
          </w:p>
        </w:tc>
      </w:tr>
      <w:tr w:rsidR="006126DD" w:rsidRPr="00954597" w14:paraId="673545E2" w14:textId="77777777" w:rsidTr="000F2EE6">
        <w:tc>
          <w:tcPr>
            <w:tcW w:w="1372" w:type="dxa"/>
            <w:shd w:val="clear" w:color="auto" w:fill="auto"/>
          </w:tcPr>
          <w:p w14:paraId="17F823B0" w14:textId="412697CF" w:rsidR="006126DD" w:rsidRPr="00954597" w:rsidRDefault="006126DD" w:rsidP="006126DD">
            <w:pPr>
              <w:spacing w:after="120"/>
              <w:rPr>
                <w:rFonts w:eastAsia="SimSun"/>
                <w:szCs w:val="20"/>
                <w:lang w:eastAsia="zh-CN"/>
              </w:rPr>
            </w:pPr>
            <w:r>
              <w:rPr>
                <w:rFonts w:eastAsiaTheme="minorEastAsia"/>
                <w:lang w:eastAsia="zh-CN"/>
              </w:rPr>
              <w:lastRenderedPageBreak/>
              <w:t>Huawei/Hisi</w:t>
            </w:r>
          </w:p>
        </w:tc>
        <w:tc>
          <w:tcPr>
            <w:tcW w:w="7690" w:type="dxa"/>
            <w:shd w:val="clear" w:color="auto" w:fill="auto"/>
          </w:tcPr>
          <w:p w14:paraId="4922575A" w14:textId="77777777" w:rsidR="006126DD" w:rsidRDefault="006126DD" w:rsidP="006126DD">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257DD3DB" w14:textId="609309F1" w:rsidR="006126DD" w:rsidRPr="00954597" w:rsidRDefault="006126DD" w:rsidP="006126DD">
            <w:pPr>
              <w:spacing w:after="120"/>
              <w:rPr>
                <w:rFonts w:eastAsia="SimSun"/>
                <w:szCs w:val="20"/>
                <w:lang w:eastAsia="zh-CN"/>
              </w:rPr>
            </w:pPr>
            <w:r>
              <w:rPr>
                <w:rFonts w:eastAsia="SimSun"/>
                <w:szCs w:val="20"/>
                <w:lang w:eastAsia="zh-CN"/>
              </w:rPr>
              <w:t>@</w:t>
            </w:r>
            <w:proofErr w:type="gramStart"/>
            <w:r>
              <w:rPr>
                <w:rFonts w:eastAsia="SimSun"/>
                <w:szCs w:val="20"/>
                <w:lang w:eastAsia="zh-CN"/>
              </w:rPr>
              <w:t>Intel</w:t>
            </w:r>
            <w:proofErr w:type="gramEnd"/>
            <w:r>
              <w:rPr>
                <w:rFonts w:eastAsia="SimSun"/>
                <w:szCs w:val="20"/>
                <w:lang w:eastAsia="zh-CN"/>
              </w:rPr>
              <w:t xml:space="preserve"> I think the 1</w:t>
            </w:r>
            <w:r w:rsidRPr="006126DD">
              <w:rPr>
                <w:rFonts w:eastAsia="SimSun"/>
                <w:szCs w:val="20"/>
                <w:vertAlign w:val="superscript"/>
                <w:lang w:eastAsia="zh-CN"/>
              </w:rPr>
              <w:t>st</w:t>
            </w:r>
            <w:r>
              <w:rPr>
                <w:rFonts w:eastAsia="SimSun"/>
                <w:szCs w:val="20"/>
                <w:lang w:eastAsia="zh-CN"/>
              </w:rPr>
              <w:t xml:space="preserve"> and 2</w:t>
            </w:r>
            <w:r w:rsidRPr="006126DD">
              <w:rPr>
                <w:rFonts w:eastAsia="SimSun"/>
                <w:szCs w:val="20"/>
                <w:vertAlign w:val="superscript"/>
                <w:lang w:eastAsia="zh-CN"/>
              </w:rPr>
              <w:t>nd</w:t>
            </w:r>
            <w:r>
              <w:rPr>
                <w:rFonts w:eastAsia="SimSun"/>
                <w:szCs w:val="20"/>
                <w:lang w:eastAsia="zh-CN"/>
              </w:rPr>
              <w:t xml:space="preserve"> bullet do not limit if there is CSI or not on PUSCH, since either way the encoding chain number is enough.</w:t>
            </w:r>
          </w:p>
        </w:tc>
      </w:tr>
      <w:tr w:rsidR="00785368" w:rsidRPr="00954597" w14:paraId="0DE135BC" w14:textId="77777777" w:rsidTr="000F2EE6">
        <w:tc>
          <w:tcPr>
            <w:tcW w:w="1372" w:type="dxa"/>
            <w:shd w:val="clear" w:color="auto" w:fill="auto"/>
          </w:tcPr>
          <w:p w14:paraId="01C6DA54" w14:textId="632F4A5A"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44B27938" w14:textId="284444D3" w:rsidR="00785368" w:rsidRPr="00954597" w:rsidRDefault="00785368" w:rsidP="00785368">
            <w:pPr>
              <w:spacing w:after="120"/>
              <w:rPr>
                <w:rFonts w:eastAsia="SimSun"/>
                <w:szCs w:val="20"/>
                <w:lang w:eastAsia="zh-CN"/>
              </w:rPr>
            </w:pPr>
            <w:r>
              <w:rPr>
                <w:rFonts w:eastAsia="SimSun"/>
                <w:szCs w:val="20"/>
                <w:lang w:eastAsia="zh-CN"/>
              </w:rPr>
              <w:t>Support</w:t>
            </w:r>
          </w:p>
        </w:tc>
      </w:tr>
      <w:tr w:rsidR="003F1294" w:rsidRPr="00954597" w14:paraId="1DE096D9" w14:textId="77777777" w:rsidTr="000F2EE6">
        <w:tc>
          <w:tcPr>
            <w:tcW w:w="1372" w:type="dxa"/>
            <w:shd w:val="clear" w:color="auto" w:fill="auto"/>
          </w:tcPr>
          <w:p w14:paraId="13D7365B" w14:textId="6CB0E970"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424CF85B" w14:textId="59F86054"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It is a not big issue if the reserved REs for LP HARQ-ACK </w:t>
            </w:r>
            <w:proofErr w:type="gramStart"/>
            <w:r>
              <w:rPr>
                <w:rFonts w:eastAsia="SimSun"/>
                <w:szCs w:val="20"/>
                <w:lang w:eastAsia="zh-CN"/>
              </w:rPr>
              <w:t>are</w:t>
            </w:r>
            <w:proofErr w:type="gramEnd"/>
            <w:r>
              <w:rPr>
                <w:rFonts w:eastAsia="SimSun"/>
                <w:szCs w:val="20"/>
                <w:lang w:eastAsia="zh-CN"/>
              </w:rPr>
              <w:t xml:space="preserve"> wasted due to DCI missing compared to the commonality of UE behavior.</w:t>
            </w:r>
          </w:p>
        </w:tc>
      </w:tr>
      <w:tr w:rsidR="004634D5" w14:paraId="695B2407" w14:textId="77777777" w:rsidTr="004634D5">
        <w:tc>
          <w:tcPr>
            <w:tcW w:w="1372" w:type="dxa"/>
            <w:tcBorders>
              <w:top w:val="single" w:sz="4" w:space="0" w:color="auto"/>
              <w:left w:val="single" w:sz="4" w:space="0" w:color="auto"/>
              <w:bottom w:val="single" w:sz="4" w:space="0" w:color="auto"/>
              <w:right w:val="single" w:sz="4" w:space="0" w:color="auto"/>
            </w:tcBorders>
            <w:shd w:val="clear" w:color="auto" w:fill="auto"/>
          </w:tcPr>
          <w:p w14:paraId="30E86336" w14:textId="77777777" w:rsidR="004634D5" w:rsidRDefault="004634D5">
            <w:pPr>
              <w:spacing w:after="120"/>
              <w:rPr>
                <w:rFonts w:eastAsia="SimSun"/>
                <w:szCs w:val="20"/>
                <w:lang w:eastAsia="zh-CN"/>
              </w:rPr>
            </w:pPr>
            <w:r>
              <w:rPr>
                <w:rFonts w:eastAsia="SimSun"/>
                <w:szCs w:val="20"/>
                <w:lang w:eastAsia="zh-CN"/>
              </w:rPr>
              <w:t>Spreadtrum</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E4103B7" w14:textId="1C92FF03" w:rsidR="004A4CC3" w:rsidRDefault="004A4CC3">
            <w:pPr>
              <w:spacing w:after="120"/>
              <w:rPr>
                <w:rFonts w:eastAsia="SimSun"/>
                <w:szCs w:val="20"/>
                <w:lang w:eastAsia="zh-CN"/>
              </w:rPr>
            </w:pPr>
            <w:r>
              <w:rPr>
                <w:rFonts w:eastAsia="SimSun"/>
                <w:color w:val="FF0000"/>
                <w:szCs w:val="20"/>
                <w:lang w:eastAsia="zh-CN"/>
              </w:rPr>
              <w:t xml:space="preserve">Changed. </w:t>
            </w:r>
          </w:p>
          <w:p w14:paraId="5E32E3E2" w14:textId="7F88CD82" w:rsidR="004634D5" w:rsidRDefault="004634D5">
            <w:pPr>
              <w:spacing w:after="120"/>
              <w:rPr>
                <w:rFonts w:eastAsia="SimSun"/>
                <w:szCs w:val="20"/>
                <w:lang w:eastAsia="zh-CN"/>
              </w:rPr>
            </w:pPr>
            <w:r>
              <w:rPr>
                <w:rFonts w:eastAsia="SimSun"/>
                <w:szCs w:val="20"/>
                <w:lang w:eastAsia="zh-CN"/>
              </w:rPr>
              <w:t>Support the first bullet.</w:t>
            </w:r>
          </w:p>
          <w:p w14:paraId="615D4A10" w14:textId="77777777" w:rsidR="004634D5" w:rsidRPr="004634D5" w:rsidRDefault="004634D5" w:rsidP="004634D5">
            <w:pPr>
              <w:spacing w:after="120"/>
              <w:rPr>
                <w:rFonts w:eastAsia="SimSun"/>
                <w:szCs w:val="20"/>
                <w:lang w:eastAsia="zh-CN"/>
              </w:rPr>
            </w:pPr>
            <w:r w:rsidRPr="004634D5">
              <w:rPr>
                <w:rFonts w:eastAsia="SimSun"/>
                <w:szCs w:val="20"/>
                <w:lang w:eastAsia="zh-CN"/>
              </w:rPr>
              <w:t xml:space="preserve">For second bullet, we prefer same handling as with HP HARQ-ACK. One reason is as same as LG mentioned, reserved REs for HP HARQ-ACK reuse the rate matching/puncturing and RE mapping for the legacy HARQ-ACK. </w:t>
            </w:r>
            <w:proofErr w:type="gramStart"/>
            <w:r w:rsidRPr="004634D5">
              <w:rPr>
                <w:rFonts w:eastAsia="SimSun"/>
                <w:szCs w:val="20"/>
                <w:lang w:eastAsia="zh-CN"/>
              </w:rPr>
              <w:t>So</w:t>
            </w:r>
            <w:proofErr w:type="gramEnd"/>
            <w:r w:rsidRPr="004634D5">
              <w:rPr>
                <w:rFonts w:eastAsia="SimSun"/>
                <w:szCs w:val="20"/>
                <w:lang w:eastAsia="zh-CN"/>
              </w:rPr>
              <w:t xml:space="preserve"> they cannot be used for LP HARQ-ACK. </w:t>
            </w:r>
          </w:p>
          <w:p w14:paraId="52EF3668" w14:textId="77777777" w:rsidR="004634D5" w:rsidRPr="004634D5" w:rsidRDefault="004634D5" w:rsidP="004634D5">
            <w:pPr>
              <w:spacing w:after="120"/>
              <w:rPr>
                <w:rFonts w:eastAsia="SimSun"/>
                <w:szCs w:val="20"/>
                <w:lang w:eastAsia="zh-CN"/>
              </w:rPr>
            </w:pPr>
            <w:r w:rsidRPr="004634D5">
              <w:rPr>
                <w:rFonts w:eastAsia="SimSun"/>
                <w:szCs w:val="20"/>
                <w:lang w:eastAsia="zh-CN"/>
              </w:rPr>
              <w:t xml:space="preserve">We suggest: </w:t>
            </w:r>
          </w:p>
          <w:p w14:paraId="3E071184" w14:textId="77777777" w:rsidR="004634D5" w:rsidRPr="004634D5" w:rsidRDefault="004634D5" w:rsidP="00B730AE">
            <w:pPr>
              <w:pStyle w:val="ListParagraph"/>
              <w:numPr>
                <w:ilvl w:val="0"/>
                <w:numId w:val="100"/>
              </w:numPr>
              <w:overflowPunct w:val="0"/>
              <w:autoSpaceDE w:val="0"/>
              <w:autoSpaceDN w:val="0"/>
              <w:adjustRightInd w:val="0"/>
              <w:spacing w:afterLines="50" w:after="120" w:line="256" w:lineRule="auto"/>
              <w:ind w:left="1200" w:hanging="400"/>
              <w:jc w:val="both"/>
              <w:textAlignment w:val="baseline"/>
              <w:rPr>
                <w:rFonts w:eastAsia="SimSun"/>
                <w:szCs w:val="20"/>
                <w:lang w:eastAsia="zh-CN"/>
              </w:rPr>
            </w:pPr>
            <w:r w:rsidRPr="004634D5">
              <w:rPr>
                <w:rFonts w:eastAsia="SimSun"/>
                <w:szCs w:val="20"/>
                <w:lang w:eastAsia="zh-CN"/>
              </w:rPr>
              <w:t xml:space="preserve">If LP HARQ-ACK without </w:t>
            </w:r>
            <w:bookmarkStart w:id="11" w:name="OLE_LINK15"/>
            <w:r w:rsidRPr="004634D5">
              <w:rPr>
                <w:rFonts w:eastAsia="SimSun"/>
                <w:szCs w:val="20"/>
                <w:lang w:eastAsia="zh-CN"/>
              </w:rPr>
              <w:t>HP HARQ-ACK</w:t>
            </w:r>
            <w:bookmarkEnd w:id="11"/>
            <w:r w:rsidRPr="004634D5">
              <w:rPr>
                <w:rFonts w:eastAsia="SimSun"/>
                <w:szCs w:val="20"/>
                <w:lang w:eastAsia="zh-CN"/>
              </w:rPr>
              <w:t xml:space="preserve"> would be transmitted on HP PUSCH, UE follows the same behaviour as that in case of PUSCH conveying HP HARQ-ACK the LP HARQ-ACK should be multiplexed on the HP PUSCH by reusing the rate matching/puncturing and RE mapping for the legacy HARQ-ACK.</w:t>
            </w:r>
          </w:p>
          <w:p w14:paraId="3037D7B6" w14:textId="77777777" w:rsidR="004634D5" w:rsidRPr="004634D5" w:rsidRDefault="004634D5" w:rsidP="004634D5">
            <w:pPr>
              <w:spacing w:after="120"/>
              <w:rPr>
                <w:rFonts w:eastAsia="SimSun"/>
                <w:szCs w:val="20"/>
                <w:lang w:eastAsia="zh-CN"/>
              </w:rPr>
            </w:pPr>
          </w:p>
        </w:tc>
      </w:tr>
      <w:tr w:rsidR="003F1294" w:rsidRPr="00954597" w14:paraId="3735F95D" w14:textId="77777777" w:rsidTr="000F2EE6">
        <w:tc>
          <w:tcPr>
            <w:tcW w:w="1372" w:type="dxa"/>
            <w:shd w:val="clear" w:color="auto" w:fill="auto"/>
          </w:tcPr>
          <w:p w14:paraId="4C07C9DD" w14:textId="320E067A" w:rsidR="003F1294" w:rsidRPr="00954597" w:rsidRDefault="00974AE1"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61D8049E" w14:textId="2B0339C6" w:rsidR="003F1294" w:rsidRPr="00954597" w:rsidRDefault="00974AE1" w:rsidP="003F1294">
            <w:pPr>
              <w:spacing w:after="120"/>
              <w:rPr>
                <w:rFonts w:eastAsia="SimSun"/>
                <w:szCs w:val="20"/>
                <w:lang w:eastAsia="zh-CN"/>
              </w:rPr>
            </w:pPr>
            <w:r>
              <w:rPr>
                <w:rFonts w:eastAsia="SimSun"/>
                <w:szCs w:val="20"/>
                <w:lang w:eastAsia="zh-CN"/>
              </w:rPr>
              <w:t>Support</w:t>
            </w:r>
          </w:p>
        </w:tc>
      </w:tr>
      <w:tr w:rsidR="003F1294" w:rsidRPr="00954597" w14:paraId="3355F6B9" w14:textId="77777777" w:rsidTr="000F2EE6">
        <w:tc>
          <w:tcPr>
            <w:tcW w:w="1372" w:type="dxa"/>
            <w:shd w:val="clear" w:color="auto" w:fill="auto"/>
          </w:tcPr>
          <w:p w14:paraId="2CAC4811" w14:textId="477870DE" w:rsidR="003F1294" w:rsidRPr="00954597" w:rsidRDefault="00B6417E"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6819C219" w14:textId="77777777" w:rsidR="003F1294" w:rsidRDefault="00B6417E" w:rsidP="003F1294">
            <w:pPr>
              <w:spacing w:after="120"/>
              <w:rPr>
                <w:rFonts w:eastAsia="SimSun"/>
                <w:szCs w:val="20"/>
                <w:lang w:eastAsia="zh-CN"/>
              </w:rPr>
            </w:pPr>
            <w:r>
              <w:rPr>
                <w:rFonts w:eastAsia="SimSun"/>
                <w:szCs w:val="20"/>
                <w:lang w:eastAsia="zh-CN"/>
              </w:rPr>
              <w:t>Support the first bullet.</w:t>
            </w:r>
          </w:p>
          <w:p w14:paraId="3E7F80E5" w14:textId="77777777" w:rsidR="00565B0C" w:rsidRDefault="00B6417E" w:rsidP="003F1294">
            <w:pPr>
              <w:spacing w:after="120"/>
              <w:rPr>
                <w:rFonts w:eastAsia="SimSun"/>
                <w:szCs w:val="20"/>
                <w:lang w:eastAsia="zh-CN"/>
              </w:rPr>
            </w:pPr>
            <w:r>
              <w:rPr>
                <w:rFonts w:eastAsia="SimSun"/>
                <w:szCs w:val="20"/>
                <w:lang w:eastAsia="zh-CN"/>
              </w:rPr>
              <w:t xml:space="preserve">The second bullet is a small optimization. </w:t>
            </w:r>
            <w:r w:rsidR="00565B0C">
              <w:rPr>
                <w:rFonts w:eastAsia="SimSun"/>
                <w:szCs w:val="20"/>
                <w:lang w:eastAsia="zh-CN"/>
              </w:rPr>
              <w:t xml:space="preserve">We prefer the same hanlding for LP HARQ-ACK with or without HP HARQ-ACK. </w:t>
            </w:r>
          </w:p>
          <w:p w14:paraId="2F0BA522" w14:textId="77777777" w:rsidR="00B6417E" w:rsidRDefault="00565B0C" w:rsidP="003F1294">
            <w:pPr>
              <w:spacing w:after="120"/>
              <w:rPr>
                <w:rFonts w:eastAsia="SimSun"/>
                <w:szCs w:val="20"/>
                <w:lang w:eastAsia="zh-CN"/>
              </w:rPr>
            </w:pPr>
            <w:r>
              <w:rPr>
                <w:rFonts w:eastAsia="SimSun"/>
                <w:szCs w:val="20"/>
                <w:lang w:eastAsia="zh-CN"/>
              </w:rPr>
              <w:t xml:space="preserve">Just the same logic that we didn’t treat CSI as HARQ=ACK withr the same priorities when there is no HARQ-ACK in Rel-15 either. </w:t>
            </w:r>
          </w:p>
          <w:p w14:paraId="68558180" w14:textId="2E716DD5" w:rsidR="00565B0C" w:rsidRPr="00954597" w:rsidRDefault="00565B0C" w:rsidP="003F1294">
            <w:pPr>
              <w:spacing w:after="120"/>
              <w:rPr>
                <w:rFonts w:eastAsia="SimSun"/>
                <w:szCs w:val="20"/>
                <w:lang w:eastAsia="zh-CN"/>
              </w:rPr>
            </w:pPr>
            <w:r>
              <w:rPr>
                <w:rFonts w:eastAsia="SimSun"/>
                <w:szCs w:val="20"/>
                <w:lang w:eastAsia="zh-CN"/>
              </w:rPr>
              <w:t>Following intel’s comment, if there is HP CSI, and LP HARQ-ACK but no HP HARQ-ACK, will the HP CSI use the legacy HARQ-ACK coding chain, and LP HARQ=ACK using legacy CSI part 1? This only makes thing</w:t>
            </w:r>
            <w:r w:rsidR="006E7577">
              <w:rPr>
                <w:rFonts w:eastAsia="SimSun"/>
                <w:szCs w:val="20"/>
                <w:lang w:eastAsia="zh-CN"/>
              </w:rPr>
              <w:t>s more complicated.</w:t>
            </w:r>
          </w:p>
        </w:tc>
      </w:tr>
      <w:tr w:rsidR="003F1294" w:rsidRPr="00954597" w14:paraId="09E45D58" w14:textId="77777777" w:rsidTr="000F2EE6">
        <w:tc>
          <w:tcPr>
            <w:tcW w:w="1372" w:type="dxa"/>
            <w:shd w:val="clear" w:color="auto" w:fill="auto"/>
          </w:tcPr>
          <w:p w14:paraId="03E6EE47" w14:textId="4820BC7C" w:rsidR="003F1294" w:rsidRPr="00954597" w:rsidRDefault="004020CC"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4D4FCFD1" w14:textId="1CB9DEB9" w:rsidR="003F1294" w:rsidRPr="00954597" w:rsidRDefault="004020CC" w:rsidP="003F1294">
            <w:pPr>
              <w:spacing w:after="120"/>
              <w:rPr>
                <w:rFonts w:eastAsia="SimSun"/>
                <w:szCs w:val="20"/>
                <w:lang w:eastAsia="zh-CN"/>
              </w:rPr>
            </w:pPr>
            <w:r>
              <w:rPr>
                <w:rFonts w:eastAsia="SimSun"/>
                <w:szCs w:val="20"/>
                <w:lang w:eastAsia="zh-CN"/>
              </w:rPr>
              <w:t>Support</w:t>
            </w:r>
          </w:p>
        </w:tc>
      </w:tr>
      <w:tr w:rsidR="003F1294" w:rsidRPr="00954597" w14:paraId="7E8E4192" w14:textId="77777777" w:rsidTr="000F2EE6">
        <w:tc>
          <w:tcPr>
            <w:tcW w:w="1372" w:type="dxa"/>
            <w:shd w:val="clear" w:color="auto" w:fill="auto"/>
          </w:tcPr>
          <w:p w14:paraId="18DDB956" w14:textId="708032A1"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0D1BCCD8" w14:textId="7DDF1543"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1733B" w:rsidRPr="00954597" w14:paraId="79694673" w14:textId="77777777" w:rsidTr="000F2EE6">
        <w:tc>
          <w:tcPr>
            <w:tcW w:w="1372" w:type="dxa"/>
            <w:shd w:val="clear" w:color="auto" w:fill="auto"/>
          </w:tcPr>
          <w:p w14:paraId="32768CB4" w14:textId="004DCC7A" w:rsidR="00F1733B" w:rsidRPr="00954597" w:rsidRDefault="00F1733B" w:rsidP="00F1733B">
            <w:pPr>
              <w:spacing w:after="120"/>
              <w:rPr>
                <w:rFonts w:eastAsia="SimSun"/>
                <w:szCs w:val="20"/>
                <w:lang w:eastAsia="zh-CN"/>
              </w:rPr>
            </w:pPr>
            <w:r>
              <w:rPr>
                <w:rFonts w:eastAsia="SimSun"/>
                <w:szCs w:val="20"/>
                <w:lang w:eastAsia="zh-CN"/>
              </w:rPr>
              <w:t>Quectel</w:t>
            </w:r>
          </w:p>
        </w:tc>
        <w:tc>
          <w:tcPr>
            <w:tcW w:w="7690" w:type="dxa"/>
            <w:shd w:val="clear" w:color="auto" w:fill="auto"/>
          </w:tcPr>
          <w:p w14:paraId="0900A93D" w14:textId="43AA04EA" w:rsidR="00F1733B" w:rsidRPr="00954597" w:rsidRDefault="00F1733B" w:rsidP="00F1733B">
            <w:pPr>
              <w:spacing w:after="120"/>
              <w:rPr>
                <w:rFonts w:eastAsia="SimSun"/>
                <w:szCs w:val="20"/>
                <w:lang w:eastAsia="zh-CN"/>
              </w:rPr>
            </w:pPr>
            <w:r>
              <w:rPr>
                <w:rFonts w:eastAsia="SimSun"/>
                <w:szCs w:val="20"/>
                <w:lang w:eastAsia="zh-CN"/>
              </w:rPr>
              <w:t xml:space="preserve">Support </w:t>
            </w:r>
          </w:p>
        </w:tc>
      </w:tr>
      <w:tr w:rsidR="000B329D" w:rsidRPr="00954597" w14:paraId="3B03AD38" w14:textId="77777777" w:rsidTr="000F2EE6">
        <w:tc>
          <w:tcPr>
            <w:tcW w:w="1372" w:type="dxa"/>
            <w:shd w:val="clear" w:color="auto" w:fill="auto"/>
          </w:tcPr>
          <w:p w14:paraId="56C099F2" w14:textId="14BB921A" w:rsidR="000B329D" w:rsidRPr="00954597" w:rsidRDefault="000B329D" w:rsidP="000B329D">
            <w:pPr>
              <w:spacing w:after="120"/>
              <w:rPr>
                <w:rFonts w:eastAsia="SimSun"/>
                <w:szCs w:val="20"/>
                <w:lang w:eastAsia="zh-CN"/>
              </w:rPr>
            </w:pPr>
            <w:r>
              <w:rPr>
                <w:rFonts w:eastAsia="SimSun" w:hint="eastAsia"/>
                <w:szCs w:val="20"/>
                <w:lang w:eastAsia="zh-CN"/>
              </w:rPr>
              <w:t>S</w:t>
            </w:r>
            <w:r>
              <w:rPr>
                <w:rFonts w:eastAsia="SimSun"/>
                <w:szCs w:val="20"/>
                <w:lang w:eastAsia="zh-CN"/>
              </w:rPr>
              <w:t>preadtrum</w:t>
            </w:r>
            <w:r w:rsidR="004A4CC3">
              <w:rPr>
                <w:rFonts w:eastAsia="SimSun"/>
                <w:szCs w:val="20"/>
                <w:lang w:eastAsia="zh-CN"/>
              </w:rPr>
              <w:t>2</w:t>
            </w:r>
          </w:p>
        </w:tc>
        <w:tc>
          <w:tcPr>
            <w:tcW w:w="7690" w:type="dxa"/>
            <w:shd w:val="clear" w:color="auto" w:fill="auto"/>
          </w:tcPr>
          <w:p w14:paraId="17050757" w14:textId="7C3AC285" w:rsidR="004A4CC3" w:rsidRPr="004A4CC3" w:rsidRDefault="004A4CC3" w:rsidP="000B329D">
            <w:pPr>
              <w:spacing w:after="120"/>
              <w:rPr>
                <w:rFonts w:eastAsia="SimSun"/>
                <w:color w:val="FF0000"/>
                <w:szCs w:val="20"/>
                <w:lang w:eastAsia="zh-CN"/>
              </w:rPr>
            </w:pPr>
            <w:r w:rsidRPr="004A4CC3">
              <w:rPr>
                <w:rFonts w:eastAsia="SimSun"/>
                <w:color w:val="FF0000"/>
                <w:szCs w:val="20"/>
                <w:lang w:eastAsia="zh-CN"/>
              </w:rPr>
              <w:t>Update our proposal below:</w:t>
            </w:r>
          </w:p>
          <w:p w14:paraId="61ABDC93" w14:textId="7AE0A41E" w:rsidR="000B329D" w:rsidRDefault="000B329D" w:rsidP="000B329D">
            <w:pPr>
              <w:spacing w:after="120"/>
              <w:rPr>
                <w:rFonts w:eastAsia="SimSun"/>
                <w:szCs w:val="20"/>
                <w:lang w:eastAsia="zh-CN"/>
              </w:rPr>
            </w:pPr>
            <w:r>
              <w:rPr>
                <w:rFonts w:eastAsia="SimSun"/>
                <w:szCs w:val="20"/>
                <w:lang w:eastAsia="zh-CN"/>
              </w:rPr>
              <w:t>Support the first bullet.</w:t>
            </w:r>
          </w:p>
          <w:p w14:paraId="1939CE11" w14:textId="77777777" w:rsidR="000B329D" w:rsidRPr="004634D5" w:rsidRDefault="000B329D" w:rsidP="000B329D">
            <w:pPr>
              <w:spacing w:after="120"/>
              <w:rPr>
                <w:rFonts w:eastAsia="SimSun"/>
                <w:szCs w:val="20"/>
                <w:lang w:eastAsia="zh-CN"/>
              </w:rPr>
            </w:pPr>
            <w:r w:rsidRPr="004634D5">
              <w:rPr>
                <w:rFonts w:eastAsia="SimSun"/>
                <w:szCs w:val="20"/>
                <w:lang w:eastAsia="zh-CN"/>
              </w:rPr>
              <w:t xml:space="preserve">For second bullet, we prefer same handling as with HP HARQ-ACK. One reason is as same as LG mentioned, reserved REs for HP HARQ-ACK reuse the rate matching/puncturing and RE mapping for the legacy HARQ-ACK. </w:t>
            </w:r>
            <w:proofErr w:type="gramStart"/>
            <w:r w:rsidRPr="004634D5">
              <w:rPr>
                <w:rFonts w:eastAsia="SimSun"/>
                <w:szCs w:val="20"/>
                <w:lang w:eastAsia="zh-CN"/>
              </w:rPr>
              <w:t>So</w:t>
            </w:r>
            <w:proofErr w:type="gramEnd"/>
            <w:r w:rsidRPr="004634D5">
              <w:rPr>
                <w:rFonts w:eastAsia="SimSun"/>
                <w:szCs w:val="20"/>
                <w:lang w:eastAsia="zh-CN"/>
              </w:rPr>
              <w:t xml:space="preserve"> they cannot be used for LP HARQ-ACK. </w:t>
            </w:r>
          </w:p>
          <w:p w14:paraId="59A333C5" w14:textId="77777777" w:rsidR="000B329D" w:rsidRPr="004634D5" w:rsidRDefault="000B329D" w:rsidP="000B329D">
            <w:pPr>
              <w:spacing w:after="120"/>
              <w:rPr>
                <w:rFonts w:eastAsia="SimSun"/>
                <w:szCs w:val="20"/>
                <w:lang w:eastAsia="zh-CN"/>
              </w:rPr>
            </w:pPr>
            <w:r w:rsidRPr="004634D5">
              <w:rPr>
                <w:rFonts w:eastAsia="SimSun"/>
                <w:szCs w:val="20"/>
                <w:lang w:eastAsia="zh-CN"/>
              </w:rPr>
              <w:t xml:space="preserve">We suggest: </w:t>
            </w:r>
          </w:p>
          <w:p w14:paraId="65060559" w14:textId="16DE2183" w:rsidR="000B329D" w:rsidRPr="004A4CC3" w:rsidRDefault="000B329D" w:rsidP="00B730AE">
            <w:pPr>
              <w:pStyle w:val="ListParagraph"/>
              <w:numPr>
                <w:ilvl w:val="0"/>
                <w:numId w:val="100"/>
              </w:numPr>
              <w:overflowPunct w:val="0"/>
              <w:autoSpaceDE w:val="0"/>
              <w:autoSpaceDN w:val="0"/>
              <w:adjustRightInd w:val="0"/>
              <w:spacing w:afterLines="50" w:after="120" w:line="256" w:lineRule="auto"/>
              <w:ind w:left="1200" w:hanging="400"/>
              <w:jc w:val="both"/>
              <w:textAlignment w:val="baseline"/>
              <w:rPr>
                <w:rFonts w:eastAsia="SimSun"/>
                <w:color w:val="FF0000"/>
                <w:szCs w:val="20"/>
                <w:lang w:eastAsia="zh-CN"/>
              </w:rPr>
            </w:pPr>
            <w:r w:rsidRPr="004A4CC3">
              <w:rPr>
                <w:rFonts w:eastAsia="SimSun"/>
                <w:color w:val="FF0000"/>
                <w:szCs w:val="20"/>
                <w:lang w:eastAsia="zh-CN"/>
              </w:rPr>
              <w:t xml:space="preserve">If LP HARQ-ACK without HP HARQ-ACK would be transmitted on HP PUSCH, UE follows the same behaviour as that in case of PUSCH </w:t>
            </w:r>
            <w:r w:rsidR="00A24A75" w:rsidRPr="004A4CC3">
              <w:rPr>
                <w:rFonts w:eastAsia="SimSun"/>
                <w:color w:val="FF0000"/>
                <w:szCs w:val="20"/>
                <w:lang w:eastAsia="zh-CN"/>
              </w:rPr>
              <w:t>with</w:t>
            </w:r>
            <w:r w:rsidRPr="004A4CC3">
              <w:rPr>
                <w:rFonts w:eastAsia="SimSun"/>
                <w:color w:val="FF0000"/>
                <w:szCs w:val="20"/>
                <w:lang w:eastAsia="zh-CN"/>
              </w:rPr>
              <w:t xml:space="preserve"> HP HARQ-ACK</w:t>
            </w:r>
            <w:r w:rsidR="00A24A75" w:rsidRPr="004A4CC3">
              <w:rPr>
                <w:rFonts w:eastAsia="SimSun"/>
                <w:color w:val="FF0000"/>
                <w:szCs w:val="20"/>
                <w:lang w:eastAsia="zh-CN"/>
              </w:rPr>
              <w:t>.</w:t>
            </w:r>
          </w:p>
          <w:p w14:paraId="35DEAF9B" w14:textId="77777777" w:rsidR="000B329D" w:rsidRPr="00954597" w:rsidRDefault="000B329D" w:rsidP="000B329D">
            <w:pPr>
              <w:spacing w:after="120"/>
              <w:rPr>
                <w:rFonts w:eastAsia="SimSun"/>
                <w:szCs w:val="20"/>
                <w:lang w:eastAsia="zh-CN"/>
              </w:rPr>
            </w:pPr>
          </w:p>
        </w:tc>
      </w:tr>
      <w:tr w:rsidR="00A957B2" w:rsidRPr="00954597" w14:paraId="6F4C8FC4" w14:textId="77777777" w:rsidTr="000F2EE6">
        <w:tc>
          <w:tcPr>
            <w:tcW w:w="1372" w:type="dxa"/>
            <w:shd w:val="clear" w:color="auto" w:fill="auto"/>
          </w:tcPr>
          <w:p w14:paraId="17190401" w14:textId="47283904" w:rsidR="00A957B2" w:rsidRPr="00954597" w:rsidRDefault="00A957B2" w:rsidP="00A957B2">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D20207F" w14:textId="77777777" w:rsidR="00A957B2" w:rsidRDefault="00A957B2" w:rsidP="00A957B2">
            <w:pPr>
              <w:spacing w:after="120"/>
              <w:rPr>
                <w:rFonts w:eastAsia="Malgun Gothic"/>
                <w:szCs w:val="20"/>
                <w:lang w:eastAsia="ko-KR"/>
              </w:rPr>
            </w:pPr>
            <w:r>
              <w:rPr>
                <w:rFonts w:eastAsia="Malgun Gothic"/>
                <w:szCs w:val="20"/>
                <w:lang w:eastAsia="ko-KR"/>
              </w:rPr>
              <w:t>Regarding the 2</w:t>
            </w:r>
            <w:r w:rsidRPr="00820E47">
              <w:rPr>
                <w:rFonts w:eastAsia="Malgun Gothic"/>
                <w:szCs w:val="20"/>
                <w:vertAlign w:val="superscript"/>
                <w:lang w:eastAsia="ko-KR"/>
              </w:rPr>
              <w:t>nd</w:t>
            </w:r>
            <w:r>
              <w:rPr>
                <w:rFonts w:eastAsia="Malgun Gothic"/>
                <w:szCs w:val="20"/>
                <w:lang w:eastAsia="ko-KR"/>
              </w:rPr>
              <w:t xml:space="preserve"> sub-bullet, we should take the reliability of HP UL-SCH transmission into account.</w:t>
            </w:r>
          </w:p>
          <w:p w14:paraId="35BB58DB" w14:textId="048BA45F" w:rsidR="00A957B2" w:rsidRPr="00954597" w:rsidRDefault="00A957B2" w:rsidP="00A957B2">
            <w:pPr>
              <w:spacing w:after="120"/>
              <w:rPr>
                <w:rFonts w:eastAsia="SimSun"/>
                <w:szCs w:val="20"/>
                <w:lang w:eastAsia="zh-CN"/>
              </w:rPr>
            </w:pPr>
            <w:r>
              <w:rPr>
                <w:rFonts w:eastAsia="Malgun Gothic"/>
                <w:szCs w:val="20"/>
                <w:lang w:eastAsia="ko-KR"/>
              </w:rPr>
              <w:lastRenderedPageBreak/>
              <w:t>F</w:t>
            </w:r>
            <w:r>
              <w:rPr>
                <w:rFonts w:eastAsia="Malgun Gothic" w:hint="eastAsia"/>
                <w:szCs w:val="20"/>
                <w:lang w:eastAsia="ko-KR"/>
              </w:rPr>
              <w:t xml:space="preserve">or </w:t>
            </w:r>
            <w:r>
              <w:rPr>
                <w:rFonts w:eastAsia="Malgun Gothic"/>
                <w:szCs w:val="20"/>
                <w:lang w:eastAsia="ko-KR"/>
              </w:rPr>
              <w:t>example, gNB scheduled a HP DL DCI but UE missed the HP DL DCI, then the UE would multiplex LP AN based on R15 AN rate-matching/mapping according to the above 2</w:t>
            </w:r>
            <w:r w:rsidRPr="00820E47">
              <w:rPr>
                <w:rFonts w:eastAsia="Malgun Gothic"/>
                <w:szCs w:val="20"/>
                <w:vertAlign w:val="superscript"/>
                <w:lang w:eastAsia="ko-KR"/>
              </w:rPr>
              <w:t>nd</w:t>
            </w:r>
            <w:r>
              <w:rPr>
                <w:rFonts w:eastAsia="Malgun Gothic"/>
                <w:szCs w:val="20"/>
                <w:lang w:eastAsia="ko-KR"/>
              </w:rPr>
              <w:t xml:space="preserve"> sub-bullet but the gNB would expect that the LP AN is multiplexed based on R15 CSI part 1 rate-matching/mapping. In this case, not only LP AN performance would be impacted but also HP UL-SCH reliability would be impacted due to wrong rate-matching within the HP PUSCH.</w:t>
            </w:r>
          </w:p>
        </w:tc>
      </w:tr>
      <w:tr w:rsidR="000B329D" w:rsidRPr="00954597" w14:paraId="774C0777" w14:textId="77777777" w:rsidTr="000F2EE6">
        <w:tc>
          <w:tcPr>
            <w:tcW w:w="1372" w:type="dxa"/>
            <w:shd w:val="clear" w:color="auto" w:fill="auto"/>
          </w:tcPr>
          <w:p w14:paraId="6734339C" w14:textId="4C76411F" w:rsidR="000B329D" w:rsidRPr="00954597" w:rsidRDefault="00E34ED5" w:rsidP="000B329D">
            <w:pPr>
              <w:spacing w:after="120"/>
              <w:rPr>
                <w:rFonts w:eastAsia="SimSun"/>
                <w:szCs w:val="20"/>
                <w:lang w:eastAsia="zh-CN"/>
              </w:rPr>
            </w:pPr>
            <w:r>
              <w:rPr>
                <w:rFonts w:eastAsia="SimSun"/>
                <w:szCs w:val="20"/>
                <w:lang w:eastAsia="zh-CN"/>
              </w:rPr>
              <w:lastRenderedPageBreak/>
              <w:t>Ericsson</w:t>
            </w:r>
          </w:p>
        </w:tc>
        <w:tc>
          <w:tcPr>
            <w:tcW w:w="7690" w:type="dxa"/>
            <w:shd w:val="clear" w:color="auto" w:fill="auto"/>
          </w:tcPr>
          <w:p w14:paraId="58ACC69B" w14:textId="5A897F54" w:rsidR="000B329D" w:rsidRPr="00954597" w:rsidRDefault="00E34ED5" w:rsidP="000B329D">
            <w:pPr>
              <w:spacing w:after="120"/>
              <w:rPr>
                <w:rFonts w:eastAsia="SimSun"/>
                <w:szCs w:val="20"/>
                <w:lang w:eastAsia="zh-CN"/>
              </w:rPr>
            </w:pPr>
            <w:r>
              <w:rPr>
                <w:rFonts w:eastAsia="SimSun"/>
                <w:szCs w:val="20"/>
                <w:lang w:eastAsia="zh-CN"/>
              </w:rPr>
              <w:t>Support</w:t>
            </w:r>
          </w:p>
        </w:tc>
      </w:tr>
      <w:tr w:rsidR="000B329D" w:rsidRPr="00954597" w14:paraId="03D6149D" w14:textId="77777777" w:rsidTr="000F2EE6">
        <w:tc>
          <w:tcPr>
            <w:tcW w:w="1372" w:type="dxa"/>
            <w:shd w:val="clear" w:color="auto" w:fill="auto"/>
          </w:tcPr>
          <w:p w14:paraId="3AC7544C" w14:textId="77777777" w:rsidR="000B329D" w:rsidRPr="00954597" w:rsidRDefault="000B329D" w:rsidP="000B329D">
            <w:pPr>
              <w:spacing w:after="120"/>
              <w:rPr>
                <w:rFonts w:eastAsia="SimSun"/>
                <w:szCs w:val="20"/>
                <w:lang w:eastAsia="zh-CN"/>
              </w:rPr>
            </w:pPr>
          </w:p>
        </w:tc>
        <w:tc>
          <w:tcPr>
            <w:tcW w:w="7690" w:type="dxa"/>
            <w:shd w:val="clear" w:color="auto" w:fill="auto"/>
          </w:tcPr>
          <w:p w14:paraId="0BF9A906" w14:textId="77777777" w:rsidR="000B329D" w:rsidRPr="00954597" w:rsidRDefault="000B329D" w:rsidP="000B329D">
            <w:pPr>
              <w:spacing w:after="120"/>
              <w:rPr>
                <w:rFonts w:eastAsia="SimSun"/>
                <w:szCs w:val="20"/>
                <w:lang w:eastAsia="zh-CN"/>
              </w:rPr>
            </w:pPr>
          </w:p>
        </w:tc>
      </w:tr>
    </w:tbl>
    <w:p w14:paraId="440EEDC7" w14:textId="5291A06C" w:rsidR="00CD1E41" w:rsidRDefault="00CD1E41" w:rsidP="00CD1E41">
      <w:pPr>
        <w:pStyle w:val="Heading2"/>
        <w:numPr>
          <w:ilvl w:val="2"/>
          <w:numId w:val="1"/>
        </w:numPr>
        <w:rPr>
          <w:rFonts w:eastAsiaTheme="minorEastAsia"/>
          <w:szCs w:val="20"/>
          <w:lang w:eastAsia="zh-CN"/>
        </w:rPr>
      </w:pPr>
      <w:r>
        <w:rPr>
          <w:rFonts w:eastAsiaTheme="minorEastAsia"/>
          <w:szCs w:val="20"/>
          <w:lang w:eastAsia="zh-CN"/>
        </w:rPr>
        <w:t>3</w:t>
      </w:r>
      <w:r w:rsidRPr="00CD1E41">
        <w:rPr>
          <w:rFonts w:eastAsiaTheme="minorEastAsia"/>
          <w:szCs w:val="20"/>
          <w:vertAlign w:val="superscript"/>
          <w:lang w:eastAsia="zh-CN"/>
        </w:rPr>
        <w:t>rd</w:t>
      </w:r>
      <w:r>
        <w:rPr>
          <w:rFonts w:eastAsiaTheme="minorEastAsia"/>
          <w:szCs w:val="20"/>
          <w:lang w:eastAsia="zh-CN"/>
        </w:rPr>
        <w:t xml:space="preserve"> round discussion</w:t>
      </w:r>
    </w:p>
    <w:p w14:paraId="0BC4BBFF" w14:textId="77777777" w:rsidR="00CD1E41" w:rsidRPr="004C669B" w:rsidRDefault="00CD1E41" w:rsidP="00CD1E41">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156CCACE" w14:textId="37C4216E" w:rsidR="00CD1E41" w:rsidRPr="00266F08" w:rsidRDefault="00CD1E41" w:rsidP="00CD1E41">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A-CSI consisting of two parts would be transmitted on HP PUSCH conveying UL-SCH, </w:t>
      </w:r>
    </w:p>
    <w:p w14:paraId="09ACF7E9" w14:textId="77777777" w:rsidR="00CD1E41" w:rsidRPr="00266F08" w:rsidRDefault="00CD1E41" w:rsidP="00CD1E41">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BAF6C87" w14:textId="77777777" w:rsidR="00CD1E41" w:rsidRPr="00266F08" w:rsidRDefault="00CD1E41" w:rsidP="00CD1E41">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r w:rsidRPr="00CD1E41">
        <w:rPr>
          <w:rFonts w:eastAsia="Microsoft YaHei"/>
          <w:strike/>
          <w:color w:val="FF0000"/>
          <w:szCs w:val="20"/>
        </w:rPr>
        <w:t xml:space="preserve"> in principle. FFS details</w:t>
      </w:r>
      <w:r w:rsidRPr="00266F08">
        <w:rPr>
          <w:rFonts w:eastAsia="Microsoft YaHei"/>
          <w:szCs w:val="20"/>
        </w:rPr>
        <w:t>.</w:t>
      </w:r>
    </w:p>
    <w:p w14:paraId="23E34A71" w14:textId="77777777" w:rsidR="00CD1E41" w:rsidRPr="00CD1E41" w:rsidRDefault="00CD1E41" w:rsidP="00CD1E41">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1 rate matching and RE mapping for HP CSI part 1.</w:t>
      </w:r>
    </w:p>
    <w:p w14:paraId="61AB8AE5" w14:textId="2B0E54FA" w:rsidR="00CD1E41" w:rsidRDefault="00CD1E41" w:rsidP="00CD1E41">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2 rate matching and RE mapping for HP CSI part 2.</w:t>
      </w:r>
    </w:p>
    <w:p w14:paraId="5FDED27C" w14:textId="34605A2B" w:rsidR="00CD1E41" w:rsidRPr="00CD1E41" w:rsidRDefault="00CD1E41" w:rsidP="00CD1E41">
      <w:pPr>
        <w:numPr>
          <w:ilvl w:val="0"/>
          <w:numId w:val="17"/>
        </w:numPr>
        <w:overflowPunct w:val="0"/>
        <w:autoSpaceDE w:val="0"/>
        <w:autoSpaceDN w:val="0"/>
        <w:adjustRightInd w:val="0"/>
        <w:spacing w:after="0"/>
        <w:textAlignment w:val="baseline"/>
        <w:rPr>
          <w:rFonts w:eastAsia="Microsoft YaHei"/>
          <w:color w:val="FF0000"/>
          <w:szCs w:val="20"/>
        </w:rPr>
      </w:pPr>
      <w:r w:rsidRPr="00CD1E41">
        <w:rPr>
          <w:rFonts w:eastAsia="SimSun"/>
          <w:color w:val="FF0000"/>
          <w:lang w:eastAsia="zh-CN"/>
        </w:rPr>
        <w:t xml:space="preserve">It applies to the </w:t>
      </w:r>
      <w:r w:rsidR="00522F92">
        <w:rPr>
          <w:rFonts w:eastAsia="SimSun"/>
          <w:color w:val="FF0000"/>
          <w:lang w:eastAsia="zh-CN"/>
        </w:rPr>
        <w:t xml:space="preserve">HP </w:t>
      </w:r>
      <w:r w:rsidRPr="00CD1E41">
        <w:rPr>
          <w:rFonts w:eastAsia="SimSun"/>
          <w:color w:val="FF0000"/>
          <w:lang w:eastAsia="zh-CN"/>
        </w:rPr>
        <w:t>PUSCH with/without UL-SCH.</w:t>
      </w:r>
    </w:p>
    <w:p w14:paraId="0CFC55BA" w14:textId="77777777" w:rsidR="00CD1E41" w:rsidRPr="004C669B" w:rsidRDefault="00CD1E41" w:rsidP="00CD1E41">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CD1E41" w14:paraId="0F755448" w14:textId="77777777" w:rsidTr="004E7206">
        <w:tc>
          <w:tcPr>
            <w:tcW w:w="1271" w:type="dxa"/>
          </w:tcPr>
          <w:p w14:paraId="47716E93" w14:textId="77777777" w:rsidR="00CD1E41" w:rsidRDefault="00CD1E41" w:rsidP="004E720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5ABEB78" w14:textId="375D61C6" w:rsidR="00CD1E41" w:rsidRPr="009B38BA" w:rsidRDefault="00250C7B" w:rsidP="004E7206">
            <w:pPr>
              <w:pStyle w:val="BodyText"/>
              <w:spacing w:after="0"/>
              <w:rPr>
                <w:rFonts w:eastAsia="Malgun Gothic"/>
                <w:lang w:eastAsia="ko-KR"/>
              </w:rPr>
            </w:pPr>
            <w:r>
              <w:rPr>
                <w:rFonts w:eastAsia="Malgun Gothic"/>
                <w:lang w:eastAsia="ko-KR"/>
              </w:rPr>
              <w:t>New H3C</w:t>
            </w:r>
            <w:r w:rsidR="00DF0878">
              <w:rPr>
                <w:rFonts w:eastAsia="SimSun" w:hint="eastAsia"/>
                <w:szCs w:val="20"/>
                <w:lang w:eastAsia="zh-CN"/>
              </w:rPr>
              <w:t xml:space="preserve"> H</w:t>
            </w:r>
            <w:r w:rsidR="00DF0878">
              <w:rPr>
                <w:rFonts w:eastAsia="SimSun"/>
                <w:szCs w:val="20"/>
                <w:lang w:eastAsia="zh-CN"/>
              </w:rPr>
              <w:t>uawei/Hisi (remove the last bullet)</w:t>
            </w:r>
            <w:r w:rsidR="00986489">
              <w:rPr>
                <w:rFonts w:eastAsia="SimSun" w:hint="eastAsia"/>
                <w:szCs w:val="20"/>
                <w:lang w:eastAsia="zh-CN"/>
              </w:rPr>
              <w:t>, CATT (with revision)</w:t>
            </w:r>
            <w:r w:rsidR="006E5C6D">
              <w:rPr>
                <w:rFonts w:eastAsia="SimSun"/>
                <w:szCs w:val="20"/>
                <w:lang w:eastAsia="zh-CN"/>
              </w:rPr>
              <w:t>, LG (can accept and simplify)</w:t>
            </w:r>
            <w:r w:rsidR="00C76A31">
              <w:rPr>
                <w:rFonts w:eastAsia="SimSun"/>
                <w:szCs w:val="20"/>
                <w:lang w:eastAsia="zh-CN"/>
              </w:rPr>
              <w:t>, Intel</w:t>
            </w:r>
            <w:r w:rsidR="00EE6D45">
              <w:rPr>
                <w:rFonts w:eastAsia="SimSun"/>
                <w:szCs w:val="20"/>
                <w:lang w:eastAsia="zh-CN"/>
              </w:rPr>
              <w:t>,</w:t>
            </w:r>
            <w:r w:rsidR="00EE6D45">
              <w:rPr>
                <w:rFonts w:eastAsia="SimSun" w:hint="eastAsia"/>
                <w:szCs w:val="20"/>
                <w:lang w:eastAsia="zh-CN"/>
              </w:rPr>
              <w:t xml:space="preserve"> S</w:t>
            </w:r>
            <w:r w:rsidR="00EE6D45">
              <w:rPr>
                <w:rFonts w:eastAsia="SimSun"/>
                <w:szCs w:val="20"/>
                <w:lang w:eastAsia="zh-CN"/>
              </w:rPr>
              <w:t>amsung (can accept with a proper wording)</w:t>
            </w:r>
            <w:r w:rsidR="001A16D9">
              <w:rPr>
                <w:rFonts w:eastAsia="SimSun"/>
                <w:szCs w:val="20"/>
                <w:lang w:eastAsia="zh-CN"/>
              </w:rPr>
              <w:t>, Panasonic</w:t>
            </w:r>
            <w:r w:rsidR="00F4080C">
              <w:rPr>
                <w:rFonts w:eastAsia="SimSun"/>
                <w:szCs w:val="20"/>
                <w:lang w:eastAsia="zh-CN"/>
              </w:rPr>
              <w:t>, DOCOMO</w:t>
            </w:r>
            <w:r w:rsidR="00291425">
              <w:rPr>
                <w:rFonts w:eastAsia="SimSun"/>
                <w:szCs w:val="20"/>
                <w:lang w:eastAsia="zh-CN"/>
              </w:rPr>
              <w:t>, InterDigital</w:t>
            </w:r>
            <w:r w:rsidR="001309BD">
              <w:rPr>
                <w:rFonts w:eastAsia="SimSun"/>
                <w:szCs w:val="20"/>
                <w:lang w:eastAsia="zh-CN"/>
              </w:rPr>
              <w:t>, Sony</w:t>
            </w:r>
          </w:p>
        </w:tc>
      </w:tr>
      <w:tr w:rsidR="00CD1E41" w14:paraId="199C1FF2" w14:textId="77777777" w:rsidTr="004E7206">
        <w:tc>
          <w:tcPr>
            <w:tcW w:w="1271" w:type="dxa"/>
          </w:tcPr>
          <w:p w14:paraId="232F0109" w14:textId="77777777" w:rsidR="00CD1E41" w:rsidRDefault="00CD1E41" w:rsidP="004E720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D47768E" w14:textId="77777777" w:rsidR="00CD1E41" w:rsidRDefault="00CD1E41" w:rsidP="004E7206">
            <w:pPr>
              <w:pStyle w:val="BodyText"/>
              <w:spacing w:after="0"/>
              <w:rPr>
                <w:rFonts w:eastAsiaTheme="minorEastAsia"/>
                <w:lang w:eastAsia="zh-CN"/>
              </w:rPr>
            </w:pPr>
          </w:p>
        </w:tc>
      </w:tr>
      <w:tr w:rsidR="00CD1E41" w14:paraId="6FFD58BA" w14:textId="77777777" w:rsidTr="004E7206">
        <w:tc>
          <w:tcPr>
            <w:tcW w:w="1271" w:type="dxa"/>
            <w:shd w:val="clear" w:color="auto" w:fill="D9D9D9" w:themeFill="background1" w:themeFillShade="D9"/>
          </w:tcPr>
          <w:p w14:paraId="15825225" w14:textId="77777777" w:rsidR="00CD1E41" w:rsidRDefault="00CD1E41" w:rsidP="004E720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3961701" w14:textId="77777777" w:rsidR="00CD1E41" w:rsidRDefault="00CD1E41" w:rsidP="004E720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DF0878" w14:paraId="0F585C43" w14:textId="77777777" w:rsidTr="004E7206">
        <w:tc>
          <w:tcPr>
            <w:tcW w:w="1271" w:type="dxa"/>
          </w:tcPr>
          <w:p w14:paraId="6541CFD4" w14:textId="003500FC" w:rsidR="00DF0878" w:rsidRDefault="00DF0878" w:rsidP="00DF0878">
            <w:pPr>
              <w:pStyle w:val="BodyText"/>
              <w:spacing w:after="0"/>
              <w:rPr>
                <w:rFonts w:eastAsiaTheme="minorEastAsia"/>
                <w:lang w:eastAsia="zh-CN"/>
              </w:rPr>
            </w:pPr>
            <w:r>
              <w:rPr>
                <w:rFonts w:eastAsia="SimSun" w:hint="eastAsia"/>
                <w:szCs w:val="20"/>
                <w:lang w:eastAsia="zh-CN"/>
              </w:rPr>
              <w:t>H</w:t>
            </w:r>
            <w:r>
              <w:rPr>
                <w:rFonts w:eastAsia="SimSun"/>
                <w:szCs w:val="20"/>
                <w:lang w:eastAsia="zh-CN"/>
              </w:rPr>
              <w:t>uawei/Hisi</w:t>
            </w:r>
          </w:p>
        </w:tc>
        <w:tc>
          <w:tcPr>
            <w:tcW w:w="7791" w:type="dxa"/>
          </w:tcPr>
          <w:p w14:paraId="0C7370A8" w14:textId="77777777" w:rsidR="00DF0878" w:rsidRDefault="00DF0878" w:rsidP="00DF0878">
            <w:pPr>
              <w:pStyle w:val="BodyText"/>
              <w:spacing w:after="0"/>
              <w:rPr>
                <w:rFonts w:eastAsiaTheme="minorEastAsia"/>
                <w:lang w:eastAsia="zh-CN"/>
              </w:rPr>
            </w:pPr>
            <w:r>
              <w:rPr>
                <w:rFonts w:eastAsiaTheme="minorEastAsia" w:hint="eastAsia"/>
                <w:lang w:eastAsia="zh-CN"/>
              </w:rPr>
              <w:t>T</w:t>
            </w:r>
            <w:r>
              <w:rPr>
                <w:rFonts w:eastAsiaTheme="minorEastAsia"/>
                <w:lang w:eastAsia="zh-CN"/>
              </w:rPr>
              <w:t>he following agreement already captures the last bullet. In addition, suggest “</w:t>
            </w:r>
            <w:r w:rsidRPr="00266F08">
              <w:rPr>
                <w:rFonts w:eastAsia="SimSun"/>
                <w:lang w:eastAsia="zh-CN"/>
              </w:rPr>
              <w:t xml:space="preserve">HP </w:t>
            </w:r>
            <w:r w:rsidRPr="00592275">
              <w:rPr>
                <w:rFonts w:eastAsia="SimSun"/>
                <w:strike/>
                <w:color w:val="FF0000"/>
                <w:lang w:eastAsia="zh-CN"/>
              </w:rPr>
              <w:t>A-</w:t>
            </w:r>
            <w:r w:rsidRPr="00266F08">
              <w:rPr>
                <w:rFonts w:eastAsia="SimSun"/>
                <w:lang w:eastAsia="zh-CN"/>
              </w:rPr>
              <w:t>CSI</w:t>
            </w:r>
            <w:r>
              <w:rPr>
                <w:rFonts w:eastAsia="SimSun"/>
                <w:lang w:eastAsia="zh-CN"/>
              </w:rPr>
              <w:t>” to cover the SP-CSI case.</w:t>
            </w:r>
          </w:p>
          <w:p w14:paraId="43B59DD9" w14:textId="77777777" w:rsidR="00DF0878" w:rsidRDefault="00DF0878" w:rsidP="00DF0878">
            <w:pPr>
              <w:pStyle w:val="BodyText"/>
              <w:spacing w:after="0"/>
              <w:rPr>
                <w:rFonts w:eastAsiaTheme="minorEastAsia"/>
                <w:lang w:eastAsia="zh-CN"/>
              </w:rPr>
            </w:pPr>
          </w:p>
          <w:p w14:paraId="29755442" w14:textId="77777777" w:rsidR="00DF0878" w:rsidRPr="009E08EA" w:rsidRDefault="00DF0878" w:rsidP="00DF0878">
            <w:pPr>
              <w:rPr>
                <w:rFonts w:eastAsia="SimSun"/>
                <w:b/>
                <w:bCs/>
                <w:highlight w:val="green"/>
                <w:lang w:eastAsia="zh-CN"/>
              </w:rPr>
            </w:pPr>
            <w:r w:rsidRPr="009E08EA">
              <w:rPr>
                <w:rFonts w:eastAsia="SimSun"/>
                <w:b/>
                <w:bCs/>
                <w:highlight w:val="green"/>
                <w:lang w:eastAsia="zh-CN"/>
              </w:rPr>
              <w:t>Agreement</w:t>
            </w:r>
          </w:p>
          <w:p w14:paraId="152E28A5" w14:textId="77777777" w:rsidR="00DF0878" w:rsidRDefault="00DF0878" w:rsidP="00DF0878">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2592E498" w14:textId="26D9EC0E" w:rsidR="00DF0878" w:rsidRDefault="00DF0878" w:rsidP="00DF0878">
            <w:pPr>
              <w:pStyle w:val="BodyText"/>
              <w:spacing w:after="0"/>
              <w:rPr>
                <w:rFonts w:eastAsiaTheme="minorEastAsia"/>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w:t>
            </w:r>
            <w:r w:rsidRPr="00592275">
              <w:rPr>
                <w:rFonts w:eastAsia="SimSun"/>
                <w:highlight w:val="yellow"/>
                <w:lang w:eastAsia="zh-CN"/>
              </w:rPr>
              <w:t>HP HARQ-ACK, LP HARQ-ACK, and HP</w:t>
            </w:r>
            <w:r w:rsidRPr="00592275">
              <w:rPr>
                <w:rFonts w:eastAsia="SimSun"/>
                <w:strike/>
                <w:color w:val="FF0000"/>
                <w:highlight w:val="yellow"/>
                <w:lang w:eastAsia="zh-CN"/>
              </w:rPr>
              <w:t>/LP</w:t>
            </w:r>
            <w:r w:rsidRPr="00592275">
              <w:rPr>
                <w:rFonts w:eastAsia="SimSun"/>
                <w:highlight w:val="yellow"/>
                <w:lang w:eastAsia="zh-CN"/>
              </w:rPr>
              <w:t xml:space="preserve"> CSI consisting of two parts would be transmitted on HP</w:t>
            </w:r>
            <w:r w:rsidRPr="00592275">
              <w:rPr>
                <w:rFonts w:eastAsia="SimSun"/>
                <w:strike/>
                <w:color w:val="FF0000"/>
                <w:highlight w:val="yellow"/>
                <w:lang w:eastAsia="zh-CN"/>
              </w:rPr>
              <w:t>/LP</w:t>
            </w:r>
            <w:r w:rsidRPr="00592275">
              <w:rPr>
                <w:rFonts w:eastAsia="SimSun"/>
                <w:highlight w:val="yellow"/>
                <w:lang w:eastAsia="zh-CN"/>
              </w:rPr>
              <w:t xml:space="preserve"> PUSCH not conveying UL-SCH</w:t>
            </w:r>
            <w:r w:rsidRPr="0034028B">
              <w:rPr>
                <w:rFonts w:eastAsia="SimSun"/>
                <w:lang w:eastAsia="zh-CN"/>
              </w:rPr>
              <w:t>, UE follows the same behaviour as that in case of PUSCH conveying UL-SCH</w:t>
            </w:r>
            <w:r>
              <w:rPr>
                <w:rFonts w:eastAsia="SimSun"/>
                <w:lang w:eastAsia="zh-CN"/>
              </w:rPr>
              <w:t>.</w:t>
            </w:r>
          </w:p>
        </w:tc>
      </w:tr>
      <w:tr w:rsidR="00986489" w14:paraId="0CFF8461" w14:textId="77777777" w:rsidTr="004E7206">
        <w:tc>
          <w:tcPr>
            <w:tcW w:w="1271" w:type="dxa"/>
          </w:tcPr>
          <w:p w14:paraId="562246E1" w14:textId="418647CB" w:rsidR="00986489" w:rsidRDefault="00986489" w:rsidP="00DF0878">
            <w:pPr>
              <w:pStyle w:val="BodyText"/>
              <w:spacing w:after="0"/>
              <w:rPr>
                <w:rFonts w:eastAsia="SimSun"/>
                <w:szCs w:val="20"/>
                <w:lang w:eastAsia="zh-CN"/>
              </w:rPr>
            </w:pPr>
            <w:r>
              <w:rPr>
                <w:rFonts w:eastAsia="SimSun" w:hint="eastAsia"/>
                <w:szCs w:val="20"/>
                <w:lang w:eastAsia="zh-CN"/>
              </w:rPr>
              <w:t>CATT</w:t>
            </w:r>
          </w:p>
        </w:tc>
        <w:tc>
          <w:tcPr>
            <w:tcW w:w="7791" w:type="dxa"/>
          </w:tcPr>
          <w:p w14:paraId="3E12F8B9" w14:textId="6D7C8555" w:rsidR="00986489" w:rsidRDefault="00986489" w:rsidP="00DF0878">
            <w:pPr>
              <w:pStyle w:val="BodyText"/>
              <w:spacing w:after="0"/>
              <w:rPr>
                <w:rFonts w:eastAsiaTheme="minorEastAsia"/>
                <w:lang w:eastAsia="zh-CN"/>
              </w:rPr>
            </w:pPr>
            <w:r>
              <w:rPr>
                <w:rFonts w:eastAsiaTheme="minorEastAsia" w:hint="eastAsia"/>
                <w:lang w:eastAsia="zh-CN"/>
              </w:rPr>
              <w:t>Given that CSI can only be A-CSI for PUSCH with UL-SCH and can be A-CSI and SP-CSI for PUSCH w/o UL-</w:t>
            </w:r>
            <w:proofErr w:type="gramStart"/>
            <w:r>
              <w:rPr>
                <w:rFonts w:eastAsiaTheme="minorEastAsia" w:hint="eastAsia"/>
                <w:lang w:eastAsia="zh-CN"/>
              </w:rPr>
              <w:t>SCH, and</w:t>
            </w:r>
            <w:proofErr w:type="gramEnd"/>
            <w:r>
              <w:rPr>
                <w:rFonts w:eastAsiaTheme="minorEastAsia" w:hint="eastAsia"/>
                <w:lang w:eastAsia="zh-CN"/>
              </w:rPr>
              <w:t xml:space="preserve"> considering the agreement we made as copied by Huawei above, we suggest the following modification to make to more generic.</w:t>
            </w:r>
          </w:p>
          <w:p w14:paraId="78DCB216" w14:textId="77777777" w:rsidR="00986489" w:rsidRDefault="00986489" w:rsidP="00DF0878">
            <w:pPr>
              <w:pStyle w:val="BodyText"/>
              <w:spacing w:after="0"/>
              <w:rPr>
                <w:rFonts w:eastAsiaTheme="minorEastAsia"/>
                <w:lang w:eastAsia="zh-CN"/>
              </w:rPr>
            </w:pPr>
          </w:p>
          <w:p w14:paraId="367AA26E" w14:textId="77777777" w:rsidR="00986489" w:rsidRPr="00266F08" w:rsidRDefault="00986489" w:rsidP="00986489">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w:t>
            </w:r>
            <w:r w:rsidRPr="00986489">
              <w:rPr>
                <w:rFonts w:eastAsia="SimSun"/>
                <w:strike/>
                <w:color w:val="00B0F0"/>
                <w:highlight w:val="yellow"/>
                <w:lang w:eastAsia="zh-CN"/>
              </w:rPr>
              <w:t>A-</w:t>
            </w:r>
            <w:r w:rsidRPr="00266F08">
              <w:rPr>
                <w:rFonts w:eastAsia="SimSun"/>
                <w:lang w:eastAsia="zh-CN"/>
              </w:rPr>
              <w:t>CSI consisting of two parts would be transmitted on HP PUSCH</w:t>
            </w:r>
            <w:r w:rsidRPr="00986489">
              <w:rPr>
                <w:rFonts w:eastAsia="SimSun"/>
                <w:strike/>
                <w:color w:val="00B0F0"/>
                <w:lang w:eastAsia="zh-CN"/>
              </w:rPr>
              <w:t xml:space="preserve"> </w:t>
            </w:r>
            <w:r w:rsidRPr="00986489">
              <w:rPr>
                <w:rFonts w:eastAsia="SimSun"/>
                <w:strike/>
                <w:color w:val="00B0F0"/>
                <w:highlight w:val="yellow"/>
                <w:lang w:eastAsia="zh-CN"/>
              </w:rPr>
              <w:t>conveying UL-SCH</w:t>
            </w:r>
            <w:r w:rsidRPr="00266F08">
              <w:rPr>
                <w:rFonts w:eastAsia="SimSun"/>
                <w:lang w:eastAsia="zh-CN"/>
              </w:rPr>
              <w:t xml:space="preserve">, </w:t>
            </w:r>
          </w:p>
          <w:p w14:paraId="19B61820" w14:textId="77777777" w:rsidR="00986489" w:rsidRPr="00266F08" w:rsidRDefault="00986489" w:rsidP="00986489">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9C84602" w14:textId="77777777" w:rsidR="00986489" w:rsidRPr="00266F08" w:rsidRDefault="00986489" w:rsidP="00986489">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r w:rsidRPr="00CD1E41">
              <w:rPr>
                <w:rFonts w:eastAsia="Microsoft YaHei"/>
                <w:strike/>
                <w:color w:val="FF0000"/>
                <w:szCs w:val="20"/>
              </w:rPr>
              <w:t xml:space="preserve"> in principle. FFS details</w:t>
            </w:r>
            <w:r w:rsidRPr="00266F08">
              <w:rPr>
                <w:rFonts w:eastAsia="Microsoft YaHei"/>
                <w:szCs w:val="20"/>
              </w:rPr>
              <w:t>.</w:t>
            </w:r>
          </w:p>
          <w:p w14:paraId="1332B862" w14:textId="77777777" w:rsidR="00986489" w:rsidRPr="00CD1E41" w:rsidRDefault="00986489" w:rsidP="00986489">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1 rate matching and RE mapping for HP CSI part 1.</w:t>
            </w:r>
          </w:p>
          <w:p w14:paraId="1BD8529B" w14:textId="77777777" w:rsidR="00986489" w:rsidRDefault="00986489" w:rsidP="00986489">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2 rate matching and RE mapping for HP CSI part 2.</w:t>
            </w:r>
          </w:p>
          <w:p w14:paraId="54E5D754" w14:textId="77777777" w:rsidR="00986489" w:rsidRPr="00986489" w:rsidRDefault="00986489" w:rsidP="00986489">
            <w:pPr>
              <w:numPr>
                <w:ilvl w:val="0"/>
                <w:numId w:val="17"/>
              </w:numPr>
              <w:overflowPunct w:val="0"/>
              <w:autoSpaceDE w:val="0"/>
              <w:autoSpaceDN w:val="0"/>
              <w:adjustRightInd w:val="0"/>
              <w:spacing w:after="0"/>
              <w:textAlignment w:val="baseline"/>
              <w:rPr>
                <w:rFonts w:eastAsia="Microsoft YaHei"/>
                <w:strike/>
                <w:color w:val="00B0F0"/>
                <w:szCs w:val="20"/>
                <w:highlight w:val="yellow"/>
              </w:rPr>
            </w:pPr>
            <w:r w:rsidRPr="00986489">
              <w:rPr>
                <w:rFonts w:eastAsia="SimSun"/>
                <w:strike/>
                <w:color w:val="00B0F0"/>
                <w:highlight w:val="yellow"/>
                <w:lang w:eastAsia="zh-CN"/>
              </w:rPr>
              <w:t>It applies to the HP PUSCH with/without UL-SCH.</w:t>
            </w:r>
          </w:p>
          <w:p w14:paraId="59088246" w14:textId="77777777" w:rsidR="00986489" w:rsidRPr="00986489" w:rsidRDefault="00986489" w:rsidP="00DF0878">
            <w:pPr>
              <w:pStyle w:val="BodyText"/>
              <w:spacing w:after="0"/>
              <w:rPr>
                <w:rFonts w:eastAsiaTheme="minorEastAsia"/>
                <w:lang w:eastAsia="zh-CN"/>
              </w:rPr>
            </w:pPr>
          </w:p>
          <w:p w14:paraId="7C05FE73" w14:textId="35793691" w:rsidR="00986489" w:rsidRDefault="00986489" w:rsidP="00DF0878">
            <w:pPr>
              <w:pStyle w:val="BodyText"/>
              <w:spacing w:after="0"/>
              <w:rPr>
                <w:rFonts w:eastAsiaTheme="minorEastAsia"/>
                <w:lang w:eastAsia="zh-CN"/>
              </w:rPr>
            </w:pPr>
          </w:p>
        </w:tc>
      </w:tr>
      <w:tr w:rsidR="00DF0878" w14:paraId="2A0C89C7" w14:textId="77777777" w:rsidTr="004E7206">
        <w:tc>
          <w:tcPr>
            <w:tcW w:w="1271" w:type="dxa"/>
          </w:tcPr>
          <w:p w14:paraId="4BD81CED" w14:textId="044F6BBB" w:rsidR="00DF0878" w:rsidRPr="00A86B66" w:rsidRDefault="00A86B66" w:rsidP="00DF0878">
            <w:pPr>
              <w:pStyle w:val="BodyText"/>
              <w:spacing w:after="0"/>
              <w:rPr>
                <w:rFonts w:eastAsia="Malgun Gothic"/>
                <w:lang w:eastAsia="ko-KR"/>
              </w:rPr>
            </w:pPr>
            <w:r>
              <w:rPr>
                <w:rFonts w:eastAsia="Malgun Gothic" w:hint="eastAsia"/>
                <w:lang w:eastAsia="ko-KR"/>
              </w:rPr>
              <w:lastRenderedPageBreak/>
              <w:t>LG</w:t>
            </w:r>
          </w:p>
        </w:tc>
        <w:tc>
          <w:tcPr>
            <w:tcW w:w="7791" w:type="dxa"/>
          </w:tcPr>
          <w:p w14:paraId="07D15E5E" w14:textId="77777777" w:rsidR="00DF0878" w:rsidRDefault="00A86B66" w:rsidP="00A86B66">
            <w:pPr>
              <w:pStyle w:val="BodyText"/>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can accept the proposal (although is not our preference), and it can be simplified as the following way.</w:t>
            </w:r>
          </w:p>
          <w:p w14:paraId="45480141" w14:textId="77777777" w:rsidR="00A86B66" w:rsidRDefault="00A86B66" w:rsidP="00A86B66">
            <w:pPr>
              <w:pStyle w:val="BodyText"/>
              <w:spacing w:after="0"/>
              <w:rPr>
                <w:rFonts w:eastAsia="Malgun Gothic"/>
                <w:lang w:eastAsia="ko-KR"/>
              </w:rPr>
            </w:pPr>
          </w:p>
          <w:p w14:paraId="02A77873" w14:textId="241B0B62" w:rsidR="00A86B66" w:rsidRPr="004C669B" w:rsidRDefault="00A86B66" w:rsidP="00A86B66">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Pr>
                <w:rFonts w:eastAsia="SimSun"/>
                <w:highlight w:val="yellow"/>
                <w:lang w:eastAsia="zh-CN"/>
              </w:rPr>
              <w:t xml:space="preserve"> </w:t>
            </w:r>
            <w:r w:rsidRPr="00A86B66">
              <w:rPr>
                <w:rFonts w:eastAsia="SimSun"/>
                <w:b/>
                <w:color w:val="FF0000"/>
                <w:highlight w:val="cyan"/>
                <w:lang w:eastAsia="zh-CN"/>
              </w:rPr>
              <w:t>- updated</w:t>
            </w:r>
            <w:r w:rsidRPr="004C669B">
              <w:rPr>
                <w:rFonts w:eastAsia="SimSun" w:hint="eastAsia"/>
                <w:highlight w:val="yellow"/>
                <w:lang w:eastAsia="zh-CN"/>
              </w:rPr>
              <w:t>:</w:t>
            </w:r>
          </w:p>
          <w:p w14:paraId="6DC48321" w14:textId="77777777" w:rsidR="00A86B66" w:rsidRPr="00266F08" w:rsidRDefault="00A86B66" w:rsidP="00A86B66">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w:t>
            </w:r>
            <w:r w:rsidRPr="00A86B66">
              <w:rPr>
                <w:rFonts w:eastAsia="SimSun"/>
                <w:strike/>
                <w:color w:val="FF0000"/>
                <w:highlight w:val="cyan"/>
                <w:lang w:eastAsia="zh-CN"/>
              </w:rPr>
              <w:t>A-</w:t>
            </w:r>
            <w:r w:rsidRPr="00266F08">
              <w:rPr>
                <w:rFonts w:eastAsia="SimSun"/>
                <w:lang w:eastAsia="zh-CN"/>
              </w:rPr>
              <w:t xml:space="preserve">CSI consisting of two parts would be transmitted on HP PUSCH </w:t>
            </w:r>
            <w:r w:rsidRPr="00A86B66">
              <w:rPr>
                <w:rFonts w:eastAsia="SimSun"/>
                <w:strike/>
                <w:color w:val="FF0000"/>
                <w:highlight w:val="cyan"/>
                <w:lang w:eastAsia="zh-CN"/>
              </w:rPr>
              <w:t>conveying UL-SCH</w:t>
            </w:r>
            <w:r w:rsidRPr="00266F08">
              <w:rPr>
                <w:rFonts w:eastAsia="SimSun"/>
                <w:lang w:eastAsia="zh-CN"/>
              </w:rPr>
              <w:t xml:space="preserve">, </w:t>
            </w:r>
          </w:p>
          <w:p w14:paraId="26E78167" w14:textId="77777777" w:rsidR="00A86B66" w:rsidRPr="00266F08" w:rsidRDefault="00A86B66" w:rsidP="00A86B66">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C4C7362" w14:textId="1FEA4143" w:rsidR="00A86B66" w:rsidRPr="00A86B66" w:rsidRDefault="00A86B66" w:rsidP="00A86B66">
            <w:pPr>
              <w:numPr>
                <w:ilvl w:val="0"/>
                <w:numId w:val="17"/>
              </w:numPr>
              <w:overflowPunct w:val="0"/>
              <w:autoSpaceDE w:val="0"/>
              <w:autoSpaceDN w:val="0"/>
              <w:adjustRightInd w:val="0"/>
              <w:spacing w:after="0"/>
              <w:textAlignment w:val="baseline"/>
              <w:rPr>
                <w:rFonts w:eastAsia="Microsoft YaHei"/>
                <w:color w:val="FF0000"/>
                <w:szCs w:val="20"/>
                <w:highlight w:val="cyan"/>
              </w:rPr>
            </w:pPr>
            <w:r w:rsidRPr="00A86B66">
              <w:rPr>
                <w:rFonts w:eastAsia="Microsoft YaHei"/>
                <w:color w:val="FF0000"/>
                <w:szCs w:val="20"/>
                <w:highlight w:val="cyan"/>
              </w:rPr>
              <w:t xml:space="preserve">Rate matching/puncturing and RE mapping for the </w:t>
            </w:r>
            <w:r w:rsidRPr="00A86B66">
              <w:rPr>
                <w:rFonts w:eastAsia="SimSun"/>
                <w:color w:val="FF0000"/>
                <w:highlight w:val="cyan"/>
                <w:lang w:eastAsia="zh-CN"/>
              </w:rPr>
              <w:t>HP HARQ-ACK and HP CSI are same as Rel-16.</w:t>
            </w:r>
          </w:p>
          <w:p w14:paraId="1A5C12EE" w14:textId="77777777" w:rsidR="00A86B66" w:rsidRPr="00A86B66" w:rsidRDefault="00A86B66" w:rsidP="00A86B66">
            <w:pPr>
              <w:numPr>
                <w:ilvl w:val="0"/>
                <w:numId w:val="17"/>
              </w:numPr>
              <w:overflowPunct w:val="0"/>
              <w:autoSpaceDE w:val="0"/>
              <w:autoSpaceDN w:val="0"/>
              <w:adjustRightInd w:val="0"/>
              <w:spacing w:after="0"/>
              <w:textAlignment w:val="baseline"/>
              <w:rPr>
                <w:rFonts w:eastAsia="Microsoft YaHei"/>
                <w:color w:val="FF0000"/>
                <w:szCs w:val="20"/>
              </w:rPr>
            </w:pPr>
            <w:r w:rsidRPr="00A86B66">
              <w:rPr>
                <w:rFonts w:eastAsia="Microsoft YaHei"/>
                <w:strike/>
                <w:color w:val="FF0000"/>
                <w:szCs w:val="20"/>
                <w:highlight w:val="cyan"/>
              </w:rPr>
              <w:t>Reuse R15 HARQ-ACK rate matching/puncturing and RE mapping for HP HARQ-ACK</w:t>
            </w:r>
            <w:r w:rsidRPr="00A86B66">
              <w:rPr>
                <w:rFonts w:eastAsia="Microsoft YaHei"/>
                <w:strike/>
                <w:color w:val="FF0000"/>
                <w:szCs w:val="20"/>
              </w:rPr>
              <w:t xml:space="preserve"> in principle. FFS details</w:t>
            </w:r>
            <w:r w:rsidRPr="00A86B66">
              <w:rPr>
                <w:rFonts w:eastAsia="Microsoft YaHei"/>
                <w:color w:val="FF0000"/>
                <w:szCs w:val="20"/>
              </w:rPr>
              <w:t>.</w:t>
            </w:r>
          </w:p>
          <w:p w14:paraId="594EE503" w14:textId="77777777" w:rsidR="00A86B66" w:rsidRPr="00CD1E41" w:rsidRDefault="00A86B66" w:rsidP="00A86B66">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1 rate matching and RE mapping for HP CSI part 1.</w:t>
            </w:r>
          </w:p>
          <w:p w14:paraId="42B498E7" w14:textId="77777777" w:rsidR="00A86B66" w:rsidRDefault="00A86B66" w:rsidP="00A86B66">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2 rate matching and RE mapping for HP CSI part 2.</w:t>
            </w:r>
          </w:p>
          <w:p w14:paraId="255AB694" w14:textId="77777777" w:rsidR="00A86B66" w:rsidRPr="00A86B66" w:rsidRDefault="00A86B66" w:rsidP="00A86B66">
            <w:pPr>
              <w:numPr>
                <w:ilvl w:val="0"/>
                <w:numId w:val="17"/>
              </w:numPr>
              <w:overflowPunct w:val="0"/>
              <w:autoSpaceDE w:val="0"/>
              <w:autoSpaceDN w:val="0"/>
              <w:adjustRightInd w:val="0"/>
              <w:spacing w:after="0"/>
              <w:textAlignment w:val="baseline"/>
              <w:rPr>
                <w:rFonts w:eastAsia="Microsoft YaHei"/>
                <w:strike/>
                <w:color w:val="FF0000"/>
                <w:szCs w:val="20"/>
                <w:highlight w:val="cyan"/>
              </w:rPr>
            </w:pPr>
            <w:r w:rsidRPr="00A86B66">
              <w:rPr>
                <w:rFonts w:eastAsia="SimSun"/>
                <w:strike/>
                <w:color w:val="FF0000"/>
                <w:highlight w:val="cyan"/>
                <w:lang w:eastAsia="zh-CN"/>
              </w:rPr>
              <w:t>It applies to the HP PUSCH with/without UL-SCH.</w:t>
            </w:r>
          </w:p>
          <w:p w14:paraId="3CDA9ED8" w14:textId="06FF3643" w:rsidR="00A86B66" w:rsidRPr="00A86B66" w:rsidRDefault="00A86B66" w:rsidP="00A86B66">
            <w:pPr>
              <w:pStyle w:val="BodyText"/>
              <w:spacing w:after="0"/>
              <w:rPr>
                <w:rFonts w:eastAsia="Malgun Gothic"/>
                <w:lang w:eastAsia="ko-KR"/>
              </w:rPr>
            </w:pPr>
          </w:p>
        </w:tc>
      </w:tr>
      <w:tr w:rsidR="00EE6D45" w14:paraId="525FD05D" w14:textId="77777777" w:rsidTr="004E7206">
        <w:tc>
          <w:tcPr>
            <w:tcW w:w="1271" w:type="dxa"/>
          </w:tcPr>
          <w:p w14:paraId="15F4A75B" w14:textId="3E4BC5F6" w:rsidR="00EE6D45" w:rsidRDefault="00EE6D45" w:rsidP="00DF0878">
            <w:pPr>
              <w:pStyle w:val="BodyText"/>
              <w:spacing w:after="0"/>
              <w:rPr>
                <w:rFonts w:eastAsia="Malgun Gothic"/>
                <w:lang w:eastAsia="ko-KR"/>
              </w:rPr>
            </w:pPr>
            <w:r>
              <w:rPr>
                <w:rFonts w:eastAsia="SimSun" w:hint="eastAsia"/>
                <w:szCs w:val="20"/>
                <w:lang w:eastAsia="zh-CN"/>
              </w:rPr>
              <w:t>S</w:t>
            </w:r>
            <w:r>
              <w:rPr>
                <w:rFonts w:eastAsia="SimSun"/>
                <w:szCs w:val="20"/>
                <w:lang w:eastAsia="zh-CN"/>
              </w:rPr>
              <w:t>amsung</w:t>
            </w:r>
          </w:p>
        </w:tc>
        <w:tc>
          <w:tcPr>
            <w:tcW w:w="7791" w:type="dxa"/>
          </w:tcPr>
          <w:p w14:paraId="40C9574D" w14:textId="77777777" w:rsidR="00EE6D45" w:rsidRPr="00EF1BA0" w:rsidRDefault="00EE6D45" w:rsidP="00EE6D45">
            <w:pPr>
              <w:pStyle w:val="BodyText"/>
              <w:spacing w:after="0"/>
              <w:rPr>
                <w:rFonts w:eastAsia="SimSun"/>
                <w:szCs w:val="20"/>
                <w:lang w:eastAsia="zh-CN"/>
              </w:rPr>
            </w:pPr>
            <w:r w:rsidRPr="00EF1BA0">
              <w:rPr>
                <w:rFonts w:eastAsia="SimSun"/>
                <w:szCs w:val="20"/>
                <w:lang w:eastAsia="zh-CN"/>
              </w:rPr>
              <w:t xml:space="preserve">We suggest the following </w:t>
            </w:r>
            <w:proofErr w:type="gramStart"/>
            <w:r>
              <w:rPr>
                <w:rFonts w:eastAsia="SimSun"/>
                <w:szCs w:val="20"/>
                <w:lang w:eastAsia="zh-CN"/>
              </w:rPr>
              <w:t>proposal</w:t>
            </w:r>
            <w:r w:rsidRPr="00EF1BA0">
              <w:rPr>
                <w:rFonts w:eastAsia="SimSun"/>
                <w:szCs w:val="20"/>
                <w:lang w:eastAsia="zh-CN"/>
              </w:rPr>
              <w:t>;</w:t>
            </w:r>
            <w:proofErr w:type="gramEnd"/>
            <w:r w:rsidRPr="00EF1BA0">
              <w:rPr>
                <w:rFonts w:eastAsia="SimSun"/>
                <w:szCs w:val="20"/>
                <w:lang w:eastAsia="zh-CN"/>
              </w:rPr>
              <w:t xml:space="preserve"> the result is the same LP HARQ-ACK is dropped.</w:t>
            </w:r>
          </w:p>
          <w:p w14:paraId="65C5050E" w14:textId="072704CF" w:rsidR="00EE6D45" w:rsidRDefault="00EE6D45" w:rsidP="00EE6D45">
            <w:pPr>
              <w:pStyle w:val="BodyText"/>
              <w:spacing w:after="0"/>
              <w:rPr>
                <w:rFonts w:eastAsia="Malgun Gothic"/>
                <w:lang w:eastAsia="ko-KR"/>
              </w:rPr>
            </w:pPr>
            <w:r w:rsidRPr="00177833">
              <w:rPr>
                <w:rFonts w:eastAsia="SimSun"/>
                <w:color w:val="FF0000"/>
                <w:szCs w:val="20"/>
                <w:lang w:eastAsia="zh-CN"/>
              </w:rPr>
              <w:t>For resolving</w:t>
            </w:r>
            <w:r>
              <w:rPr>
                <w:rFonts w:eastAsia="SimSun"/>
                <w:color w:val="FF0000"/>
                <w:szCs w:val="20"/>
                <w:lang w:eastAsia="zh-CN"/>
              </w:rPr>
              <w:t xml:space="preserve"> the collision of</w:t>
            </w:r>
            <w:r w:rsidRPr="00177833">
              <w:rPr>
                <w:rFonts w:eastAsia="SimSun"/>
                <w:color w:val="FF0000"/>
                <w:szCs w:val="20"/>
                <w:lang w:eastAsia="zh-CN"/>
              </w:rPr>
              <w:t xml:space="preserve"> two overlapping channels in Rel-17, when a LP HARQ-ACK PUCCH overlaps with a HP PUSCH with HP HARQ-ACK and HP CSI consisting of two parts, the LP HARQ-ACK PUCCH is dropped.</w:t>
            </w:r>
          </w:p>
        </w:tc>
      </w:tr>
      <w:tr w:rsidR="00A75905" w14:paraId="1AA51651" w14:textId="77777777" w:rsidTr="004E7206">
        <w:tc>
          <w:tcPr>
            <w:tcW w:w="1271" w:type="dxa"/>
          </w:tcPr>
          <w:p w14:paraId="7EEB41DB" w14:textId="4A55DD38" w:rsidR="00A75905" w:rsidRDefault="00A75905" w:rsidP="00DF0878">
            <w:pPr>
              <w:pStyle w:val="BodyText"/>
              <w:spacing w:after="0"/>
              <w:rPr>
                <w:rFonts w:eastAsia="SimSun"/>
                <w:szCs w:val="20"/>
                <w:lang w:eastAsia="zh-CN"/>
              </w:rPr>
            </w:pPr>
            <w:r>
              <w:rPr>
                <w:rFonts w:eastAsia="SimSun" w:hint="eastAsia"/>
                <w:szCs w:val="20"/>
                <w:lang w:eastAsia="zh-CN"/>
              </w:rPr>
              <w:t>NEC</w:t>
            </w:r>
          </w:p>
        </w:tc>
        <w:tc>
          <w:tcPr>
            <w:tcW w:w="7791" w:type="dxa"/>
          </w:tcPr>
          <w:p w14:paraId="224A622D" w14:textId="19C97133" w:rsidR="00A75905" w:rsidRPr="00EF1BA0" w:rsidRDefault="00A75905" w:rsidP="00EE6D45">
            <w:pPr>
              <w:pStyle w:val="BodyText"/>
              <w:spacing w:after="0"/>
              <w:rPr>
                <w:rFonts w:eastAsia="SimSun"/>
                <w:szCs w:val="20"/>
                <w:lang w:eastAsia="zh-CN"/>
              </w:rPr>
            </w:pPr>
            <w:r>
              <w:rPr>
                <w:rFonts w:eastAsia="SimSun" w:hint="eastAsia"/>
                <w:szCs w:val="20"/>
                <w:lang w:eastAsia="zh-CN"/>
              </w:rPr>
              <w:t>Support</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proposal</w:t>
            </w:r>
            <w:r>
              <w:rPr>
                <w:rFonts w:eastAsia="SimSun"/>
                <w:szCs w:val="20"/>
                <w:lang w:eastAsia="zh-CN"/>
              </w:rPr>
              <w:t xml:space="preserve"> </w:t>
            </w:r>
            <w:r>
              <w:rPr>
                <w:rFonts w:eastAsia="SimSun" w:hint="eastAsia"/>
                <w:szCs w:val="20"/>
                <w:lang w:eastAsia="zh-CN"/>
              </w:rPr>
              <w:t>in</w:t>
            </w:r>
            <w:r>
              <w:rPr>
                <w:rFonts w:eastAsia="SimSun"/>
                <w:szCs w:val="20"/>
                <w:lang w:eastAsia="zh-CN"/>
              </w:rPr>
              <w:t xml:space="preserve"> </w:t>
            </w:r>
            <w:r>
              <w:rPr>
                <w:rFonts w:eastAsia="SimSun" w:hint="eastAsia"/>
                <w:szCs w:val="20"/>
                <w:lang w:eastAsia="zh-CN"/>
              </w:rPr>
              <w:t>principle.</w:t>
            </w:r>
            <w:r>
              <w:rPr>
                <w:rFonts w:eastAsia="SimSun"/>
                <w:szCs w:val="20"/>
                <w:lang w:eastAsia="zh-CN"/>
              </w:rPr>
              <w:t xml:space="preserve"> </w:t>
            </w:r>
            <w:r>
              <w:rPr>
                <w:rFonts w:eastAsia="SimSun" w:hint="eastAsia"/>
                <w:szCs w:val="20"/>
                <w:lang w:eastAsia="zh-CN"/>
              </w:rPr>
              <w:t>We</w:t>
            </w:r>
            <w:r>
              <w:rPr>
                <w:rFonts w:eastAsia="SimSun"/>
                <w:szCs w:val="20"/>
                <w:lang w:eastAsia="zh-CN"/>
              </w:rPr>
              <w:t xml:space="preserve"> </w:t>
            </w:r>
            <w:r>
              <w:rPr>
                <w:rFonts w:eastAsia="SimSun" w:hint="eastAsia"/>
                <w:szCs w:val="20"/>
                <w:lang w:eastAsia="zh-CN"/>
              </w:rPr>
              <w:t>are</w:t>
            </w:r>
            <w:r>
              <w:rPr>
                <w:rFonts w:eastAsia="SimSun"/>
                <w:szCs w:val="20"/>
                <w:lang w:eastAsia="zh-CN"/>
              </w:rPr>
              <w:t xml:space="preserve"> fine with CATT’s modification.</w:t>
            </w:r>
          </w:p>
        </w:tc>
      </w:tr>
      <w:tr w:rsidR="00A94F61" w14:paraId="0363F796" w14:textId="77777777" w:rsidTr="004E7206">
        <w:tc>
          <w:tcPr>
            <w:tcW w:w="1271" w:type="dxa"/>
          </w:tcPr>
          <w:p w14:paraId="69A5C0E3" w14:textId="6EB5F138" w:rsidR="00A94F61" w:rsidRDefault="00A94F61" w:rsidP="00A94F61">
            <w:pPr>
              <w:pStyle w:val="BodyText"/>
              <w:spacing w:after="0"/>
              <w:rPr>
                <w:rFonts w:eastAsia="SimSun"/>
                <w:szCs w:val="20"/>
                <w:lang w:eastAsia="zh-CN"/>
              </w:rPr>
            </w:pPr>
            <w:r>
              <w:rPr>
                <w:rFonts w:eastAsia="SimSun" w:hint="eastAsia"/>
                <w:szCs w:val="20"/>
                <w:lang w:eastAsia="zh-CN"/>
              </w:rPr>
              <w:t>Z</w:t>
            </w:r>
            <w:r>
              <w:rPr>
                <w:rFonts w:eastAsia="SimSun"/>
                <w:szCs w:val="20"/>
                <w:lang w:eastAsia="zh-CN"/>
              </w:rPr>
              <w:t>TE</w:t>
            </w:r>
          </w:p>
        </w:tc>
        <w:tc>
          <w:tcPr>
            <w:tcW w:w="7791" w:type="dxa"/>
          </w:tcPr>
          <w:p w14:paraId="16E5A7D3" w14:textId="54F3D8D2" w:rsidR="00A94F61" w:rsidRDefault="00A94F61" w:rsidP="00A94F61">
            <w:pPr>
              <w:pStyle w:val="BodyText"/>
              <w:spacing w:after="0"/>
              <w:rPr>
                <w:rFonts w:eastAsia="SimSun"/>
                <w:szCs w:val="20"/>
                <w:lang w:eastAsia="zh-CN"/>
              </w:rPr>
            </w:pPr>
            <w:r>
              <w:rPr>
                <w:rFonts w:eastAsia="SimSun" w:hint="eastAsia"/>
                <w:szCs w:val="20"/>
                <w:lang w:eastAsia="zh-CN"/>
              </w:rPr>
              <w:t>F</w:t>
            </w:r>
            <w:r>
              <w:rPr>
                <w:rFonts w:eastAsia="SimSun"/>
                <w:szCs w:val="20"/>
                <w:lang w:eastAsia="zh-CN"/>
              </w:rPr>
              <w:t>ine with CATT’s change. If the second sub-bullet is removed, there will be no substantial affect, so we can remove the second sub-bullet.</w:t>
            </w:r>
          </w:p>
        </w:tc>
      </w:tr>
      <w:tr w:rsidR="009D376D" w14:paraId="144DE291" w14:textId="77777777" w:rsidTr="004E7206">
        <w:tc>
          <w:tcPr>
            <w:tcW w:w="1271" w:type="dxa"/>
          </w:tcPr>
          <w:p w14:paraId="719A9390" w14:textId="68ADFC26" w:rsidR="009D376D" w:rsidRDefault="009D376D" w:rsidP="009D376D">
            <w:pPr>
              <w:pStyle w:val="BodyText"/>
              <w:spacing w:after="0"/>
              <w:rPr>
                <w:rFonts w:eastAsia="SimSun"/>
                <w:szCs w:val="20"/>
                <w:lang w:eastAsia="zh-CN"/>
              </w:rPr>
            </w:pPr>
            <w:r>
              <w:rPr>
                <w:rFonts w:eastAsiaTheme="minorEastAsia" w:hint="eastAsia"/>
                <w:lang w:eastAsia="zh-CN"/>
              </w:rPr>
              <w:t>v</w:t>
            </w:r>
            <w:r>
              <w:rPr>
                <w:rFonts w:eastAsiaTheme="minorEastAsia"/>
                <w:lang w:eastAsia="zh-CN"/>
              </w:rPr>
              <w:t>ivo</w:t>
            </w:r>
          </w:p>
        </w:tc>
        <w:tc>
          <w:tcPr>
            <w:tcW w:w="7791" w:type="dxa"/>
          </w:tcPr>
          <w:p w14:paraId="521BEC87" w14:textId="75AF32C4" w:rsidR="009D376D" w:rsidRDefault="009D376D" w:rsidP="009D376D">
            <w:pPr>
              <w:pStyle w:val="BodyText"/>
              <w:spacing w:after="0"/>
              <w:rPr>
                <w:rFonts w:eastAsia="SimSun"/>
                <w:szCs w:val="20"/>
                <w:lang w:eastAsia="zh-CN"/>
              </w:rPr>
            </w:pPr>
            <w:r>
              <w:rPr>
                <w:rFonts w:eastAsiaTheme="minorEastAsia"/>
                <w:lang w:eastAsia="zh-CN"/>
              </w:rPr>
              <w:t>We can live with the proposal for progress. LG’s version is fine to us.</w:t>
            </w:r>
          </w:p>
        </w:tc>
      </w:tr>
      <w:tr w:rsidR="00026137" w14:paraId="5EB85053" w14:textId="77777777" w:rsidTr="00026137">
        <w:tc>
          <w:tcPr>
            <w:tcW w:w="1271" w:type="dxa"/>
          </w:tcPr>
          <w:p w14:paraId="043BC86A" w14:textId="77777777" w:rsidR="00026137" w:rsidRDefault="00026137" w:rsidP="001A7479">
            <w:pPr>
              <w:pStyle w:val="BodyText"/>
              <w:spacing w:after="0"/>
              <w:rPr>
                <w:rFonts w:eastAsia="SimSun"/>
                <w:szCs w:val="20"/>
                <w:lang w:eastAsia="zh-CN"/>
              </w:rPr>
            </w:pPr>
            <w:r>
              <w:rPr>
                <w:rFonts w:eastAsia="SimSun"/>
                <w:szCs w:val="20"/>
                <w:lang w:eastAsia="zh-CN"/>
              </w:rPr>
              <w:t>Nokia/NSB</w:t>
            </w:r>
          </w:p>
        </w:tc>
        <w:tc>
          <w:tcPr>
            <w:tcW w:w="7791" w:type="dxa"/>
          </w:tcPr>
          <w:p w14:paraId="0484337F" w14:textId="77777777" w:rsidR="00026137" w:rsidRDefault="00026137" w:rsidP="001A7479">
            <w:pPr>
              <w:pStyle w:val="BodyText"/>
              <w:spacing w:after="0"/>
              <w:rPr>
                <w:rFonts w:eastAsia="SimSun"/>
                <w:szCs w:val="20"/>
                <w:lang w:eastAsia="zh-CN"/>
              </w:rPr>
            </w:pPr>
            <w:r>
              <w:rPr>
                <w:rFonts w:eastAsia="SimSun"/>
                <w:szCs w:val="20"/>
                <w:lang w:eastAsia="zh-CN"/>
              </w:rPr>
              <w:t>Support the proposal, CATT’s modification is fine with us.</w:t>
            </w:r>
          </w:p>
        </w:tc>
      </w:tr>
    </w:tbl>
    <w:p w14:paraId="29973DCE" w14:textId="061DEE34" w:rsidR="00CD1E41" w:rsidRDefault="00CD1E41" w:rsidP="00CD1E41">
      <w:pPr>
        <w:spacing w:afterLines="50" w:after="120"/>
        <w:rPr>
          <w:rFonts w:eastAsia="SimSun"/>
          <w:highlight w:val="yellow"/>
          <w:lang w:eastAsia="zh-CN"/>
        </w:rPr>
      </w:pPr>
    </w:p>
    <w:p w14:paraId="2A2AD876" w14:textId="77777777" w:rsidR="00CD1E41" w:rsidRPr="004C669B" w:rsidRDefault="00CD1E41" w:rsidP="00CD1E41">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48BEEB6D" w14:textId="77777777" w:rsidR="00CD1E41" w:rsidRPr="00936E03" w:rsidRDefault="00CD1E41" w:rsidP="00CD1E41">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For multiplexing a high-priority (HP) HARQ-ACK and a low-priority (LP) HARQ-ACK into a LP PUSCH in R17,</w:t>
      </w:r>
      <w:r w:rsidRPr="00936E03">
        <w:rPr>
          <w:rFonts w:eastAsia="Microsoft YaHei" w:hint="eastAsia"/>
          <w:szCs w:val="20"/>
          <w:lang w:eastAsia="zh-CN"/>
        </w:rPr>
        <w:t xml:space="preserve"> </w:t>
      </w:r>
    </w:p>
    <w:p w14:paraId="5F5A9627" w14:textId="6F079B35" w:rsidR="00CD1E41" w:rsidRPr="008534D2" w:rsidRDefault="00CD1E41" w:rsidP="00CD1E41">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936E03">
        <w:rPr>
          <w:rFonts w:eastAsia="SimSun"/>
          <w:lang w:eastAsia="zh-CN"/>
        </w:rPr>
        <w:t xml:space="preserve">If HP HARQ-ACK, LP HARQ-ACK, and </w:t>
      </w:r>
      <w:r w:rsidRPr="00CD1E41">
        <w:rPr>
          <w:rFonts w:eastAsia="SimSun" w:hint="eastAsia"/>
          <w:color w:val="FF0000"/>
          <w:lang w:eastAsia="zh-CN"/>
        </w:rPr>
        <w:t>LP</w:t>
      </w:r>
      <w:r w:rsidRPr="00CD1E41">
        <w:rPr>
          <w:rFonts w:eastAsia="SimSun"/>
          <w:color w:val="FF0000"/>
          <w:lang w:eastAsia="zh-CN"/>
        </w:rPr>
        <w:t xml:space="preserve"> </w:t>
      </w:r>
      <w:r w:rsidRPr="008534D2">
        <w:rPr>
          <w:rFonts w:eastAsia="SimSun"/>
          <w:lang w:eastAsia="zh-CN"/>
        </w:rPr>
        <w:t xml:space="preserve">CSI including a single part would be transmitted on </w:t>
      </w:r>
      <w:r w:rsidRPr="008534D2">
        <w:rPr>
          <w:rFonts w:eastAsia="Microsoft YaHei"/>
          <w:szCs w:val="20"/>
        </w:rPr>
        <w:t xml:space="preserve">LP </w:t>
      </w:r>
      <w:r w:rsidRPr="008534D2">
        <w:rPr>
          <w:rFonts w:eastAsia="SimSun"/>
          <w:lang w:eastAsia="zh-CN"/>
        </w:rPr>
        <w:t>PUSCH,</w:t>
      </w:r>
    </w:p>
    <w:p w14:paraId="313F430A" w14:textId="77777777" w:rsidR="00CD1E41" w:rsidRPr="008534D2" w:rsidRDefault="00CD1E41" w:rsidP="00CD1E41">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62FBAD8C" w14:textId="77777777" w:rsidR="00CD1E41" w:rsidRPr="00936E03" w:rsidRDefault="00CD1E41" w:rsidP="00CD1E41">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6C3DC8AC" w14:textId="77777777" w:rsidR="00CD1E41" w:rsidRPr="00936E03" w:rsidRDefault="00CD1E41" w:rsidP="00CD1E41">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SimSun"/>
          <w:szCs w:val="20"/>
          <w:lang w:eastAsia="zh-CN"/>
        </w:rPr>
        <w:t>”</w:t>
      </w:r>
    </w:p>
    <w:p w14:paraId="19484F25" w14:textId="77777777" w:rsidR="00CD1E41" w:rsidRPr="00936E03" w:rsidRDefault="00CD1E41" w:rsidP="00CD1E41">
      <w:pPr>
        <w:pStyle w:val="ListParagraph"/>
        <w:spacing w:after="0" w:line="240" w:lineRule="auto"/>
        <w:ind w:left="1060"/>
        <w:contextualSpacing w:val="0"/>
        <w:rPr>
          <w:bCs/>
          <w:szCs w:val="20"/>
          <w:lang w:val="en-GB" w:eastAsia="zh-CN"/>
        </w:rPr>
      </w:pPr>
    </w:p>
    <w:tbl>
      <w:tblPr>
        <w:tblStyle w:val="TableGrid"/>
        <w:tblW w:w="0" w:type="auto"/>
        <w:tblLook w:val="04A0" w:firstRow="1" w:lastRow="0" w:firstColumn="1" w:lastColumn="0" w:noHBand="0" w:noVBand="1"/>
      </w:tblPr>
      <w:tblGrid>
        <w:gridCol w:w="1271"/>
        <w:gridCol w:w="7791"/>
      </w:tblGrid>
      <w:tr w:rsidR="00CD1E41" w14:paraId="562DD374" w14:textId="77777777" w:rsidTr="004E7206">
        <w:tc>
          <w:tcPr>
            <w:tcW w:w="1271" w:type="dxa"/>
          </w:tcPr>
          <w:p w14:paraId="0610FE36" w14:textId="77777777" w:rsidR="00CD1E41" w:rsidRDefault="00CD1E41" w:rsidP="004E720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4F500D5" w14:textId="43527ABF" w:rsidR="00CD1E41" w:rsidRPr="000F2EE6" w:rsidRDefault="00250C7B" w:rsidP="004E7206">
            <w:pPr>
              <w:pStyle w:val="BodyText"/>
              <w:spacing w:after="0"/>
              <w:rPr>
                <w:rFonts w:eastAsia="Malgun Gothic"/>
                <w:lang w:eastAsia="ko-KR"/>
              </w:rPr>
            </w:pPr>
            <w:r>
              <w:rPr>
                <w:rFonts w:eastAsia="Malgun Gothic"/>
                <w:lang w:eastAsia="ko-KR"/>
              </w:rPr>
              <w:t>New H3</w:t>
            </w:r>
            <w:proofErr w:type="gramStart"/>
            <w:r>
              <w:rPr>
                <w:rFonts w:eastAsia="Malgun Gothic"/>
                <w:lang w:eastAsia="ko-KR"/>
              </w:rPr>
              <w:t>C(</w:t>
            </w:r>
            <w:proofErr w:type="gramEnd"/>
            <w:r>
              <w:rPr>
                <w:rFonts w:eastAsia="Malgun Gothic"/>
                <w:lang w:eastAsia="ko-KR"/>
              </w:rPr>
              <w:t>Need clarification)</w:t>
            </w:r>
            <w:r w:rsidR="00DF0878">
              <w:rPr>
                <w:rFonts w:eastAsia="SimSun" w:hint="eastAsia"/>
                <w:szCs w:val="20"/>
                <w:lang w:eastAsia="zh-CN"/>
              </w:rPr>
              <w:t xml:space="preserve"> H</w:t>
            </w:r>
            <w:r w:rsidR="00DF0878">
              <w:rPr>
                <w:rFonts w:eastAsia="SimSun"/>
                <w:szCs w:val="20"/>
                <w:lang w:eastAsia="zh-CN"/>
              </w:rPr>
              <w:t>uawei/Hisi</w:t>
            </w:r>
            <w:r w:rsidR="00986489">
              <w:rPr>
                <w:rFonts w:eastAsia="SimSun" w:hint="eastAsia"/>
                <w:szCs w:val="20"/>
                <w:lang w:eastAsia="zh-CN"/>
              </w:rPr>
              <w:t>, CATT</w:t>
            </w:r>
            <w:r w:rsidR="00295A7F">
              <w:rPr>
                <w:rFonts w:eastAsia="SimSun"/>
                <w:szCs w:val="20"/>
                <w:lang w:eastAsia="zh-CN"/>
              </w:rPr>
              <w:t>, LG</w:t>
            </w:r>
            <w:r w:rsidR="00C76A31">
              <w:rPr>
                <w:rFonts w:eastAsia="SimSun"/>
                <w:szCs w:val="20"/>
                <w:lang w:eastAsia="zh-CN"/>
              </w:rPr>
              <w:t>, Intel</w:t>
            </w:r>
            <w:r w:rsidR="00EE6D45">
              <w:rPr>
                <w:rFonts w:eastAsia="SimSun"/>
                <w:szCs w:val="20"/>
                <w:lang w:eastAsia="zh-CN"/>
              </w:rPr>
              <w:t xml:space="preserve">, </w:t>
            </w:r>
            <w:r w:rsidR="00EE6D45">
              <w:rPr>
                <w:rFonts w:eastAsia="SimSun" w:hint="eastAsia"/>
                <w:szCs w:val="20"/>
                <w:lang w:eastAsia="zh-CN"/>
              </w:rPr>
              <w:t>S</w:t>
            </w:r>
            <w:r w:rsidR="00EE6D45">
              <w:rPr>
                <w:rFonts w:eastAsia="SimSun"/>
                <w:szCs w:val="20"/>
                <w:lang w:eastAsia="zh-CN"/>
              </w:rPr>
              <w:t>amsung</w:t>
            </w:r>
            <w:r w:rsidR="001A16D9">
              <w:rPr>
                <w:rFonts w:eastAsia="SimSun"/>
                <w:szCs w:val="20"/>
                <w:lang w:eastAsia="zh-CN"/>
              </w:rPr>
              <w:t>, Panasonic</w:t>
            </w:r>
            <w:r w:rsidR="00A75905">
              <w:rPr>
                <w:rFonts w:eastAsia="SimSun"/>
                <w:szCs w:val="20"/>
                <w:lang w:eastAsia="zh-CN"/>
              </w:rPr>
              <w:t>, NEC</w:t>
            </w:r>
            <w:r w:rsidR="00F4080C">
              <w:rPr>
                <w:rFonts w:eastAsia="SimSun"/>
                <w:szCs w:val="20"/>
                <w:lang w:eastAsia="zh-CN"/>
              </w:rPr>
              <w:t xml:space="preserve">, </w:t>
            </w:r>
            <w:proofErr w:type="spellStart"/>
            <w:r w:rsidR="00F4080C">
              <w:rPr>
                <w:rFonts w:eastAsia="SimSun"/>
                <w:szCs w:val="20"/>
                <w:lang w:eastAsia="zh-CN"/>
              </w:rPr>
              <w:t>DOCOMO</w:t>
            </w:r>
            <w:r w:rsidR="009D376D">
              <w:rPr>
                <w:rFonts w:eastAsia="SimSun"/>
                <w:szCs w:val="20"/>
                <w:lang w:eastAsia="zh-CN"/>
              </w:rPr>
              <w:t>,vivo</w:t>
            </w:r>
            <w:proofErr w:type="spellEnd"/>
            <w:r w:rsidR="00026137">
              <w:rPr>
                <w:rFonts w:eastAsia="SimSun"/>
                <w:szCs w:val="20"/>
                <w:lang w:eastAsia="zh-CN"/>
              </w:rPr>
              <w:t>, Nokia/NSB</w:t>
            </w:r>
            <w:r w:rsidR="00291425">
              <w:rPr>
                <w:rFonts w:eastAsia="SimSun"/>
                <w:szCs w:val="20"/>
                <w:lang w:eastAsia="zh-CN"/>
              </w:rPr>
              <w:t>, InterDigital</w:t>
            </w:r>
            <w:r w:rsidR="001309BD">
              <w:rPr>
                <w:rFonts w:eastAsia="SimSun"/>
                <w:szCs w:val="20"/>
                <w:lang w:eastAsia="zh-CN"/>
              </w:rPr>
              <w:t>, Sony</w:t>
            </w:r>
          </w:p>
        </w:tc>
      </w:tr>
      <w:tr w:rsidR="00CD1E41" w14:paraId="66F15C38" w14:textId="77777777" w:rsidTr="004E7206">
        <w:tc>
          <w:tcPr>
            <w:tcW w:w="1271" w:type="dxa"/>
          </w:tcPr>
          <w:p w14:paraId="3715EE72" w14:textId="77777777" w:rsidR="00CD1E41" w:rsidRDefault="00CD1E41" w:rsidP="004E720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F695511" w14:textId="77777777" w:rsidR="00CD1E41" w:rsidRDefault="00CD1E41" w:rsidP="004E7206">
            <w:pPr>
              <w:pStyle w:val="BodyText"/>
              <w:spacing w:after="0"/>
              <w:rPr>
                <w:rFonts w:eastAsiaTheme="minorEastAsia"/>
                <w:lang w:eastAsia="zh-CN"/>
              </w:rPr>
            </w:pPr>
          </w:p>
        </w:tc>
      </w:tr>
      <w:tr w:rsidR="00CD1E41" w14:paraId="36076810" w14:textId="77777777" w:rsidTr="004E7206">
        <w:tc>
          <w:tcPr>
            <w:tcW w:w="1271" w:type="dxa"/>
            <w:shd w:val="clear" w:color="auto" w:fill="D9D9D9" w:themeFill="background1" w:themeFillShade="D9"/>
          </w:tcPr>
          <w:p w14:paraId="546BB186" w14:textId="77777777" w:rsidR="00CD1E41" w:rsidRDefault="00CD1E41" w:rsidP="004E720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2865213" w14:textId="77777777" w:rsidR="00CD1E41" w:rsidRDefault="00CD1E41" w:rsidP="004E720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CD1E41" w14:paraId="681AA358" w14:textId="77777777" w:rsidTr="004E7206">
        <w:tc>
          <w:tcPr>
            <w:tcW w:w="1271" w:type="dxa"/>
          </w:tcPr>
          <w:p w14:paraId="552FFA63" w14:textId="1B46CAFD" w:rsidR="00CD1E41" w:rsidRDefault="00250C7B" w:rsidP="004E7206">
            <w:pPr>
              <w:pStyle w:val="BodyText"/>
              <w:spacing w:after="0"/>
              <w:rPr>
                <w:rFonts w:eastAsiaTheme="minorEastAsia"/>
                <w:lang w:eastAsia="zh-CN"/>
              </w:rPr>
            </w:pPr>
            <w:r>
              <w:rPr>
                <w:rFonts w:eastAsiaTheme="minorEastAsia"/>
                <w:lang w:eastAsia="zh-CN"/>
              </w:rPr>
              <w:t>New H3C</w:t>
            </w:r>
          </w:p>
        </w:tc>
        <w:tc>
          <w:tcPr>
            <w:tcW w:w="7791" w:type="dxa"/>
          </w:tcPr>
          <w:p w14:paraId="2CA59A3B" w14:textId="21BE5A5F" w:rsidR="00CD1E41" w:rsidRDefault="00250C7B" w:rsidP="00250C7B">
            <w:pPr>
              <w:pStyle w:val="BodyText"/>
              <w:spacing w:after="0"/>
              <w:rPr>
                <w:rFonts w:eastAsiaTheme="minorEastAsia"/>
                <w:lang w:eastAsia="zh-CN"/>
              </w:rPr>
            </w:pPr>
            <w:r>
              <w:rPr>
                <w:rFonts w:eastAsiaTheme="minorEastAsia"/>
                <w:lang w:eastAsia="zh-CN"/>
              </w:rPr>
              <w:t>In this case, we assume two parts of CSI for ratemapping and RE mapping although in fact there is only signle part of CSI. Is it correct?</w:t>
            </w:r>
          </w:p>
        </w:tc>
      </w:tr>
      <w:tr w:rsidR="00CD1E41" w14:paraId="0C3F6C2C" w14:textId="77777777" w:rsidTr="004E7206">
        <w:tc>
          <w:tcPr>
            <w:tcW w:w="1271" w:type="dxa"/>
          </w:tcPr>
          <w:p w14:paraId="60F965F8" w14:textId="1950088C" w:rsidR="00CD1E41" w:rsidRDefault="006F4DE2" w:rsidP="004E7206">
            <w:pPr>
              <w:pStyle w:val="BodyText"/>
              <w:spacing w:after="0"/>
              <w:rPr>
                <w:rFonts w:eastAsiaTheme="minorEastAsia"/>
                <w:lang w:eastAsia="zh-CN"/>
              </w:rPr>
            </w:pPr>
            <w:r>
              <w:rPr>
                <w:rFonts w:eastAsia="SimSun" w:hint="eastAsia"/>
                <w:szCs w:val="20"/>
                <w:lang w:eastAsia="zh-CN"/>
              </w:rPr>
              <w:t>H</w:t>
            </w:r>
            <w:r>
              <w:rPr>
                <w:rFonts w:eastAsia="SimSun"/>
                <w:szCs w:val="20"/>
                <w:lang w:eastAsia="zh-CN"/>
              </w:rPr>
              <w:t>uawei/Hisi</w:t>
            </w:r>
          </w:p>
        </w:tc>
        <w:tc>
          <w:tcPr>
            <w:tcW w:w="7791" w:type="dxa"/>
          </w:tcPr>
          <w:p w14:paraId="5AC9D6B9" w14:textId="6F5CC926" w:rsidR="00CD1E41" w:rsidRDefault="006F4DE2" w:rsidP="004E7206">
            <w:pPr>
              <w:pStyle w:val="BodyText"/>
              <w:spacing w:after="0"/>
              <w:rPr>
                <w:rFonts w:eastAsiaTheme="minorEastAsia"/>
                <w:lang w:eastAsia="zh-CN"/>
              </w:rPr>
            </w:pPr>
            <w:r>
              <w:rPr>
                <w:rFonts w:eastAsiaTheme="minorEastAsia" w:hint="eastAsia"/>
                <w:lang w:eastAsia="zh-CN"/>
              </w:rPr>
              <w:t>@</w:t>
            </w:r>
            <w:r>
              <w:rPr>
                <w:rFonts w:eastAsiaTheme="minorEastAsia"/>
                <w:lang w:eastAsia="zh-CN"/>
              </w:rPr>
              <w:t>H3C Yes. The number of encoding chain is always 3; how to re-organize the order of the encoding chains is what we are doing here.</w:t>
            </w:r>
          </w:p>
        </w:tc>
      </w:tr>
    </w:tbl>
    <w:p w14:paraId="78259C36" w14:textId="77777777" w:rsidR="00CD1E41" w:rsidRDefault="00CD1E41" w:rsidP="00CD1E41">
      <w:pPr>
        <w:spacing w:after="0" w:line="240" w:lineRule="auto"/>
        <w:rPr>
          <w:rFonts w:eastAsiaTheme="minorEastAsia"/>
          <w:bCs/>
          <w:szCs w:val="20"/>
          <w:lang w:val="en-GB" w:eastAsia="zh-CN"/>
        </w:rPr>
      </w:pPr>
    </w:p>
    <w:p w14:paraId="55E6C7B7" w14:textId="5BB2E842" w:rsidR="00CD1E41" w:rsidRDefault="0085344D" w:rsidP="00CD1E41">
      <w:pPr>
        <w:spacing w:afterLines="50" w:after="120"/>
        <w:jc w:val="both"/>
        <w:rPr>
          <w:rFonts w:eastAsia="SimSun"/>
          <w:highlight w:val="lightGray"/>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11889A50" w14:textId="77777777" w:rsidR="00CD1E41" w:rsidRPr="008534D2" w:rsidRDefault="00CD1E41" w:rsidP="00CD1E41">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 xml:space="preserve">For multiplexing a high-priority (HP) HARQ-ACK and </w:t>
      </w:r>
      <w:r w:rsidRPr="008534D2">
        <w:rPr>
          <w:rFonts w:eastAsia="Microsoft YaHei"/>
          <w:szCs w:val="20"/>
        </w:rPr>
        <w:t xml:space="preserve">a low-priority (LP) HARQ-ACK into a </w:t>
      </w:r>
      <w:r w:rsidRPr="008534D2">
        <w:rPr>
          <w:rFonts w:eastAsia="Microsoft YaHei" w:hint="eastAsia"/>
          <w:szCs w:val="20"/>
          <w:lang w:eastAsia="zh-CN"/>
        </w:rPr>
        <w:t>H</w:t>
      </w:r>
      <w:r w:rsidRPr="008534D2">
        <w:rPr>
          <w:rFonts w:eastAsia="Microsoft YaHei"/>
          <w:szCs w:val="20"/>
        </w:rPr>
        <w:t>P PUSCH in R17,</w:t>
      </w:r>
      <w:r w:rsidRPr="008534D2">
        <w:rPr>
          <w:rFonts w:eastAsia="Microsoft YaHei" w:hint="eastAsia"/>
          <w:szCs w:val="20"/>
          <w:lang w:eastAsia="zh-CN"/>
        </w:rPr>
        <w:t xml:space="preserve"> </w:t>
      </w:r>
    </w:p>
    <w:p w14:paraId="4094B8F1" w14:textId="77777777" w:rsidR="00CD1E41" w:rsidRPr="008534D2" w:rsidRDefault="00CD1E41" w:rsidP="00CD1E41">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8534D2">
        <w:rPr>
          <w:rFonts w:eastAsia="SimSun"/>
          <w:lang w:eastAsia="zh-CN"/>
        </w:rPr>
        <w:t xml:space="preserve">If HP HARQ-ACK, LP HARQ-ACK, and HP </w:t>
      </w:r>
      <w:r w:rsidRPr="0085344D">
        <w:rPr>
          <w:rFonts w:eastAsia="SimSun"/>
          <w:strike/>
          <w:color w:val="FF0000"/>
          <w:lang w:eastAsia="zh-CN"/>
        </w:rPr>
        <w:t>A-</w:t>
      </w:r>
      <w:r w:rsidRPr="008534D2">
        <w:rPr>
          <w:rFonts w:eastAsia="SimSun"/>
          <w:lang w:eastAsia="zh-CN"/>
        </w:rPr>
        <w:t>CSI including a single part would be transmitted on HP PUSCH,</w:t>
      </w:r>
    </w:p>
    <w:p w14:paraId="2487D323" w14:textId="77777777" w:rsidR="00CD1E41" w:rsidRPr="008534D2" w:rsidRDefault="00CD1E41" w:rsidP="00CD1E41">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09BBBA8A" w14:textId="77777777" w:rsidR="00CD1E41" w:rsidRPr="00936E03" w:rsidRDefault="00CD1E41" w:rsidP="00CD1E41">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 xml:space="preserve">pping for the single part of HP </w:t>
      </w:r>
      <w:r w:rsidRPr="0085344D">
        <w:rPr>
          <w:bCs/>
          <w:strike/>
          <w:color w:val="FF0000"/>
          <w:szCs w:val="20"/>
          <w:lang w:val="en-GB" w:eastAsia="zh-CN"/>
        </w:rPr>
        <w:t>A-</w:t>
      </w:r>
      <w:r w:rsidRPr="00936E03">
        <w:rPr>
          <w:bCs/>
          <w:szCs w:val="20"/>
          <w:lang w:val="en-GB" w:eastAsia="zh-CN"/>
        </w:rPr>
        <w:t>CSI.</w:t>
      </w:r>
    </w:p>
    <w:p w14:paraId="01EFE4ED" w14:textId="77777777" w:rsidR="00CD1E41" w:rsidRPr="00936E03" w:rsidRDefault="00CD1E41" w:rsidP="00CD1E41">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6B2E12B0" w14:textId="6FB78BA1" w:rsidR="00CD1E41" w:rsidRDefault="00CD1E41" w:rsidP="00CD1E41">
      <w:pPr>
        <w:pStyle w:val="ListParagraph"/>
        <w:spacing w:after="0" w:line="240" w:lineRule="auto"/>
        <w:ind w:left="1060"/>
        <w:contextualSpacing w:val="0"/>
        <w:rPr>
          <w:rFonts w:ascii="SimSun" w:eastAsia="SimSun" w:hAnsi="SimSun" w:cs="SimSun"/>
          <w:bCs/>
          <w:color w:val="FF0000"/>
          <w:szCs w:val="20"/>
          <w:lang w:val="en-GB" w:eastAsia="zh-CN"/>
        </w:rPr>
      </w:pPr>
    </w:p>
    <w:tbl>
      <w:tblPr>
        <w:tblStyle w:val="TableGrid"/>
        <w:tblW w:w="0" w:type="auto"/>
        <w:tblLook w:val="04A0" w:firstRow="1" w:lastRow="0" w:firstColumn="1" w:lastColumn="0" w:noHBand="0" w:noVBand="1"/>
      </w:tblPr>
      <w:tblGrid>
        <w:gridCol w:w="1271"/>
        <w:gridCol w:w="7791"/>
      </w:tblGrid>
      <w:tr w:rsidR="0085344D" w14:paraId="09D5CD11" w14:textId="77777777" w:rsidTr="004E7206">
        <w:tc>
          <w:tcPr>
            <w:tcW w:w="1271" w:type="dxa"/>
          </w:tcPr>
          <w:p w14:paraId="6BA3BFBE" w14:textId="77777777" w:rsidR="0085344D" w:rsidRDefault="0085344D" w:rsidP="004E7206">
            <w:pPr>
              <w:pStyle w:val="BodyText"/>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03FFDD34" w14:textId="23EA9E00" w:rsidR="0085344D" w:rsidRPr="000F2EE6" w:rsidRDefault="00250C7B" w:rsidP="004E7206">
            <w:pPr>
              <w:pStyle w:val="BodyText"/>
              <w:spacing w:after="0"/>
              <w:rPr>
                <w:rFonts w:eastAsia="Malgun Gothic"/>
                <w:lang w:eastAsia="ko-KR"/>
              </w:rPr>
            </w:pPr>
            <w:r>
              <w:rPr>
                <w:rFonts w:eastAsia="Malgun Gothic"/>
                <w:lang w:eastAsia="ko-KR"/>
              </w:rPr>
              <w:t>New H3</w:t>
            </w:r>
            <w:proofErr w:type="gramStart"/>
            <w:r>
              <w:rPr>
                <w:rFonts w:eastAsia="Malgun Gothic"/>
                <w:lang w:eastAsia="ko-KR"/>
              </w:rPr>
              <w:t>C(</w:t>
            </w:r>
            <w:proofErr w:type="gramEnd"/>
            <w:r>
              <w:rPr>
                <w:rFonts w:eastAsia="Malgun Gothic"/>
                <w:lang w:eastAsia="ko-KR"/>
              </w:rPr>
              <w:t>Need clarification)</w:t>
            </w:r>
            <w:r w:rsidR="0050368B">
              <w:rPr>
                <w:rFonts w:eastAsia="SimSun" w:hint="eastAsia"/>
                <w:szCs w:val="20"/>
                <w:lang w:eastAsia="zh-CN"/>
              </w:rPr>
              <w:t xml:space="preserve"> H</w:t>
            </w:r>
            <w:r w:rsidR="0050368B">
              <w:rPr>
                <w:rFonts w:eastAsia="SimSun"/>
                <w:szCs w:val="20"/>
                <w:lang w:eastAsia="zh-CN"/>
              </w:rPr>
              <w:t>uawei/Hisi</w:t>
            </w:r>
            <w:r w:rsidR="00986489">
              <w:rPr>
                <w:rFonts w:eastAsia="SimSun" w:hint="eastAsia"/>
                <w:szCs w:val="20"/>
                <w:lang w:eastAsia="zh-CN"/>
              </w:rPr>
              <w:t>, CATT</w:t>
            </w:r>
            <w:r w:rsidR="00295A7F">
              <w:rPr>
                <w:rFonts w:eastAsia="SimSun"/>
                <w:szCs w:val="20"/>
                <w:lang w:eastAsia="zh-CN"/>
              </w:rPr>
              <w:t>, LG</w:t>
            </w:r>
            <w:r w:rsidR="00C76A31">
              <w:rPr>
                <w:rFonts w:eastAsia="SimSun"/>
                <w:szCs w:val="20"/>
                <w:lang w:eastAsia="zh-CN"/>
              </w:rPr>
              <w:t>, Intel</w:t>
            </w:r>
            <w:r w:rsidR="00EE6D45">
              <w:rPr>
                <w:rFonts w:eastAsia="SimSun"/>
                <w:szCs w:val="20"/>
                <w:lang w:eastAsia="zh-CN"/>
              </w:rPr>
              <w:t xml:space="preserve">, </w:t>
            </w:r>
            <w:r w:rsidR="00EE6D45">
              <w:rPr>
                <w:rFonts w:eastAsia="SimSun" w:hint="eastAsia"/>
                <w:szCs w:val="20"/>
                <w:lang w:eastAsia="zh-CN"/>
              </w:rPr>
              <w:t>S</w:t>
            </w:r>
            <w:r w:rsidR="00EE6D45">
              <w:rPr>
                <w:rFonts w:eastAsia="SimSun"/>
                <w:szCs w:val="20"/>
                <w:lang w:eastAsia="zh-CN"/>
              </w:rPr>
              <w:t>amsung</w:t>
            </w:r>
            <w:r w:rsidR="001A16D9">
              <w:rPr>
                <w:rFonts w:eastAsia="SimSun"/>
                <w:szCs w:val="20"/>
                <w:lang w:eastAsia="zh-CN"/>
              </w:rPr>
              <w:t>, Panasonic</w:t>
            </w:r>
            <w:r w:rsidR="00A75905">
              <w:rPr>
                <w:rFonts w:eastAsia="SimSun"/>
                <w:szCs w:val="20"/>
                <w:lang w:eastAsia="zh-CN"/>
              </w:rPr>
              <w:t>, NEC</w:t>
            </w:r>
            <w:r w:rsidR="00F4080C">
              <w:rPr>
                <w:rFonts w:eastAsia="SimSun"/>
                <w:szCs w:val="20"/>
                <w:lang w:eastAsia="zh-CN"/>
              </w:rPr>
              <w:t xml:space="preserve">, </w:t>
            </w:r>
            <w:proofErr w:type="spellStart"/>
            <w:r w:rsidR="00F4080C">
              <w:rPr>
                <w:rFonts w:eastAsia="SimSun"/>
                <w:szCs w:val="20"/>
                <w:lang w:eastAsia="zh-CN"/>
              </w:rPr>
              <w:t>DOCOMO</w:t>
            </w:r>
            <w:r w:rsidR="009D376D">
              <w:rPr>
                <w:rFonts w:eastAsia="SimSun"/>
                <w:szCs w:val="20"/>
                <w:lang w:eastAsia="zh-CN"/>
              </w:rPr>
              <w:t>,vivo</w:t>
            </w:r>
            <w:proofErr w:type="spellEnd"/>
            <w:r w:rsidR="00026137">
              <w:rPr>
                <w:rFonts w:eastAsia="SimSun"/>
                <w:szCs w:val="20"/>
                <w:lang w:eastAsia="zh-CN"/>
              </w:rPr>
              <w:t xml:space="preserve">, Nokia/NSB, </w:t>
            </w:r>
            <w:r w:rsidR="00291425">
              <w:rPr>
                <w:rFonts w:eastAsia="SimSun"/>
                <w:szCs w:val="20"/>
                <w:lang w:eastAsia="zh-CN"/>
              </w:rPr>
              <w:t>InterDigital</w:t>
            </w:r>
            <w:r w:rsidR="001309BD">
              <w:rPr>
                <w:rFonts w:eastAsia="SimSun"/>
                <w:szCs w:val="20"/>
                <w:lang w:eastAsia="zh-CN"/>
              </w:rPr>
              <w:t>, Sony</w:t>
            </w:r>
          </w:p>
        </w:tc>
      </w:tr>
      <w:tr w:rsidR="0085344D" w14:paraId="403D5FD9" w14:textId="77777777" w:rsidTr="004E7206">
        <w:tc>
          <w:tcPr>
            <w:tcW w:w="1271" w:type="dxa"/>
          </w:tcPr>
          <w:p w14:paraId="6A28A8FD" w14:textId="77777777" w:rsidR="0085344D" w:rsidRDefault="0085344D" w:rsidP="004E720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4E7EB5F" w14:textId="77777777" w:rsidR="0085344D" w:rsidRDefault="0085344D" w:rsidP="004E7206">
            <w:pPr>
              <w:pStyle w:val="BodyText"/>
              <w:spacing w:after="0"/>
              <w:rPr>
                <w:rFonts w:eastAsiaTheme="minorEastAsia"/>
                <w:lang w:eastAsia="zh-CN"/>
              </w:rPr>
            </w:pPr>
          </w:p>
        </w:tc>
      </w:tr>
      <w:tr w:rsidR="0085344D" w14:paraId="59AEEC2A" w14:textId="77777777" w:rsidTr="004E7206">
        <w:tc>
          <w:tcPr>
            <w:tcW w:w="1271" w:type="dxa"/>
            <w:shd w:val="clear" w:color="auto" w:fill="D9D9D9" w:themeFill="background1" w:themeFillShade="D9"/>
          </w:tcPr>
          <w:p w14:paraId="0D92D47D" w14:textId="77777777" w:rsidR="0085344D" w:rsidRDefault="0085344D" w:rsidP="004E720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4EE6BEB" w14:textId="77777777" w:rsidR="0085344D" w:rsidRDefault="0085344D" w:rsidP="004E720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250C7B" w14:paraId="14AB31B5" w14:textId="77777777" w:rsidTr="004E7206">
        <w:tc>
          <w:tcPr>
            <w:tcW w:w="1271" w:type="dxa"/>
          </w:tcPr>
          <w:p w14:paraId="26A6E046" w14:textId="17FAE9E6" w:rsidR="00250C7B" w:rsidRDefault="00250C7B" w:rsidP="00250C7B">
            <w:pPr>
              <w:pStyle w:val="BodyText"/>
              <w:spacing w:after="0"/>
              <w:rPr>
                <w:rFonts w:eastAsiaTheme="minorEastAsia"/>
                <w:lang w:eastAsia="zh-CN"/>
              </w:rPr>
            </w:pPr>
            <w:r>
              <w:rPr>
                <w:rFonts w:eastAsiaTheme="minorEastAsia"/>
                <w:lang w:eastAsia="zh-CN"/>
              </w:rPr>
              <w:t>New H3C</w:t>
            </w:r>
          </w:p>
        </w:tc>
        <w:tc>
          <w:tcPr>
            <w:tcW w:w="7791" w:type="dxa"/>
          </w:tcPr>
          <w:p w14:paraId="6AF6AF2D" w14:textId="0FEBD1AF" w:rsidR="00250C7B" w:rsidRDefault="00250C7B" w:rsidP="00250C7B">
            <w:pPr>
              <w:pStyle w:val="BodyText"/>
              <w:spacing w:after="0"/>
              <w:rPr>
                <w:rFonts w:eastAsiaTheme="minorEastAsia"/>
                <w:lang w:eastAsia="zh-CN"/>
              </w:rPr>
            </w:pPr>
            <w:r>
              <w:rPr>
                <w:rFonts w:eastAsiaTheme="minorEastAsia"/>
                <w:lang w:eastAsia="zh-CN"/>
              </w:rPr>
              <w:t>In this case, we assume two parts of CSI for ratemapping and RE mapping although in fact there is only signle part of CSI. Is it correct?</w:t>
            </w:r>
          </w:p>
        </w:tc>
      </w:tr>
      <w:tr w:rsidR="0085344D" w14:paraId="4B4EA8F6" w14:textId="77777777" w:rsidTr="004E7206">
        <w:tc>
          <w:tcPr>
            <w:tcW w:w="1271" w:type="dxa"/>
          </w:tcPr>
          <w:p w14:paraId="069EB703" w14:textId="692592E8" w:rsidR="0085344D" w:rsidRDefault="0050368B" w:rsidP="004E7206">
            <w:pPr>
              <w:pStyle w:val="BodyText"/>
              <w:spacing w:after="0"/>
              <w:rPr>
                <w:rFonts w:eastAsiaTheme="minorEastAsia"/>
                <w:lang w:eastAsia="zh-CN"/>
              </w:rPr>
            </w:pPr>
            <w:r>
              <w:rPr>
                <w:rFonts w:eastAsia="SimSun" w:hint="eastAsia"/>
                <w:szCs w:val="20"/>
                <w:lang w:eastAsia="zh-CN"/>
              </w:rPr>
              <w:t>H</w:t>
            </w:r>
            <w:r>
              <w:rPr>
                <w:rFonts w:eastAsia="SimSun"/>
                <w:szCs w:val="20"/>
                <w:lang w:eastAsia="zh-CN"/>
              </w:rPr>
              <w:t>uawei/Hisi</w:t>
            </w:r>
          </w:p>
        </w:tc>
        <w:tc>
          <w:tcPr>
            <w:tcW w:w="7791" w:type="dxa"/>
          </w:tcPr>
          <w:p w14:paraId="11DFA1CB" w14:textId="7D4E8F7B" w:rsidR="0085344D" w:rsidRDefault="0050368B" w:rsidP="0050368B">
            <w:pPr>
              <w:pStyle w:val="BodyText"/>
              <w:spacing w:after="0"/>
              <w:rPr>
                <w:rFonts w:eastAsiaTheme="minorEastAsia"/>
                <w:lang w:eastAsia="zh-CN"/>
              </w:rPr>
            </w:pPr>
            <w:r>
              <w:rPr>
                <w:rFonts w:eastAsiaTheme="minorEastAsia" w:hint="eastAsia"/>
                <w:lang w:eastAsia="zh-CN"/>
              </w:rPr>
              <w:t>@</w:t>
            </w:r>
            <w:r>
              <w:rPr>
                <w:rFonts w:eastAsiaTheme="minorEastAsia"/>
                <w:lang w:eastAsia="zh-CN"/>
              </w:rPr>
              <w:t xml:space="preserve"> H3C As clarified in above.</w:t>
            </w:r>
          </w:p>
        </w:tc>
      </w:tr>
    </w:tbl>
    <w:p w14:paraId="23B4B265" w14:textId="77777777" w:rsidR="0085344D" w:rsidRDefault="0085344D" w:rsidP="0085344D">
      <w:pPr>
        <w:spacing w:after="0" w:line="240" w:lineRule="auto"/>
        <w:rPr>
          <w:rFonts w:eastAsiaTheme="minorEastAsia"/>
          <w:bCs/>
          <w:szCs w:val="20"/>
          <w:lang w:val="en-GB" w:eastAsia="zh-CN"/>
        </w:rPr>
      </w:pPr>
    </w:p>
    <w:p w14:paraId="7D6DE3A7" w14:textId="0031BB41" w:rsidR="00CD1E41" w:rsidRDefault="00CD1E41" w:rsidP="00CD1E41">
      <w:pPr>
        <w:spacing w:afterLines="50" w:after="120"/>
        <w:jc w:val="both"/>
        <w:rPr>
          <w:rFonts w:eastAsia="SimSun"/>
          <w:highlight w:val="lightGray"/>
          <w:lang w:eastAsia="zh-CN"/>
        </w:rPr>
      </w:pPr>
      <w:r>
        <w:rPr>
          <w:rFonts w:eastAsia="SimSun" w:hint="eastAsia"/>
          <w:highlight w:val="lightGray"/>
          <w:lang w:eastAsia="zh-CN"/>
        </w:rPr>
        <w:t xml:space="preserve">Proposal for </w:t>
      </w:r>
      <w:r w:rsidR="004223D8">
        <w:rPr>
          <w:rFonts w:eastAsia="SimSun"/>
          <w:highlight w:val="lightGray"/>
          <w:lang w:eastAsia="zh-CN"/>
        </w:rPr>
        <w:t>3</w:t>
      </w:r>
      <w:r w:rsidR="004223D8" w:rsidRPr="004223D8">
        <w:rPr>
          <w:rFonts w:eastAsia="SimSun"/>
          <w:highlight w:val="lightGray"/>
          <w:vertAlign w:val="superscript"/>
          <w:lang w:eastAsia="zh-CN"/>
        </w:rPr>
        <w:t>rd</w:t>
      </w:r>
      <w:r w:rsidR="004223D8">
        <w:rPr>
          <w:rFonts w:eastAsia="SimSun"/>
          <w:highlight w:val="lightGray"/>
          <w:lang w:eastAsia="zh-CN"/>
        </w:rPr>
        <w:t xml:space="preserve"> </w:t>
      </w:r>
      <w:r>
        <w:rPr>
          <w:rFonts w:eastAsia="SimSun" w:hint="eastAsia"/>
          <w:highlight w:val="lightGray"/>
          <w:lang w:eastAsia="zh-CN"/>
        </w:rPr>
        <w:t>round discussion:</w:t>
      </w:r>
    </w:p>
    <w:p w14:paraId="7BC368AA" w14:textId="77777777" w:rsidR="00CD1E41" w:rsidRPr="008534D2" w:rsidRDefault="00CD1E41" w:rsidP="00CD1E41">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7EF0EFC0" w14:textId="1F3A8FFA" w:rsidR="004416B3" w:rsidRDefault="00CD1E41" w:rsidP="00CD1E41">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sidR="004223D8">
        <w:rPr>
          <w:rFonts w:eastAsia="SimSun"/>
          <w:lang w:eastAsia="zh-CN"/>
        </w:rPr>
        <w:t>down-select from the two options:</w:t>
      </w:r>
    </w:p>
    <w:p w14:paraId="12932A49" w14:textId="361B3FFF" w:rsidR="00CD1E41" w:rsidRPr="008534D2" w:rsidRDefault="004223D8" w:rsidP="004223D8">
      <w:pPr>
        <w:pStyle w:val="ListParagraph"/>
        <w:numPr>
          <w:ilvl w:val="1"/>
          <w:numId w:val="80"/>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00CD1E41" w:rsidRPr="008534D2">
        <w:rPr>
          <w:rFonts w:eastAsia="SimSun"/>
          <w:lang w:eastAsia="zh-CN"/>
        </w:rPr>
        <w:t xml:space="preserve">he LP HARQ-ACK should be multiplexed on the HP PUSCH by reusing the </w:t>
      </w:r>
      <w:r w:rsidR="00CD1E41" w:rsidRPr="004223D8">
        <w:rPr>
          <w:rFonts w:eastAsia="SimSun"/>
          <w:lang w:eastAsia="zh-CN"/>
        </w:rPr>
        <w:t>rate matching/puncturing and RE mapping</w:t>
      </w:r>
      <w:r w:rsidR="00CD1E41" w:rsidRPr="008534D2">
        <w:rPr>
          <w:rFonts w:eastAsia="SimSun"/>
          <w:lang w:eastAsia="zh-CN"/>
        </w:rPr>
        <w:t xml:space="preserve"> for the legacy HARQ-ACK.</w:t>
      </w:r>
      <w:r w:rsidR="00CD1E41" w:rsidRPr="004223D8">
        <w:rPr>
          <w:rFonts w:eastAsia="SimSun"/>
          <w:lang w:eastAsia="zh-CN"/>
        </w:rPr>
        <w:t xml:space="preserve">”  </w:t>
      </w:r>
    </w:p>
    <w:p w14:paraId="32C9F4FB" w14:textId="20D229A7" w:rsidR="00CD1E41" w:rsidRPr="004223D8" w:rsidRDefault="004223D8" w:rsidP="004223D8">
      <w:pPr>
        <w:pStyle w:val="ListParagraph"/>
        <w:numPr>
          <w:ilvl w:val="1"/>
          <w:numId w:val="80"/>
        </w:numPr>
        <w:overflowPunct w:val="0"/>
        <w:autoSpaceDE w:val="0"/>
        <w:autoSpaceDN w:val="0"/>
        <w:adjustRightInd w:val="0"/>
        <w:spacing w:afterLines="50" w:after="120"/>
        <w:jc w:val="both"/>
        <w:textAlignment w:val="baseline"/>
        <w:rPr>
          <w:rFonts w:eastAsia="SimSun"/>
          <w:color w:val="FF0000"/>
          <w:lang w:eastAsia="zh-CN"/>
        </w:rPr>
      </w:pPr>
      <w:r w:rsidRPr="004223D8">
        <w:rPr>
          <w:rFonts w:eastAsia="SimSun"/>
          <w:color w:val="FF0000"/>
          <w:lang w:eastAsia="zh-CN"/>
        </w:rPr>
        <w:t>Option 2: UE follows the same behaviour as that in case of PUSCH with HP HARQ-ACK.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94E07" w:rsidRPr="00954597" w14:paraId="50437FC9" w14:textId="77777777" w:rsidTr="004E7206">
        <w:tc>
          <w:tcPr>
            <w:tcW w:w="1372" w:type="dxa"/>
            <w:shd w:val="clear" w:color="auto" w:fill="auto"/>
          </w:tcPr>
          <w:p w14:paraId="1F966071" w14:textId="77777777" w:rsidR="00294E07" w:rsidRPr="00954597" w:rsidRDefault="00294E07" w:rsidP="004E720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6FE9914" w14:textId="77777777" w:rsidR="00294E07" w:rsidRPr="00954597" w:rsidRDefault="00294E07" w:rsidP="004E7206">
            <w:pPr>
              <w:spacing w:after="120"/>
              <w:rPr>
                <w:rFonts w:eastAsia="SimSun"/>
                <w:szCs w:val="20"/>
                <w:lang w:eastAsia="zh-CN"/>
              </w:rPr>
            </w:pPr>
            <w:r w:rsidRPr="00954597">
              <w:rPr>
                <w:rFonts w:eastAsia="SimSun" w:hint="eastAsia"/>
                <w:szCs w:val="20"/>
                <w:lang w:eastAsia="zh-CN"/>
              </w:rPr>
              <w:t>Comments</w:t>
            </w:r>
          </w:p>
        </w:tc>
      </w:tr>
      <w:tr w:rsidR="00294E07" w:rsidRPr="00954597" w14:paraId="241E69FB" w14:textId="77777777" w:rsidTr="004E7206">
        <w:tc>
          <w:tcPr>
            <w:tcW w:w="1372" w:type="dxa"/>
            <w:shd w:val="clear" w:color="auto" w:fill="auto"/>
          </w:tcPr>
          <w:p w14:paraId="488A34F6" w14:textId="1B19FC43" w:rsidR="00294E07" w:rsidRPr="00954597" w:rsidRDefault="00250C7B" w:rsidP="004E7206">
            <w:pPr>
              <w:spacing w:after="120"/>
              <w:rPr>
                <w:rFonts w:eastAsia="SimSun"/>
                <w:szCs w:val="20"/>
                <w:lang w:eastAsia="zh-CN"/>
              </w:rPr>
            </w:pPr>
            <w:r>
              <w:rPr>
                <w:rFonts w:eastAsia="SimSun"/>
                <w:szCs w:val="20"/>
                <w:lang w:eastAsia="zh-CN"/>
              </w:rPr>
              <w:t>New H3C</w:t>
            </w:r>
          </w:p>
        </w:tc>
        <w:tc>
          <w:tcPr>
            <w:tcW w:w="7690" w:type="dxa"/>
            <w:shd w:val="clear" w:color="auto" w:fill="auto"/>
          </w:tcPr>
          <w:p w14:paraId="791E8D44" w14:textId="1EBB47BB" w:rsidR="00294E07" w:rsidRPr="00954597" w:rsidRDefault="00250C7B" w:rsidP="004E7206">
            <w:pPr>
              <w:spacing w:after="120"/>
              <w:rPr>
                <w:rFonts w:eastAsia="SimSun"/>
                <w:szCs w:val="20"/>
                <w:lang w:eastAsia="zh-CN"/>
              </w:rPr>
            </w:pPr>
            <w:r>
              <w:rPr>
                <w:rFonts w:eastAsia="SimSun"/>
                <w:szCs w:val="20"/>
                <w:lang w:eastAsia="zh-CN"/>
              </w:rPr>
              <w:t>We prefer option 1.</w:t>
            </w:r>
          </w:p>
        </w:tc>
      </w:tr>
      <w:tr w:rsidR="009F3681" w:rsidRPr="00954597" w14:paraId="7B06DD55" w14:textId="77777777" w:rsidTr="004E7206">
        <w:tc>
          <w:tcPr>
            <w:tcW w:w="1372" w:type="dxa"/>
            <w:shd w:val="clear" w:color="auto" w:fill="auto"/>
          </w:tcPr>
          <w:p w14:paraId="3DD49AD3" w14:textId="59B751D4" w:rsidR="009F3681" w:rsidRPr="00954597" w:rsidRDefault="009F3681" w:rsidP="009F3681">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8CB063C" w14:textId="77777777" w:rsidR="009F3681" w:rsidRDefault="009F3681" w:rsidP="009F3681">
            <w:pPr>
              <w:spacing w:after="120"/>
              <w:rPr>
                <w:rFonts w:eastAsia="SimSun"/>
                <w:szCs w:val="20"/>
                <w:lang w:eastAsia="zh-CN"/>
              </w:rPr>
            </w:pPr>
            <w:r>
              <w:rPr>
                <w:rFonts w:eastAsia="SimSun" w:hint="eastAsia"/>
                <w:szCs w:val="20"/>
                <w:lang w:eastAsia="zh-CN"/>
              </w:rPr>
              <w:t>O</w:t>
            </w:r>
            <w:r>
              <w:rPr>
                <w:rFonts w:eastAsia="SimSun"/>
                <w:szCs w:val="20"/>
                <w:lang w:eastAsia="zh-CN"/>
              </w:rPr>
              <w:t>ption 1 is simple and straightforward.</w:t>
            </w:r>
          </w:p>
          <w:p w14:paraId="204465EC" w14:textId="4FBB0BEE" w:rsidR="009F3681" w:rsidRPr="00954597" w:rsidRDefault="009F3681" w:rsidP="009F3681">
            <w:pPr>
              <w:spacing w:after="120"/>
              <w:rPr>
                <w:rFonts w:eastAsia="SimSun"/>
                <w:szCs w:val="20"/>
                <w:lang w:eastAsia="zh-CN"/>
              </w:rPr>
            </w:pPr>
            <w:r>
              <w:rPr>
                <w:rFonts w:eastAsia="SimSun" w:hint="eastAsia"/>
                <w:szCs w:val="20"/>
                <w:lang w:eastAsia="zh-CN"/>
              </w:rPr>
              <w:t>Mi</w:t>
            </w:r>
            <w:r>
              <w:rPr>
                <w:rFonts w:eastAsia="SimSun"/>
                <w:szCs w:val="20"/>
                <w:lang w:eastAsia="zh-CN"/>
              </w:rPr>
              <w:t xml:space="preserve">ssing </w:t>
            </w:r>
            <w:r>
              <w:rPr>
                <w:rFonts w:eastAsia="Malgun Gothic"/>
                <w:szCs w:val="20"/>
                <w:lang w:eastAsia="ko-KR"/>
              </w:rPr>
              <w:t>HP DL DCI is rare case, and we may not need to make optimization just for the CG HP PUSCH vs LP HARQ-ACK case.</w:t>
            </w:r>
          </w:p>
        </w:tc>
      </w:tr>
      <w:tr w:rsidR="009F3681" w:rsidRPr="00954597" w14:paraId="4974A00E" w14:textId="77777777" w:rsidTr="004E7206">
        <w:tc>
          <w:tcPr>
            <w:tcW w:w="1372" w:type="dxa"/>
            <w:shd w:val="clear" w:color="auto" w:fill="auto"/>
          </w:tcPr>
          <w:p w14:paraId="5165F479" w14:textId="25AA1D89" w:rsidR="009F3681" w:rsidRPr="00954597" w:rsidRDefault="00986489" w:rsidP="009F3681">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F60A3B1" w14:textId="0A3BD422" w:rsidR="009F3681" w:rsidRPr="00954597" w:rsidRDefault="00986489" w:rsidP="009F3681">
            <w:pPr>
              <w:spacing w:after="120"/>
              <w:rPr>
                <w:rFonts w:eastAsia="SimSun"/>
                <w:szCs w:val="20"/>
                <w:lang w:eastAsia="zh-CN"/>
              </w:rPr>
            </w:pPr>
            <w:r>
              <w:rPr>
                <w:rFonts w:eastAsia="SimSun" w:hint="eastAsia"/>
                <w:szCs w:val="20"/>
                <w:lang w:eastAsia="zh-CN"/>
              </w:rPr>
              <w:t>We prefer Option 1.</w:t>
            </w:r>
          </w:p>
        </w:tc>
      </w:tr>
      <w:tr w:rsidR="009F3681" w:rsidRPr="00954597" w14:paraId="26AD976F" w14:textId="77777777" w:rsidTr="004E7206">
        <w:tc>
          <w:tcPr>
            <w:tcW w:w="1372" w:type="dxa"/>
            <w:shd w:val="clear" w:color="auto" w:fill="auto"/>
          </w:tcPr>
          <w:p w14:paraId="1A2D225D" w14:textId="699A661A" w:rsidR="009F3681" w:rsidRPr="00295A7F" w:rsidRDefault="00295A7F" w:rsidP="009F3681">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3FD987FE" w14:textId="44776EF3" w:rsidR="009F3681" w:rsidRDefault="00295A7F" w:rsidP="007D7438">
            <w:pPr>
              <w:spacing w:after="120"/>
              <w:rPr>
                <w:rFonts w:eastAsia="Malgun Gothic"/>
                <w:szCs w:val="20"/>
                <w:lang w:eastAsia="ko-KR"/>
              </w:rPr>
            </w:pPr>
            <w:r>
              <w:rPr>
                <w:rFonts w:eastAsia="Malgun Gothic" w:hint="eastAsia"/>
                <w:szCs w:val="20"/>
                <w:lang w:eastAsia="ko-KR"/>
              </w:rPr>
              <w:t xml:space="preserve">Option 2 is </w:t>
            </w:r>
            <w:r>
              <w:rPr>
                <w:rFonts w:eastAsia="Malgun Gothic"/>
                <w:szCs w:val="20"/>
                <w:lang w:eastAsia="ko-KR"/>
              </w:rPr>
              <w:t>preferred</w:t>
            </w:r>
            <w:r>
              <w:rPr>
                <w:rFonts w:eastAsia="Malgun Gothic" w:hint="eastAsia"/>
                <w:szCs w:val="20"/>
                <w:lang w:eastAsia="ko-KR"/>
              </w:rPr>
              <w:t xml:space="preserve"> </w:t>
            </w:r>
            <w:r w:rsidR="007D7438">
              <w:rPr>
                <w:rFonts w:eastAsia="Malgun Gothic"/>
                <w:szCs w:val="20"/>
                <w:lang w:eastAsia="ko-KR"/>
              </w:rPr>
              <w:t xml:space="preserve">to avoid impact to HP </w:t>
            </w:r>
            <w:r w:rsidR="00AD7D24">
              <w:rPr>
                <w:rFonts w:eastAsia="Malgun Gothic"/>
                <w:szCs w:val="20"/>
                <w:lang w:eastAsia="ko-KR"/>
              </w:rPr>
              <w:t>UL-SCH</w:t>
            </w:r>
            <w:r w:rsidR="007D7438">
              <w:rPr>
                <w:rFonts w:eastAsia="Malgun Gothic"/>
                <w:szCs w:val="20"/>
                <w:lang w:eastAsia="ko-KR"/>
              </w:rPr>
              <w:t xml:space="preserve"> rate-matching/reliability caused by LP HARQ-ACK rate-matching since this situation is different from Rel-16.</w:t>
            </w:r>
          </w:p>
          <w:p w14:paraId="508C0521" w14:textId="06A600AE" w:rsidR="007D7438" w:rsidRPr="007D7438" w:rsidRDefault="007D7438" w:rsidP="00AD7D24">
            <w:pPr>
              <w:spacing w:after="120"/>
              <w:rPr>
                <w:rFonts w:eastAsia="Malgun Gothic"/>
                <w:szCs w:val="20"/>
                <w:lang w:eastAsia="ko-KR"/>
              </w:rPr>
            </w:pPr>
            <w:r>
              <w:rPr>
                <w:rFonts w:eastAsia="Malgun Gothic"/>
                <w:szCs w:val="20"/>
                <w:lang w:eastAsia="ko-KR"/>
              </w:rPr>
              <w:t xml:space="preserve">In Rel-16, even if UE missed HP DL DCI, there is no impact to HP </w:t>
            </w:r>
            <w:r w:rsidR="00AD7D24">
              <w:rPr>
                <w:rFonts w:eastAsia="Malgun Gothic"/>
                <w:szCs w:val="20"/>
                <w:lang w:eastAsia="ko-KR"/>
              </w:rPr>
              <w:t>UL-SCH</w:t>
            </w:r>
            <w:r>
              <w:rPr>
                <w:rFonts w:eastAsia="Malgun Gothic"/>
                <w:szCs w:val="20"/>
                <w:lang w:eastAsia="ko-KR"/>
              </w:rPr>
              <w:t xml:space="preserve"> rate-matching since the REs for 2-bit HP AN are reserved. But in this </w:t>
            </w:r>
            <w:r w:rsidR="00AD7D24">
              <w:rPr>
                <w:rFonts w:eastAsia="Malgun Gothic"/>
                <w:szCs w:val="20"/>
                <w:lang w:eastAsia="ko-KR"/>
              </w:rPr>
              <w:t xml:space="preserve">Rel-17 </w:t>
            </w:r>
            <w:r>
              <w:rPr>
                <w:rFonts w:eastAsia="Malgun Gothic"/>
                <w:szCs w:val="20"/>
                <w:lang w:eastAsia="ko-KR"/>
              </w:rPr>
              <w:t>case, if UE missed HP DL DCI, the UE would multiplex LP AN based on R15 AN rate-matching/mapping in case with Option 1 but the gNB would expect that the LP AN is multiplexed based on R15 CSI part 1 rate-matching/mapping.</w:t>
            </w:r>
            <w:r w:rsidR="00AD7D24">
              <w:rPr>
                <w:rFonts w:eastAsia="Malgun Gothic"/>
                <w:szCs w:val="20"/>
                <w:lang w:eastAsia="ko-KR"/>
              </w:rPr>
              <w:t xml:space="preserve"> Due to such wrong rate-matching, HP UL-SCH (as well as LP AN) reliability would be degraded compared to Rel-16 HP.</w:t>
            </w:r>
          </w:p>
        </w:tc>
      </w:tr>
      <w:tr w:rsidR="00C76A31" w:rsidRPr="00954597" w14:paraId="7F5C5D37" w14:textId="77777777" w:rsidTr="004E7206">
        <w:tc>
          <w:tcPr>
            <w:tcW w:w="1372" w:type="dxa"/>
            <w:shd w:val="clear" w:color="auto" w:fill="auto"/>
          </w:tcPr>
          <w:p w14:paraId="6C974BFF" w14:textId="5D1C2790" w:rsidR="00C76A31" w:rsidRPr="00954597" w:rsidRDefault="00C76A31" w:rsidP="00C76A31">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5C3D84B" w14:textId="77777777" w:rsidR="00C76A31" w:rsidRDefault="00C76A31" w:rsidP="00C76A31">
            <w:pPr>
              <w:spacing w:after="120"/>
              <w:rPr>
                <w:rFonts w:eastAsia="SimSun"/>
                <w:szCs w:val="20"/>
                <w:lang w:eastAsia="zh-CN"/>
              </w:rPr>
            </w:pPr>
            <w:r>
              <w:rPr>
                <w:rFonts w:eastAsia="SimSun"/>
                <w:szCs w:val="20"/>
                <w:lang w:eastAsia="zh-CN"/>
              </w:rPr>
              <w:t xml:space="preserve">For option 1, we agree with other companies, we don’t need to consider the impact of missed HP HARQ-ACK on HP PUSCH without UL DAI, because HP PDCCH miss-detection probability is </w:t>
            </w:r>
            <w:proofErr w:type="gramStart"/>
            <w:r>
              <w:rPr>
                <w:rFonts w:eastAsia="SimSun"/>
                <w:szCs w:val="20"/>
                <w:lang w:eastAsia="zh-CN"/>
              </w:rPr>
              <w:t>low</w:t>
            </w:r>
            <w:proofErr w:type="gramEnd"/>
            <w:r>
              <w:rPr>
                <w:rFonts w:eastAsia="SimSun"/>
                <w:szCs w:val="20"/>
                <w:lang w:eastAsia="zh-CN"/>
              </w:rPr>
              <w:t xml:space="preserve"> and no optimization was adoped in Rel-16. </w:t>
            </w:r>
          </w:p>
          <w:p w14:paraId="213D07E6" w14:textId="43B77EC0" w:rsidR="00C76A31" w:rsidRDefault="00C76A31" w:rsidP="00C76A31">
            <w:pPr>
              <w:spacing w:after="120"/>
              <w:rPr>
                <w:lang w:eastAsia="zh-CN"/>
              </w:rPr>
            </w:pPr>
            <w:proofErr w:type="gramStart"/>
            <w:r>
              <w:rPr>
                <w:rFonts w:eastAsia="SimSun"/>
                <w:szCs w:val="20"/>
                <w:lang w:eastAsia="zh-CN"/>
              </w:rPr>
              <w:t>But,</w:t>
            </w:r>
            <w:proofErr w:type="gramEnd"/>
            <w:r>
              <w:rPr>
                <w:rFonts w:eastAsia="SimSun"/>
                <w:szCs w:val="20"/>
                <w:lang w:eastAsia="zh-CN"/>
              </w:rPr>
              <w:t xml:space="preserve"> we still have concern on option 1.  </w:t>
            </w:r>
            <w:r>
              <w:rPr>
                <w:lang w:eastAsia="zh-CN"/>
              </w:rPr>
              <w:t xml:space="preserve">If the number of REs is not sufficient to carry both HP CSI and LP HARQ-ACK, it seems HP CSI would be (partially) dropped by option 1,  because if we use legacy HARQ-ACK rate matching for LP HARQ-ACK, it means, </w:t>
            </w:r>
            <w:r>
              <w:rPr>
                <w:rFonts w:eastAsia="SimSun"/>
                <w:szCs w:val="20"/>
                <w:lang w:eastAsia="zh-CN"/>
              </w:rPr>
              <w:t>when UE calculate</w:t>
            </w:r>
            <w:r>
              <w:rPr>
                <w:rFonts w:eastAsia="SimSun" w:hint="eastAsia"/>
                <w:szCs w:val="20"/>
                <w:lang w:eastAsia="zh-CN"/>
              </w:rPr>
              <w:t>s</w:t>
            </w:r>
            <w:r>
              <w:rPr>
                <w:rFonts w:eastAsia="SimSun"/>
                <w:szCs w:val="20"/>
                <w:lang w:eastAsia="zh-CN"/>
              </w:rPr>
              <w:t xml:space="preserve"> </w:t>
            </w:r>
            <w:r w:rsidRPr="002625EB">
              <w:rPr>
                <w:rFonts w:hint="eastAsia"/>
                <w:lang w:eastAsia="zh-CN"/>
              </w:rPr>
              <w:t>the number of coded modulation symbols</w:t>
            </w:r>
            <w:r>
              <w:rPr>
                <w:lang w:eastAsia="zh-CN"/>
              </w:rPr>
              <w:t xml:space="preserve"> for LP HARQ-ACK, UE does not take HP CSI into account, while </w:t>
            </w:r>
            <w:r w:rsidRPr="002625EB">
              <w:rPr>
                <w:rFonts w:hint="eastAsia"/>
                <w:lang w:eastAsia="zh-CN"/>
              </w:rPr>
              <w:t>the number of coded modulation symbols</w:t>
            </w:r>
            <w:r>
              <w:rPr>
                <w:lang w:eastAsia="zh-CN"/>
              </w:rPr>
              <w:t xml:space="preserve"> for HP CSI should take LP HARQ-ACK into account. Dropping HP CSI due to LP HARQ-ACK is undersirable. </w:t>
            </w:r>
          </w:p>
          <w:p w14:paraId="034B6B34" w14:textId="2B85AA5B" w:rsidR="00C76A31" w:rsidRPr="00954597" w:rsidRDefault="00C76A31" w:rsidP="00C76A31">
            <w:pPr>
              <w:spacing w:after="120"/>
              <w:rPr>
                <w:rFonts w:eastAsia="SimSun"/>
                <w:szCs w:val="20"/>
                <w:lang w:eastAsia="zh-CN"/>
              </w:rPr>
            </w:pPr>
            <w:r>
              <w:rPr>
                <w:lang w:eastAsia="zh-CN"/>
              </w:rPr>
              <w:t xml:space="preserve">Therefore, we prefer option 2. </w:t>
            </w:r>
          </w:p>
        </w:tc>
      </w:tr>
      <w:tr w:rsidR="00C76A31" w:rsidRPr="00954597" w14:paraId="55433632" w14:textId="77777777" w:rsidTr="004E7206">
        <w:tc>
          <w:tcPr>
            <w:tcW w:w="1372" w:type="dxa"/>
            <w:shd w:val="clear" w:color="auto" w:fill="auto"/>
          </w:tcPr>
          <w:p w14:paraId="1570F116" w14:textId="670562B2" w:rsidR="00C76A31" w:rsidRPr="00954597" w:rsidRDefault="00EE6D45" w:rsidP="00C76A31">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8DD84FA" w14:textId="207D25C6" w:rsidR="00C76A31" w:rsidRPr="00954597" w:rsidRDefault="00EE6D45" w:rsidP="00C76A31">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C76A31" w:rsidRPr="00954597" w14:paraId="14E423C5" w14:textId="77777777" w:rsidTr="004E7206">
        <w:tc>
          <w:tcPr>
            <w:tcW w:w="1372" w:type="dxa"/>
            <w:shd w:val="clear" w:color="auto" w:fill="auto"/>
          </w:tcPr>
          <w:p w14:paraId="0E831208" w14:textId="2C66E93C" w:rsidR="00C76A31" w:rsidRPr="001A16D9" w:rsidRDefault="001A16D9" w:rsidP="00C76A31">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55765AB" w14:textId="0A82B89B" w:rsidR="00C76A31" w:rsidRPr="001A16D9" w:rsidRDefault="001A16D9" w:rsidP="00C76A31">
            <w:pPr>
              <w:spacing w:after="120"/>
              <w:rPr>
                <w:rFonts w:eastAsia="Yu Mincho"/>
                <w:szCs w:val="20"/>
                <w:lang w:eastAsia="ja-JP"/>
              </w:rPr>
            </w:pPr>
            <w:r>
              <w:rPr>
                <w:rFonts w:eastAsia="Yu Mincho" w:hint="eastAsia"/>
                <w:szCs w:val="20"/>
                <w:lang w:eastAsia="ja-JP"/>
              </w:rPr>
              <w:t>W</w:t>
            </w:r>
            <w:r>
              <w:rPr>
                <w:rFonts w:eastAsia="Yu Mincho"/>
                <w:szCs w:val="20"/>
                <w:lang w:eastAsia="ja-JP"/>
              </w:rPr>
              <w:t>e prefer Option 1.</w:t>
            </w:r>
          </w:p>
        </w:tc>
      </w:tr>
      <w:tr w:rsidR="00C76A31" w:rsidRPr="00954597" w14:paraId="34562EF1" w14:textId="77777777" w:rsidTr="004E7206">
        <w:tc>
          <w:tcPr>
            <w:tcW w:w="1372" w:type="dxa"/>
            <w:shd w:val="clear" w:color="auto" w:fill="auto"/>
          </w:tcPr>
          <w:p w14:paraId="0F3CFD75" w14:textId="3613EBC9" w:rsidR="00C76A31" w:rsidRPr="00954597" w:rsidRDefault="00A75905" w:rsidP="00C76A31">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31D43085" w14:textId="2BC13001" w:rsidR="00C76A31" w:rsidRPr="00954597" w:rsidRDefault="00A75905" w:rsidP="00C76A31">
            <w:pPr>
              <w:spacing w:after="120"/>
              <w:rPr>
                <w:rFonts w:eastAsia="SimSun"/>
                <w:szCs w:val="20"/>
                <w:lang w:eastAsia="zh-CN"/>
              </w:rPr>
            </w:pPr>
            <w:r>
              <w:rPr>
                <w:rFonts w:eastAsia="Yu Mincho" w:hint="eastAsia"/>
                <w:szCs w:val="20"/>
                <w:lang w:eastAsia="ja-JP"/>
              </w:rPr>
              <w:t>W</w:t>
            </w:r>
            <w:r>
              <w:rPr>
                <w:rFonts w:eastAsia="Yu Mincho"/>
                <w:szCs w:val="20"/>
                <w:lang w:eastAsia="ja-JP"/>
              </w:rPr>
              <w:t>e prefer Option 1.</w:t>
            </w:r>
          </w:p>
        </w:tc>
      </w:tr>
      <w:tr w:rsidR="00F4080C" w:rsidRPr="00954597" w14:paraId="4B090B71" w14:textId="77777777" w:rsidTr="004E7206">
        <w:tc>
          <w:tcPr>
            <w:tcW w:w="1372" w:type="dxa"/>
            <w:shd w:val="clear" w:color="auto" w:fill="auto"/>
          </w:tcPr>
          <w:p w14:paraId="6953981C" w14:textId="6FFFF62D" w:rsidR="00F4080C" w:rsidRPr="00954597" w:rsidRDefault="00F4080C" w:rsidP="00F4080C">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6FF4BBA" w14:textId="4994179B" w:rsidR="00F4080C" w:rsidRPr="00954597" w:rsidRDefault="00F4080C" w:rsidP="00F4080C">
            <w:pPr>
              <w:spacing w:after="120"/>
              <w:rPr>
                <w:rFonts w:eastAsia="SimSun"/>
                <w:szCs w:val="20"/>
                <w:lang w:eastAsia="zh-CN"/>
              </w:rPr>
            </w:pPr>
            <w:r>
              <w:rPr>
                <w:rFonts w:eastAsia="Yu Mincho"/>
                <w:szCs w:val="20"/>
                <w:lang w:eastAsia="ja-JP"/>
              </w:rPr>
              <w:t>Prefer Option 1. Share the similar view with HW/HiSi.</w:t>
            </w:r>
          </w:p>
        </w:tc>
      </w:tr>
      <w:tr w:rsidR="009D376D" w:rsidRPr="00954597" w14:paraId="3FAEB127" w14:textId="77777777" w:rsidTr="004E7206">
        <w:tc>
          <w:tcPr>
            <w:tcW w:w="1372" w:type="dxa"/>
            <w:shd w:val="clear" w:color="auto" w:fill="auto"/>
          </w:tcPr>
          <w:p w14:paraId="3508C4F8" w14:textId="041BA3D0" w:rsidR="009D376D" w:rsidRPr="00954597" w:rsidRDefault="009D376D" w:rsidP="009D376D">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2C792C8C" w14:textId="3368160A" w:rsidR="009D376D" w:rsidRPr="00954597" w:rsidRDefault="009D376D" w:rsidP="009D376D">
            <w:pPr>
              <w:spacing w:after="120"/>
              <w:rPr>
                <w:rFonts w:eastAsia="SimSun"/>
                <w:szCs w:val="20"/>
                <w:lang w:eastAsia="zh-CN"/>
              </w:rPr>
            </w:pPr>
            <w:r>
              <w:rPr>
                <w:rFonts w:eastAsia="SimSun"/>
                <w:szCs w:val="20"/>
                <w:lang w:eastAsia="zh-CN"/>
              </w:rPr>
              <w:t>We prefer option 1.</w:t>
            </w:r>
          </w:p>
        </w:tc>
      </w:tr>
      <w:tr w:rsidR="00026137" w:rsidRPr="00954597" w14:paraId="22AC41BC" w14:textId="77777777" w:rsidTr="004E7206">
        <w:tc>
          <w:tcPr>
            <w:tcW w:w="1372" w:type="dxa"/>
            <w:shd w:val="clear" w:color="auto" w:fill="auto"/>
          </w:tcPr>
          <w:p w14:paraId="2BCF0B26" w14:textId="002189F6" w:rsidR="00026137" w:rsidRPr="00954597" w:rsidRDefault="00026137" w:rsidP="00026137">
            <w:pPr>
              <w:spacing w:after="120"/>
              <w:rPr>
                <w:rFonts w:eastAsia="SimSun"/>
                <w:szCs w:val="20"/>
                <w:lang w:eastAsia="zh-CN"/>
              </w:rPr>
            </w:pPr>
            <w:r>
              <w:rPr>
                <w:rFonts w:eastAsia="SimSun"/>
                <w:szCs w:val="20"/>
                <w:lang w:eastAsia="zh-CN"/>
              </w:rPr>
              <w:t>Nokia/NSB</w:t>
            </w:r>
          </w:p>
        </w:tc>
        <w:tc>
          <w:tcPr>
            <w:tcW w:w="7690" w:type="dxa"/>
            <w:shd w:val="clear" w:color="auto" w:fill="auto"/>
          </w:tcPr>
          <w:p w14:paraId="40EB6C73" w14:textId="21B6400A" w:rsidR="00026137" w:rsidRPr="00954597" w:rsidRDefault="00026137" w:rsidP="00026137">
            <w:pPr>
              <w:spacing w:after="120"/>
              <w:rPr>
                <w:rFonts w:eastAsia="SimSun"/>
                <w:szCs w:val="20"/>
                <w:lang w:eastAsia="zh-CN"/>
              </w:rPr>
            </w:pPr>
            <w:r>
              <w:rPr>
                <w:rFonts w:eastAsia="SimSun"/>
                <w:szCs w:val="20"/>
                <w:lang w:eastAsia="zh-CN"/>
              </w:rPr>
              <w:t xml:space="preserve">Support the proposal and prefer Option 1. </w:t>
            </w:r>
          </w:p>
        </w:tc>
      </w:tr>
      <w:tr w:rsidR="00F4080C" w:rsidRPr="00954597" w14:paraId="1555D8B4" w14:textId="77777777" w:rsidTr="004E7206">
        <w:tc>
          <w:tcPr>
            <w:tcW w:w="1372" w:type="dxa"/>
            <w:shd w:val="clear" w:color="auto" w:fill="auto"/>
          </w:tcPr>
          <w:p w14:paraId="4562877D" w14:textId="11360C0E" w:rsidR="00F4080C" w:rsidRPr="00954597" w:rsidRDefault="00625C1F" w:rsidP="00F4080C">
            <w:pPr>
              <w:spacing w:after="120"/>
              <w:rPr>
                <w:rFonts w:eastAsia="SimSun"/>
                <w:szCs w:val="20"/>
                <w:lang w:eastAsia="ko-KR"/>
              </w:rPr>
            </w:pPr>
            <w:r>
              <w:rPr>
                <w:rFonts w:eastAsia="SimSun" w:hint="eastAsia"/>
                <w:szCs w:val="20"/>
                <w:lang w:eastAsia="ko-KR"/>
              </w:rPr>
              <w:t>LG</w:t>
            </w:r>
          </w:p>
        </w:tc>
        <w:tc>
          <w:tcPr>
            <w:tcW w:w="7690" w:type="dxa"/>
            <w:shd w:val="clear" w:color="auto" w:fill="auto"/>
          </w:tcPr>
          <w:p w14:paraId="0BBE3048" w14:textId="77777777" w:rsidR="005C2BE4" w:rsidRDefault="00625C1F" w:rsidP="005C2BE4">
            <w:pPr>
              <w:spacing w:after="120"/>
              <w:rPr>
                <w:rFonts w:eastAsia="SimSun"/>
                <w:szCs w:val="20"/>
                <w:lang w:eastAsia="ko-KR"/>
              </w:rPr>
            </w:pPr>
            <w:r>
              <w:rPr>
                <w:rFonts w:eastAsia="SimSun"/>
                <w:szCs w:val="20"/>
                <w:lang w:eastAsia="ko-KR"/>
              </w:rPr>
              <w:t xml:space="preserve">@Huawei/Intel: </w:t>
            </w:r>
            <w:r w:rsidR="005C2BE4">
              <w:rPr>
                <w:rFonts w:eastAsia="SimSun"/>
                <w:szCs w:val="20"/>
                <w:lang w:eastAsia="ko-KR"/>
              </w:rPr>
              <w:t xml:space="preserve">The issue of HP PUSCH rate-matching mismatch between UE and gNB is not limited to HP CG PUSCH. HP DG PUSCH would also face same situation if the HP DG PUSCH is not configured to indicate T-DAI corresponding to LP HARQ-ACK. </w:t>
            </w:r>
          </w:p>
          <w:p w14:paraId="6FF4971B" w14:textId="76C9538F" w:rsidR="00F4080C" w:rsidRPr="00954597" w:rsidRDefault="005C2BE4" w:rsidP="005C2BE4">
            <w:pPr>
              <w:spacing w:after="120"/>
              <w:rPr>
                <w:rFonts w:eastAsia="SimSun"/>
                <w:szCs w:val="20"/>
                <w:lang w:eastAsia="ko-KR"/>
              </w:rPr>
            </w:pPr>
            <w:r>
              <w:rPr>
                <w:rFonts w:eastAsia="SimSun"/>
                <w:szCs w:val="20"/>
                <w:lang w:eastAsia="ko-KR"/>
              </w:rPr>
              <w:t xml:space="preserve">For this reason, we need to carefully design to keep comparable performance/reliability of HP PUSCH </w:t>
            </w:r>
            <w:r w:rsidR="002E5F5E">
              <w:rPr>
                <w:rFonts w:eastAsia="SimSun"/>
                <w:szCs w:val="20"/>
                <w:lang w:eastAsia="ko-KR"/>
              </w:rPr>
              <w:t>as in Rel-16.</w:t>
            </w:r>
          </w:p>
        </w:tc>
      </w:tr>
      <w:tr w:rsidR="00F4080C" w:rsidRPr="00954597" w14:paraId="72DE3FED" w14:textId="77777777" w:rsidTr="004E7206">
        <w:tc>
          <w:tcPr>
            <w:tcW w:w="1372" w:type="dxa"/>
            <w:shd w:val="clear" w:color="auto" w:fill="auto"/>
          </w:tcPr>
          <w:p w14:paraId="19672877" w14:textId="338FDBD5" w:rsidR="00F4080C" w:rsidRPr="00954597" w:rsidRDefault="00291425" w:rsidP="00F4080C">
            <w:pPr>
              <w:spacing w:after="120"/>
              <w:rPr>
                <w:rFonts w:eastAsia="SimSun"/>
                <w:szCs w:val="20"/>
                <w:lang w:eastAsia="zh-CN"/>
              </w:rPr>
            </w:pPr>
            <w:r>
              <w:rPr>
                <w:rFonts w:eastAsia="SimSun"/>
                <w:szCs w:val="20"/>
                <w:lang w:eastAsia="zh-CN"/>
              </w:rPr>
              <w:t>InterDigital</w:t>
            </w:r>
          </w:p>
        </w:tc>
        <w:tc>
          <w:tcPr>
            <w:tcW w:w="7690" w:type="dxa"/>
            <w:shd w:val="clear" w:color="auto" w:fill="auto"/>
          </w:tcPr>
          <w:p w14:paraId="2588241D" w14:textId="5018AE7B" w:rsidR="00F4080C" w:rsidRPr="00954597" w:rsidRDefault="00291425" w:rsidP="00F4080C">
            <w:pPr>
              <w:spacing w:after="120"/>
              <w:rPr>
                <w:rFonts w:eastAsia="SimSun"/>
                <w:szCs w:val="20"/>
                <w:lang w:eastAsia="zh-CN"/>
              </w:rPr>
            </w:pPr>
            <w:r>
              <w:rPr>
                <w:rFonts w:eastAsia="SimSun"/>
                <w:szCs w:val="20"/>
                <w:lang w:eastAsia="zh-CN"/>
              </w:rPr>
              <w:t>Option 1</w:t>
            </w:r>
          </w:p>
        </w:tc>
      </w:tr>
      <w:tr w:rsidR="00F4080C" w:rsidRPr="00954597" w14:paraId="20FCAA0A" w14:textId="77777777" w:rsidTr="004E7206">
        <w:tc>
          <w:tcPr>
            <w:tcW w:w="1372" w:type="dxa"/>
            <w:shd w:val="clear" w:color="auto" w:fill="auto"/>
          </w:tcPr>
          <w:p w14:paraId="53476DAB" w14:textId="1231FD7E" w:rsidR="00F4080C" w:rsidRPr="00954597" w:rsidRDefault="001309BD" w:rsidP="00F4080C">
            <w:pPr>
              <w:spacing w:after="120"/>
              <w:rPr>
                <w:rFonts w:eastAsia="SimSun"/>
                <w:szCs w:val="20"/>
                <w:lang w:eastAsia="zh-CN"/>
              </w:rPr>
            </w:pPr>
            <w:r>
              <w:rPr>
                <w:rFonts w:eastAsia="SimSun"/>
                <w:szCs w:val="20"/>
                <w:lang w:eastAsia="zh-CN"/>
              </w:rPr>
              <w:t>Sony</w:t>
            </w:r>
          </w:p>
        </w:tc>
        <w:tc>
          <w:tcPr>
            <w:tcW w:w="7690" w:type="dxa"/>
            <w:shd w:val="clear" w:color="auto" w:fill="auto"/>
          </w:tcPr>
          <w:p w14:paraId="3885C2BF" w14:textId="77777777" w:rsidR="00F4080C" w:rsidRDefault="001309BD" w:rsidP="00F4080C">
            <w:pPr>
              <w:spacing w:after="120"/>
              <w:rPr>
                <w:rFonts w:eastAsia="SimSun"/>
                <w:szCs w:val="20"/>
                <w:lang w:eastAsia="zh-CN"/>
              </w:rPr>
            </w:pPr>
            <w:r>
              <w:rPr>
                <w:rFonts w:eastAsia="SimSun"/>
                <w:szCs w:val="20"/>
                <w:lang w:eastAsia="zh-CN"/>
              </w:rPr>
              <w:t>Option 1</w:t>
            </w:r>
          </w:p>
          <w:p w14:paraId="76471BA6" w14:textId="287CD8B5" w:rsidR="001309BD" w:rsidRPr="00954597" w:rsidRDefault="001309BD" w:rsidP="00F4080C">
            <w:pPr>
              <w:spacing w:after="120"/>
              <w:rPr>
                <w:rFonts w:eastAsia="SimSun"/>
                <w:szCs w:val="20"/>
                <w:lang w:eastAsia="zh-CN"/>
              </w:rPr>
            </w:pPr>
            <w:r>
              <w:rPr>
                <w:rFonts w:eastAsia="SimSun"/>
                <w:szCs w:val="20"/>
                <w:lang w:eastAsia="zh-CN"/>
              </w:rPr>
              <w:t xml:space="preserve">@Intel: The scenario in the proposal did not include HP CSI.  </w:t>
            </w:r>
          </w:p>
        </w:tc>
      </w:tr>
      <w:tr w:rsidR="00F4080C" w:rsidRPr="00954597" w14:paraId="102A2E1F" w14:textId="77777777" w:rsidTr="004E7206">
        <w:tc>
          <w:tcPr>
            <w:tcW w:w="1372" w:type="dxa"/>
            <w:shd w:val="clear" w:color="auto" w:fill="auto"/>
          </w:tcPr>
          <w:p w14:paraId="1814097E" w14:textId="32443923" w:rsidR="00F4080C" w:rsidRPr="00954597" w:rsidRDefault="00CA31DF" w:rsidP="00F4080C">
            <w:pPr>
              <w:spacing w:after="120"/>
              <w:rPr>
                <w:rFonts w:eastAsia="SimSun"/>
                <w:szCs w:val="20"/>
                <w:lang w:eastAsia="zh-CN"/>
              </w:rPr>
            </w:pPr>
            <w:r>
              <w:rPr>
                <w:rFonts w:eastAsia="SimSun"/>
                <w:szCs w:val="20"/>
                <w:lang w:eastAsia="zh-CN"/>
              </w:rPr>
              <w:t>Apple</w:t>
            </w:r>
          </w:p>
        </w:tc>
        <w:tc>
          <w:tcPr>
            <w:tcW w:w="7690" w:type="dxa"/>
            <w:shd w:val="clear" w:color="auto" w:fill="auto"/>
          </w:tcPr>
          <w:p w14:paraId="53BCE1AB" w14:textId="23A9580E" w:rsidR="00F4080C" w:rsidRPr="00954597" w:rsidRDefault="00CA31DF" w:rsidP="00F4080C">
            <w:pPr>
              <w:spacing w:after="120"/>
              <w:rPr>
                <w:rFonts w:eastAsia="SimSun"/>
                <w:szCs w:val="20"/>
                <w:lang w:eastAsia="zh-CN"/>
              </w:rPr>
            </w:pPr>
            <w:r>
              <w:rPr>
                <w:rFonts w:eastAsia="SimSun"/>
                <w:szCs w:val="20"/>
                <w:lang w:eastAsia="zh-CN"/>
              </w:rPr>
              <w:t xml:space="preserve">Option 2 is the only viable solution. Since the Beta offset for “HARQ-ACK” is configured for “HP HARQ-ACK”, the LP HARQ-ACK should not use it. </w:t>
            </w:r>
          </w:p>
        </w:tc>
      </w:tr>
      <w:tr w:rsidR="00F4080C" w:rsidRPr="00954597" w14:paraId="7185867A" w14:textId="77777777" w:rsidTr="004E7206">
        <w:tc>
          <w:tcPr>
            <w:tcW w:w="1372" w:type="dxa"/>
            <w:shd w:val="clear" w:color="auto" w:fill="auto"/>
          </w:tcPr>
          <w:p w14:paraId="3D381C4D" w14:textId="77777777" w:rsidR="00F4080C" w:rsidRPr="00954597" w:rsidRDefault="00F4080C" w:rsidP="00F4080C">
            <w:pPr>
              <w:spacing w:after="120"/>
              <w:rPr>
                <w:rFonts w:eastAsia="SimSun"/>
                <w:szCs w:val="20"/>
                <w:lang w:eastAsia="zh-CN"/>
              </w:rPr>
            </w:pPr>
          </w:p>
        </w:tc>
        <w:tc>
          <w:tcPr>
            <w:tcW w:w="7690" w:type="dxa"/>
            <w:shd w:val="clear" w:color="auto" w:fill="auto"/>
          </w:tcPr>
          <w:p w14:paraId="2CA282ED" w14:textId="77777777" w:rsidR="00F4080C" w:rsidRPr="00954597" w:rsidRDefault="00F4080C" w:rsidP="00F4080C">
            <w:pPr>
              <w:spacing w:after="120"/>
              <w:rPr>
                <w:rFonts w:eastAsia="SimSun"/>
                <w:szCs w:val="20"/>
                <w:lang w:eastAsia="zh-CN"/>
              </w:rPr>
            </w:pPr>
          </w:p>
        </w:tc>
      </w:tr>
      <w:tr w:rsidR="00F4080C" w:rsidRPr="00954597" w14:paraId="66DA93E9" w14:textId="77777777" w:rsidTr="004E7206">
        <w:tc>
          <w:tcPr>
            <w:tcW w:w="1372" w:type="dxa"/>
            <w:shd w:val="clear" w:color="auto" w:fill="auto"/>
          </w:tcPr>
          <w:p w14:paraId="2A84E1FE" w14:textId="77777777" w:rsidR="00F4080C" w:rsidRPr="00954597" w:rsidRDefault="00F4080C" w:rsidP="00F4080C">
            <w:pPr>
              <w:spacing w:after="120"/>
              <w:rPr>
                <w:rFonts w:eastAsia="SimSun"/>
                <w:szCs w:val="20"/>
                <w:lang w:eastAsia="zh-CN"/>
              </w:rPr>
            </w:pPr>
          </w:p>
        </w:tc>
        <w:tc>
          <w:tcPr>
            <w:tcW w:w="7690" w:type="dxa"/>
            <w:shd w:val="clear" w:color="auto" w:fill="auto"/>
          </w:tcPr>
          <w:p w14:paraId="46DEA7DD" w14:textId="77777777" w:rsidR="00F4080C" w:rsidRPr="00954597" w:rsidRDefault="00F4080C" w:rsidP="00F4080C">
            <w:pPr>
              <w:spacing w:after="120"/>
              <w:rPr>
                <w:rFonts w:eastAsia="SimSun"/>
                <w:szCs w:val="20"/>
                <w:lang w:eastAsia="zh-CN"/>
              </w:rPr>
            </w:pPr>
          </w:p>
        </w:tc>
      </w:tr>
      <w:tr w:rsidR="00F4080C" w:rsidRPr="00954597" w14:paraId="7DBFD20F" w14:textId="77777777" w:rsidTr="004E7206">
        <w:tc>
          <w:tcPr>
            <w:tcW w:w="1372" w:type="dxa"/>
            <w:shd w:val="clear" w:color="auto" w:fill="auto"/>
          </w:tcPr>
          <w:p w14:paraId="6A694E8C" w14:textId="77777777" w:rsidR="00F4080C" w:rsidRPr="00954597" w:rsidRDefault="00F4080C" w:rsidP="00F4080C">
            <w:pPr>
              <w:spacing w:after="120"/>
              <w:rPr>
                <w:rFonts w:eastAsia="SimSun"/>
                <w:szCs w:val="20"/>
                <w:lang w:eastAsia="zh-CN"/>
              </w:rPr>
            </w:pPr>
          </w:p>
        </w:tc>
        <w:tc>
          <w:tcPr>
            <w:tcW w:w="7690" w:type="dxa"/>
            <w:shd w:val="clear" w:color="auto" w:fill="auto"/>
          </w:tcPr>
          <w:p w14:paraId="64F74931" w14:textId="77777777" w:rsidR="00F4080C" w:rsidRPr="00954597" w:rsidRDefault="00F4080C" w:rsidP="00F4080C">
            <w:pPr>
              <w:spacing w:after="120"/>
              <w:rPr>
                <w:rFonts w:eastAsia="SimSun"/>
                <w:szCs w:val="20"/>
                <w:lang w:eastAsia="zh-CN"/>
              </w:rPr>
            </w:pPr>
          </w:p>
        </w:tc>
      </w:tr>
      <w:tr w:rsidR="00F4080C" w:rsidRPr="00954597" w14:paraId="01E29705" w14:textId="77777777" w:rsidTr="004E7206">
        <w:tc>
          <w:tcPr>
            <w:tcW w:w="1372" w:type="dxa"/>
            <w:shd w:val="clear" w:color="auto" w:fill="auto"/>
          </w:tcPr>
          <w:p w14:paraId="42EA93EB" w14:textId="77777777" w:rsidR="00F4080C" w:rsidRPr="00954597" w:rsidRDefault="00F4080C" w:rsidP="00F4080C">
            <w:pPr>
              <w:spacing w:after="120"/>
              <w:rPr>
                <w:rFonts w:eastAsia="SimSun"/>
                <w:szCs w:val="20"/>
                <w:lang w:eastAsia="zh-CN"/>
              </w:rPr>
            </w:pPr>
          </w:p>
        </w:tc>
        <w:tc>
          <w:tcPr>
            <w:tcW w:w="7690" w:type="dxa"/>
            <w:shd w:val="clear" w:color="auto" w:fill="auto"/>
          </w:tcPr>
          <w:p w14:paraId="3C396B9F" w14:textId="77777777" w:rsidR="00F4080C" w:rsidRPr="00954597" w:rsidRDefault="00F4080C" w:rsidP="00F4080C">
            <w:pPr>
              <w:spacing w:after="120"/>
              <w:rPr>
                <w:rFonts w:eastAsia="SimSun"/>
                <w:szCs w:val="20"/>
                <w:lang w:eastAsia="zh-CN"/>
              </w:rPr>
            </w:pPr>
          </w:p>
        </w:tc>
      </w:tr>
      <w:tr w:rsidR="00F4080C" w:rsidRPr="00954597" w14:paraId="42CFEDDF" w14:textId="77777777" w:rsidTr="004E7206">
        <w:tc>
          <w:tcPr>
            <w:tcW w:w="1372" w:type="dxa"/>
            <w:shd w:val="clear" w:color="auto" w:fill="auto"/>
          </w:tcPr>
          <w:p w14:paraId="6CC84FA3" w14:textId="77777777" w:rsidR="00F4080C" w:rsidRPr="00954597" w:rsidRDefault="00F4080C" w:rsidP="00F4080C">
            <w:pPr>
              <w:spacing w:after="120"/>
              <w:rPr>
                <w:rFonts w:eastAsia="SimSun"/>
                <w:szCs w:val="20"/>
                <w:lang w:eastAsia="zh-CN"/>
              </w:rPr>
            </w:pPr>
          </w:p>
        </w:tc>
        <w:tc>
          <w:tcPr>
            <w:tcW w:w="7690" w:type="dxa"/>
            <w:shd w:val="clear" w:color="auto" w:fill="auto"/>
          </w:tcPr>
          <w:p w14:paraId="5BA42297" w14:textId="77777777" w:rsidR="00F4080C" w:rsidRPr="00954597" w:rsidRDefault="00F4080C" w:rsidP="00F4080C">
            <w:pPr>
              <w:spacing w:after="120"/>
              <w:rPr>
                <w:rFonts w:eastAsia="SimSun"/>
                <w:szCs w:val="20"/>
                <w:lang w:eastAsia="zh-CN"/>
              </w:rPr>
            </w:pPr>
          </w:p>
        </w:tc>
      </w:tr>
      <w:tr w:rsidR="00F4080C" w:rsidRPr="00954597" w14:paraId="7D46B734" w14:textId="77777777" w:rsidTr="004E7206">
        <w:tc>
          <w:tcPr>
            <w:tcW w:w="1372" w:type="dxa"/>
            <w:shd w:val="clear" w:color="auto" w:fill="auto"/>
          </w:tcPr>
          <w:p w14:paraId="3DE556E2" w14:textId="77777777" w:rsidR="00F4080C" w:rsidRPr="00954597" w:rsidRDefault="00F4080C" w:rsidP="00F4080C">
            <w:pPr>
              <w:spacing w:after="120"/>
              <w:rPr>
                <w:rFonts w:eastAsia="SimSun"/>
                <w:szCs w:val="20"/>
                <w:lang w:eastAsia="zh-CN"/>
              </w:rPr>
            </w:pPr>
          </w:p>
        </w:tc>
        <w:tc>
          <w:tcPr>
            <w:tcW w:w="7690" w:type="dxa"/>
            <w:shd w:val="clear" w:color="auto" w:fill="auto"/>
          </w:tcPr>
          <w:p w14:paraId="2242F1E6" w14:textId="77777777" w:rsidR="00F4080C" w:rsidRPr="00954597" w:rsidRDefault="00F4080C" w:rsidP="00F4080C">
            <w:pPr>
              <w:spacing w:after="120"/>
              <w:rPr>
                <w:rFonts w:eastAsia="SimSun"/>
                <w:szCs w:val="20"/>
                <w:lang w:eastAsia="zh-CN"/>
              </w:rPr>
            </w:pPr>
          </w:p>
        </w:tc>
      </w:tr>
      <w:tr w:rsidR="00F4080C" w:rsidRPr="00954597" w14:paraId="72A88165" w14:textId="77777777" w:rsidTr="004E7206">
        <w:tc>
          <w:tcPr>
            <w:tcW w:w="1372" w:type="dxa"/>
            <w:shd w:val="clear" w:color="auto" w:fill="auto"/>
          </w:tcPr>
          <w:p w14:paraId="1CEF3E01" w14:textId="77777777" w:rsidR="00F4080C" w:rsidRPr="00954597" w:rsidRDefault="00F4080C" w:rsidP="00F4080C">
            <w:pPr>
              <w:spacing w:after="120"/>
              <w:rPr>
                <w:rFonts w:eastAsia="SimSun"/>
                <w:szCs w:val="20"/>
                <w:lang w:eastAsia="zh-CN"/>
              </w:rPr>
            </w:pPr>
          </w:p>
        </w:tc>
        <w:tc>
          <w:tcPr>
            <w:tcW w:w="7690" w:type="dxa"/>
            <w:shd w:val="clear" w:color="auto" w:fill="auto"/>
          </w:tcPr>
          <w:p w14:paraId="212A666F" w14:textId="77777777" w:rsidR="00F4080C" w:rsidRPr="00954597" w:rsidRDefault="00F4080C" w:rsidP="00F4080C">
            <w:pPr>
              <w:spacing w:after="120"/>
              <w:rPr>
                <w:rFonts w:eastAsia="SimSun"/>
                <w:szCs w:val="20"/>
                <w:lang w:eastAsia="zh-CN"/>
              </w:rPr>
            </w:pPr>
          </w:p>
        </w:tc>
      </w:tr>
    </w:tbl>
    <w:p w14:paraId="57B13A2D" w14:textId="77777777" w:rsidR="008534D2" w:rsidRPr="00CD1E41" w:rsidRDefault="008534D2" w:rsidP="00CD1E41">
      <w:pPr>
        <w:overflowPunct w:val="0"/>
        <w:autoSpaceDE w:val="0"/>
        <w:autoSpaceDN w:val="0"/>
        <w:adjustRightInd w:val="0"/>
        <w:spacing w:after="180"/>
        <w:textAlignment w:val="baseline"/>
        <w:rPr>
          <w:lang w:val="en-GB"/>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711D9E04"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F54044">
      <w:pPr>
        <w:pStyle w:val="BodyText"/>
        <w:numPr>
          <w:ilvl w:val="0"/>
          <w:numId w:val="23"/>
        </w:numPr>
        <w:spacing w:after="0"/>
        <w:rPr>
          <w:rFonts w:eastAsia="SimSun"/>
          <w:lang w:val="en-GB" w:eastAsia="zh-CN"/>
        </w:rPr>
      </w:pPr>
      <w:r>
        <w:rPr>
          <w:rFonts w:eastAsia="SimSun" w:hint="eastAsia"/>
          <w:lang w:val="en-GB" w:eastAsia="zh-CN"/>
        </w:rPr>
        <w:t>Yes</w:t>
      </w:r>
    </w:p>
    <w:p w14:paraId="0E4455D4" w14:textId="386F5398" w:rsidR="004A6E72" w:rsidRPr="0006680C" w:rsidRDefault="00764370" w:rsidP="00F54044">
      <w:pPr>
        <w:pStyle w:val="BodyText"/>
        <w:numPr>
          <w:ilvl w:val="1"/>
          <w:numId w:val="23"/>
        </w:numPr>
        <w:spacing w:after="0"/>
        <w:rPr>
          <w:rFonts w:eastAsia="SimSun"/>
          <w:color w:val="0070C0"/>
          <w:lang w:val="fi-FI" w:eastAsia="zh-CN"/>
        </w:rPr>
      </w:pPr>
      <w:r w:rsidRPr="008C5806">
        <w:rPr>
          <w:rFonts w:eastAsia="SimSun" w:hint="eastAsia"/>
          <w:color w:val="2E74B5" w:themeColor="accent5" w:themeShade="BF"/>
          <w:lang w:val="fi-FI" w:eastAsia="zh-CN"/>
        </w:rPr>
        <w:t>N</w:t>
      </w:r>
      <w:r w:rsidRPr="0006680C">
        <w:rPr>
          <w:rFonts w:eastAsia="SimSun" w:hint="eastAsia"/>
          <w:color w:val="0070C0"/>
          <w:lang w:val="fi-FI" w:eastAsia="zh-CN"/>
        </w:rPr>
        <w:t xml:space="preserve">okia, </w:t>
      </w:r>
      <w:r w:rsidR="000238D2" w:rsidRPr="0006680C">
        <w:rPr>
          <w:rFonts w:eastAsia="SimSun" w:hint="eastAsia"/>
          <w:color w:val="0070C0"/>
          <w:lang w:val="fi-FI" w:eastAsia="zh-CN"/>
        </w:rPr>
        <w:t>CATT</w:t>
      </w:r>
      <w:r w:rsidR="009F4B38" w:rsidRPr="0006680C">
        <w:rPr>
          <w:rFonts w:eastAsia="SimSun" w:hint="eastAsia"/>
          <w:color w:val="0070C0"/>
          <w:lang w:val="fi-FI" w:eastAsia="zh-CN"/>
        </w:rPr>
        <w:t>,</w:t>
      </w:r>
      <w:r w:rsidR="009F4B38" w:rsidRPr="0006680C">
        <w:rPr>
          <w:rFonts w:eastAsia="SimSun"/>
          <w:color w:val="0070C0"/>
          <w:lang w:val="fi-FI" w:eastAsia="zh-CN"/>
        </w:rPr>
        <w:t xml:space="preserve"> DCM</w:t>
      </w:r>
      <w:r w:rsidR="00F90C3A" w:rsidRPr="0006680C">
        <w:rPr>
          <w:rFonts w:eastAsia="SimSun"/>
          <w:color w:val="0070C0"/>
          <w:lang w:val="fi-FI" w:eastAsia="zh-CN"/>
        </w:rPr>
        <w:t>, CTC</w:t>
      </w:r>
    </w:p>
    <w:p w14:paraId="6E9D4CE7" w14:textId="77777777" w:rsidR="004A6E72" w:rsidRDefault="00764370" w:rsidP="00F54044">
      <w:pPr>
        <w:pStyle w:val="BodyText"/>
        <w:numPr>
          <w:ilvl w:val="0"/>
          <w:numId w:val="23"/>
        </w:numPr>
        <w:spacing w:after="0"/>
        <w:rPr>
          <w:rFonts w:eastAsia="SimSun"/>
          <w:lang w:val="en-GB" w:eastAsia="zh-CN"/>
        </w:rPr>
      </w:pPr>
      <w:r>
        <w:rPr>
          <w:rFonts w:eastAsia="SimSun" w:hint="eastAsia"/>
          <w:lang w:val="en-GB" w:eastAsia="zh-CN"/>
        </w:rPr>
        <w:t>No</w:t>
      </w:r>
    </w:p>
    <w:p w14:paraId="239C1E2D" w14:textId="24C11B99" w:rsidR="004A6E72" w:rsidRDefault="00764370" w:rsidP="00F54044">
      <w:pPr>
        <w:pStyle w:val="BodyText"/>
        <w:numPr>
          <w:ilvl w:val="1"/>
          <w:numId w:val="23"/>
        </w:numPr>
        <w:spacing w:after="0"/>
        <w:rPr>
          <w:rFonts w:eastAsia="SimSun"/>
          <w:color w:val="0070C0"/>
          <w:lang w:val="en-GB" w:eastAsia="zh-CN"/>
        </w:rPr>
      </w:pPr>
      <w:r w:rsidRPr="0088127A">
        <w:rPr>
          <w:rFonts w:eastAsia="SimSun" w:hint="eastAsia"/>
          <w:color w:val="0070C0"/>
          <w:lang w:val="en-GB" w:eastAsia="zh-CN"/>
        </w:rPr>
        <w:t>ZTE</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00DA1E74"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3.3-2: Details for Bete-offset values</w:t>
      </w:r>
    </w:p>
    <w:p w14:paraId="604036BF" w14:textId="1FC463F7" w:rsidR="00B01EFC" w:rsidRDefault="00B01EFC" w:rsidP="00F54044">
      <w:pPr>
        <w:pStyle w:val="BodyText"/>
        <w:numPr>
          <w:ilvl w:val="0"/>
          <w:numId w:val="23"/>
        </w:numPr>
        <w:spacing w:after="0"/>
        <w:rPr>
          <w:rFonts w:eastAsia="SimSun"/>
          <w:lang w:val="en-GB" w:eastAsia="zh-CN"/>
        </w:rPr>
      </w:pPr>
      <w:r>
        <w:rPr>
          <w:rFonts w:eastAsia="SimSun"/>
          <w:lang w:val="en-GB" w:eastAsia="zh-CN"/>
        </w:rPr>
        <w:t xml:space="preserve">Option 1: </w:t>
      </w:r>
      <w:r w:rsidRPr="00B01EFC">
        <w:rPr>
          <w:rFonts w:eastAsia="SimSun"/>
          <w:lang w:val="en-GB" w:eastAsia="zh-CN"/>
        </w:rPr>
        <w:t>New RRC configured scaling factors can be introduced and applied on top of the set of legacy beta-offset values to generate the inter-priority beta-offset values for UCI on PUSCH</w:t>
      </w:r>
    </w:p>
    <w:p w14:paraId="410BD412" w14:textId="77777777" w:rsidR="00B01EFC" w:rsidRPr="00062453" w:rsidRDefault="00B01EFC" w:rsidP="00F54044">
      <w:pPr>
        <w:pStyle w:val="BodyText"/>
        <w:numPr>
          <w:ilvl w:val="1"/>
          <w:numId w:val="23"/>
        </w:numPr>
        <w:spacing w:after="0"/>
        <w:rPr>
          <w:rFonts w:eastAsia="SimSun"/>
          <w:lang w:eastAsia="zh-CN"/>
        </w:rPr>
      </w:pPr>
      <w:r w:rsidRPr="00062453">
        <w:rPr>
          <w:rFonts w:eastAsia="SimSun"/>
          <w:lang w:eastAsia="zh-CN"/>
        </w:rPr>
        <w:t>Scaling factor X&lt;1 can be introduced to determine the values of smaller beta-offset including the less than 1 values for LP HARQ-ACK on HP PUSCH</w:t>
      </w:r>
    </w:p>
    <w:p w14:paraId="76D9F406" w14:textId="7DD37B3F" w:rsidR="00B01EFC" w:rsidRPr="00062453" w:rsidRDefault="00B01EFC" w:rsidP="00F54044">
      <w:pPr>
        <w:pStyle w:val="BodyText"/>
        <w:numPr>
          <w:ilvl w:val="1"/>
          <w:numId w:val="23"/>
        </w:numPr>
        <w:spacing w:after="0"/>
        <w:rPr>
          <w:rFonts w:eastAsia="SimSun"/>
          <w:lang w:eastAsia="zh-CN"/>
        </w:rPr>
      </w:pPr>
      <w:r w:rsidRPr="00062453">
        <w:rPr>
          <w:rFonts w:eastAsia="SimSun"/>
          <w:lang w:eastAsia="zh-CN"/>
        </w:rPr>
        <w:t>Scaling factor Y&gt;1 can be introduced to determine the values of larger beta-offset for HP HARQ-ACK on LP PUSCH</w:t>
      </w:r>
    </w:p>
    <w:p w14:paraId="1A81320D" w14:textId="6B31F6E7" w:rsidR="00B01EFC" w:rsidRPr="00D73287" w:rsidRDefault="00B01EFC" w:rsidP="00F54044">
      <w:pPr>
        <w:pStyle w:val="BodyText"/>
        <w:numPr>
          <w:ilvl w:val="1"/>
          <w:numId w:val="23"/>
        </w:numPr>
        <w:spacing w:after="0"/>
        <w:rPr>
          <w:rFonts w:eastAsia="SimSun"/>
          <w:color w:val="0070C0"/>
          <w:lang w:val="fi-FI" w:eastAsia="zh-CN"/>
        </w:rPr>
      </w:pPr>
      <w:r w:rsidRPr="00D73287">
        <w:rPr>
          <w:rFonts w:eastAsia="SimSun"/>
          <w:color w:val="0070C0"/>
          <w:lang w:val="fi-FI" w:eastAsia="zh-CN"/>
        </w:rPr>
        <w:t>HW</w:t>
      </w:r>
    </w:p>
    <w:p w14:paraId="417AE4FA" w14:textId="6FED82CE" w:rsidR="00D73287" w:rsidRPr="00D73287" w:rsidRDefault="00512E2F" w:rsidP="00F54044">
      <w:pPr>
        <w:pStyle w:val="BodyText"/>
        <w:numPr>
          <w:ilvl w:val="0"/>
          <w:numId w:val="23"/>
        </w:numPr>
        <w:spacing w:after="0"/>
        <w:rPr>
          <w:rFonts w:eastAsia="SimSun"/>
          <w:lang w:val="en-GB" w:eastAsia="zh-CN"/>
        </w:rPr>
      </w:pPr>
      <w:r>
        <w:rPr>
          <w:rFonts w:eastAsia="SimSun"/>
          <w:lang w:val="en-GB" w:eastAsia="zh-CN"/>
        </w:rPr>
        <w:t xml:space="preserve">Opion 2: </w:t>
      </w:r>
      <w:r w:rsidR="00D73287" w:rsidRPr="00D73287">
        <w:rPr>
          <w:rFonts w:eastAsia="SimSun"/>
          <w:lang w:val="en-GB" w:eastAsia="zh-CN"/>
        </w:rPr>
        <w:t>Introduce 8 new values for Table 9.3-1 in TS38.213, as shown in Table 1.</w:t>
      </w:r>
    </w:p>
    <w:p w14:paraId="22AF28EF" w14:textId="77777777" w:rsidR="00D73287" w:rsidRPr="00062453" w:rsidRDefault="00D73287" w:rsidP="00D73287">
      <w:pPr>
        <w:pStyle w:val="BodyText"/>
        <w:spacing w:after="0"/>
        <w:jc w:val="center"/>
        <w:rPr>
          <w:rFonts w:eastAsia="SimSun"/>
          <w:lang w:eastAsia="zh-CN"/>
        </w:rPr>
      </w:pPr>
      <w:r w:rsidRPr="00062453">
        <w:rPr>
          <w:rFonts w:eastAsia="SimSun"/>
          <w:lang w:eastAsia="zh-CN"/>
        </w:rPr>
        <w:t xml:space="preserve">Table </w:t>
      </w:r>
      <w:r w:rsidRPr="00062453">
        <w:rPr>
          <w:rFonts w:eastAsia="SimSun" w:hint="eastAsia"/>
          <w:lang w:eastAsia="zh-CN"/>
        </w:rPr>
        <w:t xml:space="preserve">1: Mapping of </w:t>
      </w:r>
      <w:r w:rsidRPr="00062453">
        <w:rPr>
          <w:rFonts w:eastAsia="SimSun"/>
          <w:lang w:eastAsia="zh-CN"/>
        </w:rPr>
        <w:t>beta_</w:t>
      </w:r>
      <w:r w:rsidRPr="00062453">
        <w:rPr>
          <w:rFonts w:eastAsia="SimSun" w:hint="eastAsia"/>
          <w:lang w:eastAsia="zh-CN"/>
        </w:rPr>
        <w:t xml:space="preserve">offset values </w:t>
      </w:r>
      <w:r w:rsidRPr="00062453">
        <w:rPr>
          <w:rFonts w:eastAsia="SimSun"/>
          <w:lang w:eastAsia="zh-CN"/>
        </w:rPr>
        <w:t xml:space="preserve">for HARQ-ACK information </w:t>
      </w:r>
      <w:r w:rsidRPr="00062453">
        <w:rPr>
          <w:rFonts w:eastAsia="SimSun" w:hint="eastAsia"/>
          <w:lang w:eastAsia="zh-CN"/>
        </w:rPr>
        <w:t xml:space="preserve">and the index </w:t>
      </w:r>
      <w:r w:rsidRPr="00062453">
        <w:rPr>
          <w:rFonts w:eastAsia="SimSun"/>
          <w:lang w:eastAsia="zh-CN"/>
        </w:rPr>
        <w:t>signalled</w:t>
      </w:r>
      <w:r w:rsidRPr="00062453">
        <w:rPr>
          <w:rFonts w:eastAsia="SimSun" w:hint="eastAsia"/>
          <w:lang w:eastAsia="zh-CN"/>
        </w:rPr>
        <w:t xml:space="preserve"> by higher layers</w:t>
      </w:r>
    </w:p>
    <w:tbl>
      <w:tblPr>
        <w:tblStyle w:val="TableGrid"/>
        <w:tblW w:w="0" w:type="auto"/>
        <w:jc w:val="center"/>
        <w:tblLook w:val="04A0" w:firstRow="1" w:lastRow="0" w:firstColumn="1" w:lastColumn="0" w:noHBand="0" w:noVBand="1"/>
      </w:tblPr>
      <w:tblGrid>
        <w:gridCol w:w="3402"/>
        <w:gridCol w:w="2263"/>
      </w:tblGrid>
      <w:tr w:rsidR="00D73287" w14:paraId="3785D676" w14:textId="77777777" w:rsidTr="00D0338E">
        <w:trPr>
          <w:jc w:val="center"/>
        </w:trPr>
        <w:tc>
          <w:tcPr>
            <w:tcW w:w="3402" w:type="dxa"/>
            <w:vAlign w:val="center"/>
          </w:tcPr>
          <w:p w14:paraId="34C211B2" w14:textId="77777777" w:rsidR="00D73287" w:rsidRDefault="006050F6" w:rsidP="00D73287">
            <w:pPr>
              <w:pStyle w:val="BodyText"/>
              <w:spacing w:after="0" w:line="240" w:lineRule="auto"/>
              <w:jc w:val="center"/>
              <w:rPr>
                <w:rFonts w:eastAsiaTheme="minorEastAsia"/>
                <w:lang w:eastAsia="zh-CN"/>
              </w:rPr>
            </w:pPr>
            <w:r w:rsidRPr="00B916EC">
              <w:rPr>
                <w:noProof/>
                <w:position w:val="-12"/>
              </w:rPr>
              <w:object w:dxaOrig="840" w:dyaOrig="360" w14:anchorId="4062581D">
                <v:shape id="_x0000_i1040" type="#_x0000_t75" alt="" style="width:44.25pt;height:21.15pt;mso-width-percent:0;mso-height-percent:0;mso-width-percent:0;mso-height-percent:0" o:ole="">
                  <v:imagedata r:id="rId50" o:title=""/>
                </v:shape>
                <o:OLEObject Type="Embed" ProgID="Equation.3" ShapeID="_x0000_i1040" DrawAspect="Content" ObjectID="_1704272293" r:id="rId51"/>
              </w:object>
            </w:r>
            <w:r w:rsidR="00D73287" w:rsidRPr="00B916EC">
              <w:t xml:space="preserve"> or </w:t>
            </w:r>
            <w:r w:rsidRPr="00B916EC">
              <w:rPr>
                <w:noProof/>
                <w:position w:val="-12"/>
              </w:rPr>
              <w:object w:dxaOrig="840" w:dyaOrig="360" w14:anchorId="7E9CF23D">
                <v:shape id="_x0000_i1039" type="#_x0000_t75" alt="" style="width:44.25pt;height:21.15pt;mso-width-percent:0;mso-height-percent:0;mso-width-percent:0;mso-height-percent:0" o:ole="">
                  <v:imagedata r:id="rId52" o:title=""/>
                </v:shape>
                <o:OLEObject Type="Embed" ProgID="Equation.3" ShapeID="_x0000_i1039" DrawAspect="Content" ObjectID="_1704272294" r:id="rId53"/>
              </w:object>
            </w:r>
            <w:r w:rsidR="00D73287" w:rsidRPr="00B916EC">
              <w:t xml:space="preserve"> </w:t>
            </w:r>
            <w:r w:rsidRPr="00B916EC">
              <w:rPr>
                <w:noProof/>
                <w:position w:val="-12"/>
              </w:rPr>
              <w:object w:dxaOrig="840" w:dyaOrig="360" w14:anchorId="18B23DFA">
                <v:shape id="_x0000_i1038" type="#_x0000_t75" alt="" style="width:44.25pt;height:21.15pt;mso-width-percent:0;mso-height-percent:0;mso-width-percent:0;mso-height-percent:0" o:ole="">
                  <v:imagedata r:id="rId54" o:title=""/>
                </v:shape>
                <o:OLEObject Type="Embed" ProgID="Equation.3" ShapeID="_x0000_i1038" DrawAspect="Content" ObjectID="_1704272295" r:id="rId55"/>
              </w:object>
            </w:r>
          </w:p>
        </w:tc>
        <w:tc>
          <w:tcPr>
            <w:tcW w:w="2263" w:type="dxa"/>
            <w:vAlign w:val="center"/>
          </w:tcPr>
          <w:p w14:paraId="142DAE56" w14:textId="77777777" w:rsidR="00D73287" w:rsidRDefault="006050F6" w:rsidP="00D73287">
            <w:pPr>
              <w:pStyle w:val="BodyText"/>
              <w:spacing w:after="0" w:line="240" w:lineRule="auto"/>
              <w:jc w:val="center"/>
              <w:rPr>
                <w:rFonts w:eastAsiaTheme="minorEastAsia"/>
                <w:lang w:eastAsia="zh-CN"/>
              </w:rPr>
            </w:pPr>
            <w:r w:rsidRPr="00B916EC">
              <w:rPr>
                <w:noProof/>
                <w:position w:val="-10"/>
              </w:rPr>
              <w:object w:dxaOrig="900" w:dyaOrig="340" w14:anchorId="2781F425">
                <v:shape id="_x0000_i1037" type="#_x0000_t75" alt="" style="width:44.25pt;height:21.15pt;mso-width-percent:0;mso-height-percent:0;mso-width-percent:0;mso-height-percent:0" o:ole="">
                  <v:imagedata r:id="rId56" o:title=""/>
                </v:shape>
                <o:OLEObject Type="Embed" ProgID="Equation.3" ShapeID="_x0000_i1037" DrawAspect="Content" ObjectID="_1704272296" r:id="rId57"/>
              </w:object>
            </w:r>
          </w:p>
        </w:tc>
      </w:tr>
      <w:tr w:rsidR="00D73287" w14:paraId="7C22B58D" w14:textId="77777777" w:rsidTr="00D0338E">
        <w:trPr>
          <w:jc w:val="center"/>
        </w:trPr>
        <w:tc>
          <w:tcPr>
            <w:tcW w:w="3402" w:type="dxa"/>
            <w:vAlign w:val="center"/>
          </w:tcPr>
          <w:p w14:paraId="24812FB5"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0B0FE72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4A5DFA2A" w14:textId="77777777" w:rsidTr="00D0338E">
        <w:trPr>
          <w:jc w:val="center"/>
        </w:trPr>
        <w:tc>
          <w:tcPr>
            <w:tcW w:w="3402" w:type="dxa"/>
            <w:vAlign w:val="center"/>
          </w:tcPr>
          <w:p w14:paraId="5A9BD6E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78F9543"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462737B1" w14:textId="77777777" w:rsidTr="00D0338E">
        <w:trPr>
          <w:jc w:val="center"/>
        </w:trPr>
        <w:tc>
          <w:tcPr>
            <w:tcW w:w="3402" w:type="dxa"/>
            <w:vAlign w:val="center"/>
          </w:tcPr>
          <w:p w14:paraId="1252FA66"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145CC611"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7F329307" w14:textId="77777777" w:rsidTr="00D0338E">
        <w:trPr>
          <w:jc w:val="center"/>
        </w:trPr>
        <w:tc>
          <w:tcPr>
            <w:tcW w:w="3402" w:type="dxa"/>
            <w:vAlign w:val="center"/>
          </w:tcPr>
          <w:p w14:paraId="6990600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lastRenderedPageBreak/>
              <w:t>1</w:t>
            </w:r>
            <w:r>
              <w:rPr>
                <w:rFonts w:eastAsiaTheme="minorEastAsia"/>
                <w:lang w:eastAsia="zh-CN"/>
              </w:rPr>
              <w:t>9</w:t>
            </w:r>
          </w:p>
        </w:tc>
        <w:tc>
          <w:tcPr>
            <w:tcW w:w="2263" w:type="dxa"/>
            <w:vAlign w:val="center"/>
          </w:tcPr>
          <w:p w14:paraId="62C01D58"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1360A220" w14:textId="77777777" w:rsidTr="00D0338E">
        <w:trPr>
          <w:jc w:val="center"/>
        </w:trPr>
        <w:tc>
          <w:tcPr>
            <w:tcW w:w="3402" w:type="dxa"/>
            <w:vAlign w:val="center"/>
          </w:tcPr>
          <w:p w14:paraId="523F807B"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6930E225"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075A671" w14:textId="77777777" w:rsidTr="00D0338E">
        <w:trPr>
          <w:jc w:val="center"/>
        </w:trPr>
        <w:tc>
          <w:tcPr>
            <w:tcW w:w="3402" w:type="dxa"/>
            <w:vAlign w:val="center"/>
          </w:tcPr>
          <w:p w14:paraId="7D3862B0"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772EFB8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DA20864" w14:textId="77777777" w:rsidTr="00D0338E">
        <w:trPr>
          <w:jc w:val="center"/>
        </w:trPr>
        <w:tc>
          <w:tcPr>
            <w:tcW w:w="3402" w:type="dxa"/>
            <w:vAlign w:val="center"/>
          </w:tcPr>
          <w:p w14:paraId="1C7F22E1"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5469E5C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46B5671D" w14:textId="77777777" w:rsidTr="00D0338E">
        <w:trPr>
          <w:jc w:val="center"/>
        </w:trPr>
        <w:tc>
          <w:tcPr>
            <w:tcW w:w="3402" w:type="dxa"/>
            <w:vAlign w:val="center"/>
          </w:tcPr>
          <w:p w14:paraId="4C28EE7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595255E0"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7FE62B41" w14:textId="5E9A0ABB" w:rsidR="00D73287" w:rsidRPr="00D73287" w:rsidRDefault="00D73287" w:rsidP="00F54044">
      <w:pPr>
        <w:pStyle w:val="BodyText"/>
        <w:numPr>
          <w:ilvl w:val="1"/>
          <w:numId w:val="23"/>
        </w:numPr>
        <w:spacing w:after="0"/>
        <w:rPr>
          <w:rFonts w:eastAsia="SimSun"/>
          <w:color w:val="0070C0"/>
          <w:lang w:val="fi-FI" w:eastAsia="zh-CN"/>
        </w:rPr>
      </w:pPr>
      <w:r>
        <w:rPr>
          <w:rFonts w:eastAsia="SimSun"/>
          <w:color w:val="0070C0"/>
          <w:lang w:val="fi-FI" w:eastAsia="zh-CN"/>
        </w:rPr>
        <w:t>OPPO</w:t>
      </w:r>
    </w:p>
    <w:p w14:paraId="7FE52D8A" w14:textId="77777777" w:rsidR="00B01EFC" w:rsidRPr="00FC50C1" w:rsidRDefault="00B01EFC"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79DEC07D" w14:textId="77777777" w:rsidR="004131A3" w:rsidRPr="00B01EFC" w:rsidRDefault="00637D53" w:rsidP="00637D53">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11</w:t>
            </w:r>
            <w:r w:rsidRPr="008B1F02">
              <w:rPr>
                <w:b/>
                <w:sz w:val="22"/>
                <w:szCs w:val="22"/>
                <w:lang w:val="en-GB"/>
              </w:rPr>
              <w:t xml:space="preserve">: For the scenarios of </w:t>
            </w:r>
            <w:r w:rsidRPr="008B1F02">
              <w:rPr>
                <w:b/>
                <w:sz w:val="22"/>
                <w:szCs w:val="22"/>
                <w:lang w:val="en-GB" w:eastAsia="zh-CN"/>
              </w:rPr>
              <w:t>multiplexing HARQ-ACK bits in PUSCH of different p</w:t>
            </w:r>
            <w:r w:rsidRPr="00B01EFC">
              <w:rPr>
                <w:b/>
                <w:sz w:val="22"/>
                <w:szCs w:val="22"/>
                <w:lang w:val="en-GB" w:eastAsia="zh-CN"/>
              </w:rPr>
              <w:t>riorities, RAN1 shall support</w:t>
            </w:r>
            <w:r w:rsidRPr="00B01EFC">
              <w:rPr>
                <w:b/>
                <w:sz w:val="22"/>
                <w:szCs w:val="22"/>
                <w:lang w:val="en-GB"/>
              </w:rPr>
              <w:t xml:space="preserve"> an additional </w:t>
            </w:r>
            <w:r w:rsidRPr="00B01EFC">
              <w:rPr>
                <w:rStyle w:val="normaltextrun"/>
                <w:rFonts w:eastAsia="Batang"/>
                <w:b/>
                <w:color w:val="000000"/>
                <w:sz w:val="22"/>
                <w:szCs w:val="22"/>
              </w:rPr>
              <w:t>beta-offset value of 0 to enable gNB enabling/disabling multiplexing HARQ-ACK in DG PUSCH of different priority</w:t>
            </w:r>
            <w:r w:rsidRPr="00B01EFC">
              <w:rPr>
                <w:b/>
                <w:sz w:val="22"/>
                <w:szCs w:val="22"/>
                <w:lang w:val="en-GB"/>
              </w:rPr>
              <w:t>.</w:t>
            </w:r>
          </w:p>
          <w:p w14:paraId="718B85BA" w14:textId="77777777" w:rsidR="004A196C" w:rsidRPr="00FC31A4" w:rsidRDefault="004A196C" w:rsidP="004A196C">
            <w:pPr>
              <w:spacing w:after="0"/>
              <w:ind w:left="284"/>
              <w:jc w:val="both"/>
              <w:rPr>
                <w:b/>
                <w:bCs/>
                <w:sz w:val="22"/>
                <w:szCs w:val="22"/>
                <w:lang w:val="en-GB"/>
              </w:rPr>
            </w:pPr>
            <w:r w:rsidRPr="00FC31A4">
              <w:rPr>
                <w:b/>
                <w:bCs/>
                <w:sz w:val="22"/>
                <w:szCs w:val="22"/>
              </w:rPr>
              <w:t>Proposal 3.</w:t>
            </w:r>
            <w:r>
              <w:rPr>
                <w:b/>
                <w:bCs/>
                <w:sz w:val="22"/>
                <w:szCs w:val="22"/>
              </w:rPr>
              <w:t>18</w:t>
            </w:r>
            <w:r w:rsidRPr="00FC31A4">
              <w:rPr>
                <w:b/>
                <w:bCs/>
                <w:sz w:val="22"/>
                <w:szCs w:val="22"/>
              </w:rPr>
              <w:t xml:space="preserve">: For the scenarios where multiplexing low-priority HARQ-ACK in high-priority PUSCH, </w:t>
            </w:r>
            <w:r w:rsidRPr="00FC31A4">
              <w:rPr>
                <w:b/>
                <w:bCs/>
                <w:sz w:val="22"/>
                <w:szCs w:val="22"/>
                <w:lang w:val="en-GB"/>
              </w:rPr>
              <w:t>low-priority HARQ-ACK bits</w:t>
            </w:r>
            <w:r w:rsidRPr="00FC31A4">
              <w:rPr>
                <w:b/>
                <w:bCs/>
                <w:sz w:val="22"/>
                <w:szCs w:val="22"/>
              </w:rPr>
              <w:t xml:space="preserve"> </w:t>
            </w:r>
            <w:r>
              <w:rPr>
                <w:b/>
                <w:bCs/>
                <w:sz w:val="22"/>
                <w:szCs w:val="22"/>
              </w:rPr>
              <w:t xml:space="preserve">are dropped (e.g., via setting beta-offset=0) in case no sufficient resource to multiplex all low-priority HARQ-ACK bits. </w:t>
            </w:r>
          </w:p>
          <w:p w14:paraId="12907530" w14:textId="54C08C9A" w:rsidR="004A196C" w:rsidRPr="004A196C" w:rsidRDefault="004A196C" w:rsidP="00637D53">
            <w:pPr>
              <w:spacing w:after="120" w:line="256" w:lineRule="auto"/>
              <w:ind w:left="284"/>
              <w:jc w:val="both"/>
              <w:rPr>
                <w:b/>
                <w:sz w:val="22"/>
                <w:szCs w:val="22"/>
                <w:lang w:val="en-GB"/>
              </w:rPr>
            </w:pPr>
          </w:p>
        </w:tc>
      </w:tr>
      <w:tr w:rsidR="00637D53" w14:paraId="55AEA04B" w14:textId="77777777">
        <w:tc>
          <w:tcPr>
            <w:tcW w:w="1509" w:type="dxa"/>
            <w:shd w:val="clear" w:color="auto" w:fill="auto"/>
          </w:tcPr>
          <w:p w14:paraId="3E7376D0" w14:textId="6C33E9D1" w:rsidR="00637D53" w:rsidRDefault="00B01EFC">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4ACEE836" w14:textId="77777777" w:rsidR="00B01EFC" w:rsidRDefault="00B01EFC" w:rsidP="00B01EFC">
            <w:pPr>
              <w:spacing w:before="120"/>
              <w:rPr>
                <w:b/>
                <w:i/>
                <w:lang w:eastAsia="zh-CN"/>
              </w:rPr>
            </w:pPr>
            <w:r w:rsidRPr="0096533D">
              <w:rPr>
                <w:b/>
                <w:i/>
                <w:u w:val="single"/>
                <w:lang w:eastAsia="zh-CN"/>
              </w:rPr>
              <w:t>Proposal 2</w:t>
            </w:r>
            <w:r>
              <w:rPr>
                <w:b/>
                <w:i/>
                <w:u w:val="single"/>
                <w:lang w:eastAsia="zh-CN"/>
              </w:rPr>
              <w:t>9</w:t>
            </w:r>
            <w:r w:rsidRPr="0096533D">
              <w:rPr>
                <w:b/>
                <w:i/>
                <w:lang w:eastAsia="zh-CN"/>
              </w:rPr>
              <w:t xml:space="preserve">: </w:t>
            </w:r>
            <w:r>
              <w:rPr>
                <w:b/>
                <w:i/>
                <w:lang w:eastAsia="zh-CN"/>
              </w:rPr>
              <w:t xml:space="preserve">New RRC configured scaling factors </w:t>
            </w:r>
            <w:r>
              <w:rPr>
                <w:b/>
                <w:i/>
              </w:rPr>
              <w:t>can</w:t>
            </w:r>
            <w:r w:rsidRPr="002156AD">
              <w:rPr>
                <w:b/>
                <w:i/>
              </w:rPr>
              <w:t xml:space="preserve"> </w:t>
            </w:r>
            <w:r>
              <w:rPr>
                <w:b/>
                <w:i/>
                <w:lang w:eastAsia="zh-CN"/>
              </w:rPr>
              <w:t>be introduced and applied on top of the set of legacy beta-offset values to generate the</w:t>
            </w:r>
            <w:r w:rsidRPr="00D618E1">
              <w:rPr>
                <w:b/>
                <w:i/>
                <w:lang w:eastAsia="zh-CN"/>
              </w:rPr>
              <w:t xml:space="preserve"> </w:t>
            </w:r>
            <w:r>
              <w:rPr>
                <w:b/>
                <w:i/>
                <w:lang w:eastAsia="zh-CN"/>
              </w:rPr>
              <w:t>inter-priority beta-offset values for UCI on PUSCH</w:t>
            </w:r>
          </w:p>
          <w:p w14:paraId="7EAF2F90" w14:textId="77777777" w:rsidR="00B01EFC" w:rsidRDefault="00B01EFC" w:rsidP="00B01EFC">
            <w:pPr>
              <w:pStyle w:val="ListParagraph"/>
              <w:numPr>
                <w:ilvl w:val="0"/>
                <w:numId w:val="8"/>
              </w:numPr>
              <w:overflowPunct w:val="0"/>
              <w:spacing w:after="0" w:line="240" w:lineRule="auto"/>
              <w:contextualSpacing w:val="0"/>
              <w:textAlignment w:val="baseline"/>
              <w:rPr>
                <w:b/>
                <w:i/>
              </w:rPr>
            </w:pPr>
            <w:r>
              <w:rPr>
                <w:b/>
                <w:i/>
              </w:rPr>
              <w:t xml:space="preserve">Scaling factor </w:t>
            </w:r>
            <w:r w:rsidRPr="00AD7F37">
              <w:rPr>
                <w:b/>
                <w:i/>
              </w:rPr>
              <w:t xml:space="preserve">X&lt;1 </w:t>
            </w:r>
            <w:r>
              <w:rPr>
                <w:b/>
                <w:i/>
              </w:rPr>
              <w:t>can</w:t>
            </w:r>
            <w:r w:rsidRPr="00AD7F37">
              <w:rPr>
                <w:b/>
                <w:i/>
              </w:rPr>
              <w:t xml:space="preserve"> be introduced to determine the value</w:t>
            </w:r>
            <w:r>
              <w:rPr>
                <w:b/>
                <w:i/>
              </w:rPr>
              <w:t>s</w:t>
            </w:r>
            <w:r w:rsidRPr="00AD7F37">
              <w:rPr>
                <w:b/>
                <w:i/>
              </w:rPr>
              <w:t xml:space="preserve"> of </w:t>
            </w:r>
            <w:r>
              <w:rPr>
                <w:b/>
                <w:i/>
              </w:rPr>
              <w:t xml:space="preserve">smaller </w:t>
            </w:r>
            <w:r w:rsidRPr="00AD7F37">
              <w:rPr>
                <w:b/>
                <w:i/>
              </w:rPr>
              <w:t xml:space="preserve">beta-offset </w:t>
            </w:r>
            <w:r>
              <w:rPr>
                <w:b/>
                <w:i/>
              </w:rPr>
              <w:t xml:space="preserve">including the </w:t>
            </w:r>
            <w:r w:rsidRPr="00AD7F37">
              <w:rPr>
                <w:b/>
                <w:i/>
              </w:rPr>
              <w:t>less than 1</w:t>
            </w:r>
            <w:r>
              <w:rPr>
                <w:b/>
                <w:i/>
              </w:rPr>
              <w:t xml:space="preserve"> values</w:t>
            </w:r>
            <w:r w:rsidRPr="00AD7F37">
              <w:rPr>
                <w:b/>
                <w:i/>
              </w:rPr>
              <w:t xml:space="preserve"> for LP HARQ-ACK on HP PUSCH</w:t>
            </w:r>
          </w:p>
          <w:p w14:paraId="21C0ABB7" w14:textId="77777777" w:rsidR="00B01EFC" w:rsidRPr="004820A5" w:rsidRDefault="00B01EFC" w:rsidP="00B01EFC">
            <w:pPr>
              <w:pStyle w:val="ListParagraph"/>
              <w:numPr>
                <w:ilvl w:val="0"/>
                <w:numId w:val="8"/>
              </w:numPr>
              <w:overflowPunct w:val="0"/>
              <w:spacing w:after="120" w:line="240" w:lineRule="auto"/>
              <w:contextualSpacing w:val="0"/>
              <w:textAlignment w:val="baseline"/>
              <w:rPr>
                <w:b/>
                <w:i/>
              </w:rPr>
            </w:pPr>
            <w:r>
              <w:rPr>
                <w:b/>
                <w:i/>
              </w:rPr>
              <w:t>Scaling factor Y&gt;</w:t>
            </w:r>
            <w:r w:rsidRPr="00AE61FD">
              <w:rPr>
                <w:b/>
                <w:i/>
              </w:rPr>
              <w:t xml:space="preserve">1 </w:t>
            </w:r>
            <w:r>
              <w:rPr>
                <w:b/>
                <w:i/>
              </w:rPr>
              <w:t>can</w:t>
            </w:r>
            <w:r w:rsidRPr="00AD7F37">
              <w:rPr>
                <w:b/>
                <w:i/>
              </w:rPr>
              <w:t xml:space="preserve"> </w:t>
            </w:r>
            <w:r w:rsidRPr="00AE61FD">
              <w:rPr>
                <w:b/>
                <w:i/>
              </w:rPr>
              <w:t>be introduced to determine the value</w:t>
            </w:r>
            <w:r>
              <w:rPr>
                <w:b/>
                <w:i/>
              </w:rPr>
              <w:t>s</w:t>
            </w:r>
            <w:r w:rsidRPr="00AE61FD">
              <w:rPr>
                <w:b/>
                <w:i/>
              </w:rPr>
              <w:t xml:space="preserve"> of </w:t>
            </w:r>
            <w:r>
              <w:rPr>
                <w:b/>
                <w:i/>
              </w:rPr>
              <w:t xml:space="preserve">larger </w:t>
            </w:r>
            <w:r w:rsidRPr="00AE61FD">
              <w:rPr>
                <w:b/>
                <w:i/>
              </w:rPr>
              <w:t xml:space="preserve">beta-offset for </w:t>
            </w:r>
            <w:r>
              <w:rPr>
                <w:b/>
                <w:i/>
              </w:rPr>
              <w:t>H</w:t>
            </w:r>
            <w:r w:rsidRPr="00AE61FD">
              <w:rPr>
                <w:b/>
                <w:i/>
              </w:rPr>
              <w:t xml:space="preserve">P HARQ-ACK on </w:t>
            </w:r>
            <w:r>
              <w:rPr>
                <w:b/>
                <w:i/>
              </w:rPr>
              <w:t>L</w:t>
            </w:r>
            <w:r w:rsidRPr="00AE61FD">
              <w:rPr>
                <w:b/>
                <w:i/>
              </w:rPr>
              <w:t>P PUSCH</w:t>
            </w:r>
          </w:p>
          <w:p w14:paraId="6EA1F130" w14:textId="77777777" w:rsidR="00637D53" w:rsidRPr="008B1F02" w:rsidRDefault="00637D53" w:rsidP="00B01EFC">
            <w:pPr>
              <w:spacing w:after="120" w:line="256" w:lineRule="auto"/>
              <w:jc w:val="both"/>
              <w:rPr>
                <w:b/>
                <w:sz w:val="22"/>
                <w:szCs w:val="22"/>
                <w:lang w:val="en-GB"/>
              </w:rPr>
            </w:pPr>
          </w:p>
        </w:tc>
      </w:tr>
      <w:tr w:rsidR="00B01EFC" w14:paraId="3100481F" w14:textId="77777777">
        <w:tc>
          <w:tcPr>
            <w:tcW w:w="1509" w:type="dxa"/>
            <w:shd w:val="clear" w:color="auto" w:fill="auto"/>
          </w:tcPr>
          <w:p w14:paraId="6A939692" w14:textId="23ACADCA" w:rsidR="00B01EFC" w:rsidRDefault="006A0552">
            <w:pPr>
              <w:spacing w:afterLines="50" w:after="120"/>
              <w:rPr>
                <w:rFonts w:eastAsia="SimSun"/>
                <w:lang w:eastAsia="zh-CN"/>
              </w:rPr>
            </w:pPr>
            <w:r>
              <w:rPr>
                <w:rFonts w:eastAsia="SimSun" w:hint="eastAsia"/>
                <w:lang w:eastAsia="zh-CN"/>
              </w:rPr>
              <w:t>vivo</w:t>
            </w:r>
          </w:p>
        </w:tc>
        <w:tc>
          <w:tcPr>
            <w:tcW w:w="7553" w:type="dxa"/>
            <w:shd w:val="clear" w:color="auto" w:fill="auto"/>
          </w:tcPr>
          <w:p w14:paraId="3B045A12" w14:textId="6970E719" w:rsidR="00B01EFC" w:rsidRPr="006A0552" w:rsidRDefault="006A0552" w:rsidP="006A0552">
            <w:pPr>
              <w:rPr>
                <w:b/>
                <w:i/>
                <w:szCs w:val="20"/>
              </w:rPr>
            </w:pPr>
            <w:r w:rsidRPr="00156DFC">
              <w:rPr>
                <w:rFonts w:eastAsia="SimSun"/>
                <w:b/>
                <w:i/>
                <w:szCs w:val="20"/>
              </w:rPr>
              <w:t>Proposal 8</w:t>
            </w:r>
            <w:r w:rsidRPr="00156DFC">
              <w:rPr>
                <w:b/>
                <w:i/>
                <w:color w:val="000000"/>
                <w:szCs w:val="20"/>
              </w:rPr>
              <w:t>:</w:t>
            </w:r>
            <w:r w:rsidRPr="00156DFC">
              <w:rPr>
                <w:rFonts w:eastAsia="SimSun"/>
                <w:b/>
                <w:i/>
                <w:szCs w:val="20"/>
              </w:rPr>
              <w:t xml:space="preserve"> In Rel-17, the same set of beta-offset value is used for UCI multiplexing with the same priority on PUSCH.</w:t>
            </w:r>
          </w:p>
        </w:tc>
      </w:tr>
      <w:tr w:rsidR="006A0552" w14:paraId="33453FE7" w14:textId="77777777">
        <w:tc>
          <w:tcPr>
            <w:tcW w:w="1509" w:type="dxa"/>
            <w:shd w:val="clear" w:color="auto" w:fill="auto"/>
          </w:tcPr>
          <w:p w14:paraId="58BE5058" w14:textId="27859254" w:rsidR="006A0552" w:rsidRDefault="0088127A">
            <w:pPr>
              <w:spacing w:afterLines="50" w:after="120"/>
              <w:rPr>
                <w:rFonts w:eastAsia="SimSun"/>
                <w:lang w:eastAsia="zh-CN"/>
              </w:rPr>
            </w:pPr>
            <w:r>
              <w:rPr>
                <w:rFonts w:eastAsia="SimSun" w:hint="eastAsia"/>
                <w:lang w:eastAsia="zh-CN"/>
              </w:rPr>
              <w:t>ZTE</w:t>
            </w:r>
          </w:p>
        </w:tc>
        <w:tc>
          <w:tcPr>
            <w:tcW w:w="7553" w:type="dxa"/>
            <w:shd w:val="clear" w:color="auto" w:fill="auto"/>
          </w:tcPr>
          <w:p w14:paraId="75C42E3B" w14:textId="77777777" w:rsidR="006A0552" w:rsidRDefault="0088127A" w:rsidP="006A0552">
            <w:pPr>
              <w:rPr>
                <w:color w:val="000000"/>
                <w:lang w:eastAsia="zh-CN"/>
              </w:rPr>
            </w:pPr>
            <w:r>
              <w:rPr>
                <w:rFonts w:hint="eastAsia"/>
                <w:b/>
                <w:i/>
                <w:lang w:eastAsia="zh-CN"/>
              </w:rPr>
              <w:t xml:space="preserve">Proposal </w:t>
            </w:r>
            <w:r>
              <w:rPr>
                <w:b/>
                <w:i/>
                <w:lang w:eastAsia="zh-CN"/>
              </w:rPr>
              <w:t>17</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022E8027" w14:textId="77777777" w:rsidR="0088127A" w:rsidRPr="00DB71F3" w:rsidRDefault="0088127A" w:rsidP="0088127A">
            <w:pPr>
              <w:snapToGrid w:val="0"/>
              <w:spacing w:after="120"/>
              <w:rPr>
                <w:rFonts w:eastAsia="SimSun"/>
                <w:b/>
                <w:bCs/>
                <w:i/>
                <w:iCs/>
                <w:lang w:eastAsia="zh-CN"/>
              </w:rPr>
            </w:pPr>
            <w:r w:rsidRPr="00DB71F3">
              <w:rPr>
                <w:rFonts w:eastAsia="SimSun" w:hint="eastAsia"/>
                <w:b/>
                <w:bCs/>
                <w:i/>
                <w:iCs/>
                <w:lang w:eastAsia="zh-CN"/>
              </w:rPr>
              <w:t xml:space="preserve">Proposal </w:t>
            </w:r>
            <w:r w:rsidRPr="00DB71F3">
              <w:rPr>
                <w:rFonts w:eastAsia="SimSun"/>
                <w:b/>
                <w:bCs/>
                <w:i/>
                <w:iCs/>
                <w:lang w:eastAsia="zh-CN"/>
              </w:rPr>
              <w:t>18</w:t>
            </w:r>
            <w:r w:rsidRPr="00DB71F3">
              <w:rPr>
                <w:rFonts w:eastAsia="SimSun" w:hint="eastAsia"/>
                <w:b/>
                <w:bCs/>
                <w:i/>
                <w:iCs/>
                <w:lang w:eastAsia="zh-CN"/>
              </w:rPr>
              <w:t>:</w:t>
            </w:r>
            <w:r w:rsidRPr="00DB71F3">
              <w:rPr>
                <w:rFonts w:eastAsia="SimSun"/>
                <w:b/>
                <w:bCs/>
                <w:i/>
                <w:iCs/>
                <w:lang w:eastAsia="zh-CN"/>
              </w:rPr>
              <w:t xml:space="preserve"> </w:t>
            </w:r>
            <w:r w:rsidRPr="00DB71F3">
              <w:rPr>
                <w:rFonts w:eastAsia="SimSun"/>
                <w:bCs/>
                <w:i/>
                <w:iCs/>
                <w:lang w:eastAsia="zh-CN"/>
              </w:rPr>
              <w:t>Up to 3 sets of beta offset values can be configured to the UE to indicate separate beta</w:t>
            </w:r>
            <w:r w:rsidRPr="00DB71F3">
              <w:rPr>
                <w:rFonts w:eastAsia="SimSun" w:hint="eastAsia"/>
                <w:bCs/>
                <w:i/>
                <w:iCs/>
                <w:lang w:eastAsia="zh-CN"/>
              </w:rPr>
              <w:t>_</w:t>
            </w:r>
            <w:r w:rsidRPr="00DB71F3">
              <w:rPr>
                <w:rFonts w:eastAsia="SimSun"/>
                <w:bCs/>
                <w:i/>
                <w:iCs/>
                <w:lang w:eastAsia="zh-CN"/>
              </w:rPr>
              <w:t>offset values for the following cases:</w:t>
            </w:r>
          </w:p>
          <w:p w14:paraId="4CF70F3D" w14:textId="77777777" w:rsidR="0088127A" w:rsidRPr="007A4759"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3D108469" w14:textId="77777777" w:rsidR="0088127A" w:rsidRPr="007A4759"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LP HARQ-ACK on HP PUSCH</w:t>
            </w:r>
          </w:p>
          <w:p w14:paraId="181D3349" w14:textId="5717DB82" w:rsidR="0088127A" w:rsidRPr="0088127A"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HP HARQ-ACK on LP PUSCH</w:t>
            </w:r>
          </w:p>
        </w:tc>
      </w:tr>
      <w:tr w:rsidR="00194E43" w14:paraId="19C80C72" w14:textId="77777777">
        <w:tc>
          <w:tcPr>
            <w:tcW w:w="1509" w:type="dxa"/>
            <w:shd w:val="clear" w:color="auto" w:fill="auto"/>
          </w:tcPr>
          <w:p w14:paraId="0A5B4950" w14:textId="18EDAE66" w:rsidR="00194E43" w:rsidRDefault="00CA33C2">
            <w:pPr>
              <w:spacing w:afterLines="50" w:after="120"/>
              <w:rPr>
                <w:rFonts w:eastAsia="SimSun"/>
                <w:lang w:eastAsia="zh-CN"/>
              </w:rPr>
            </w:pPr>
            <w:r>
              <w:rPr>
                <w:rFonts w:eastAsia="SimSun" w:hint="eastAsia"/>
                <w:lang w:eastAsia="zh-CN"/>
              </w:rPr>
              <w:t>CATT</w:t>
            </w:r>
          </w:p>
        </w:tc>
        <w:tc>
          <w:tcPr>
            <w:tcW w:w="7553" w:type="dxa"/>
            <w:shd w:val="clear" w:color="auto" w:fill="auto"/>
          </w:tcPr>
          <w:p w14:paraId="6B182ECB" w14:textId="3C445703" w:rsidR="00194E43" w:rsidRPr="00CA33C2" w:rsidRDefault="00CA33C2" w:rsidP="00CA33C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 xml:space="preserve">A value of zero for beta-offset in a DCI can be used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9F4B38" w14:paraId="7D47B9A9" w14:textId="77777777">
        <w:tc>
          <w:tcPr>
            <w:tcW w:w="1509" w:type="dxa"/>
            <w:shd w:val="clear" w:color="auto" w:fill="auto"/>
          </w:tcPr>
          <w:p w14:paraId="6B220577" w14:textId="4CF6A389" w:rsidR="009F4B38" w:rsidRDefault="009F4B3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2CEC8DD2" w14:textId="77777777" w:rsidR="009F4B38" w:rsidRPr="00BF6FD4" w:rsidRDefault="009F4B38" w:rsidP="009F4B38">
            <w:pPr>
              <w:rPr>
                <w:rFonts w:eastAsiaTheme="minorEastAsia"/>
                <w:b/>
                <w:u w:val="single"/>
              </w:rPr>
            </w:pPr>
            <w:r w:rsidRPr="00BF6FD4">
              <w:rPr>
                <w:rFonts w:eastAsiaTheme="minorEastAsia"/>
                <w:b/>
                <w:u w:val="single"/>
              </w:rPr>
              <w:t xml:space="preserve">Proposal </w:t>
            </w:r>
            <w:r>
              <w:rPr>
                <w:rFonts w:eastAsiaTheme="minorEastAsia"/>
                <w:b/>
                <w:u w:val="single"/>
              </w:rPr>
              <w:t>8</w:t>
            </w:r>
            <w:r w:rsidRPr="00BF6FD4">
              <w:rPr>
                <w:rFonts w:eastAsiaTheme="minorEastAsia"/>
                <w:b/>
                <w:u w:val="single"/>
              </w:rPr>
              <w:t>:</w:t>
            </w:r>
          </w:p>
          <w:p w14:paraId="133898B9" w14:textId="1D9F9147" w:rsidR="009F4B38" w:rsidRPr="009F4B38" w:rsidRDefault="009F4B38" w:rsidP="00CA33C2">
            <w:pPr>
              <w:pStyle w:val="ListParagraph"/>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512E2F" w14:paraId="3D8144A1" w14:textId="77777777">
        <w:tc>
          <w:tcPr>
            <w:tcW w:w="1509" w:type="dxa"/>
            <w:shd w:val="clear" w:color="auto" w:fill="auto"/>
          </w:tcPr>
          <w:p w14:paraId="0F22CD12" w14:textId="564E74C2" w:rsidR="00512E2F" w:rsidRDefault="00512E2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1AE22C1E" w14:textId="77777777" w:rsidR="00512E2F" w:rsidRDefault="00512E2F" w:rsidP="00512E2F">
            <w:pPr>
              <w:rPr>
                <w:b/>
                <w:bCs/>
                <w:szCs w:val="20"/>
              </w:rPr>
            </w:pPr>
            <w:r w:rsidRPr="00E1019E">
              <w:rPr>
                <w:b/>
                <w:bCs/>
                <w:szCs w:val="20"/>
              </w:rPr>
              <w:t>Proposal 12-1: a beta offset set can be looked up according to physical layer priority, beta offset selection, and the presence of mixed UCIs.</w:t>
            </w:r>
          </w:p>
          <w:p w14:paraId="4521D1FA" w14:textId="77777777" w:rsidR="00512E2F" w:rsidRPr="00BF6FD4" w:rsidRDefault="00512E2F" w:rsidP="009F4B38">
            <w:pPr>
              <w:rPr>
                <w:rFonts w:eastAsiaTheme="minorEastAsia"/>
                <w:b/>
                <w:u w:val="single"/>
              </w:rPr>
            </w:pPr>
          </w:p>
        </w:tc>
      </w:tr>
      <w:tr w:rsidR="00662BC4" w14:paraId="52BEA28C" w14:textId="77777777">
        <w:tc>
          <w:tcPr>
            <w:tcW w:w="1509" w:type="dxa"/>
            <w:shd w:val="clear" w:color="auto" w:fill="auto"/>
          </w:tcPr>
          <w:p w14:paraId="431165C7" w14:textId="2E80FD8F" w:rsidR="00662BC4" w:rsidRDefault="00163ECD" w:rsidP="00662BC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2303ABA0" w14:textId="77777777" w:rsidR="00163ECD" w:rsidRPr="00CD761D" w:rsidRDefault="00163ECD" w:rsidP="00F54044">
            <w:pPr>
              <w:pStyle w:val="ListParagraph"/>
              <w:numPr>
                <w:ilvl w:val="0"/>
                <w:numId w:val="87"/>
              </w:numPr>
              <w:spacing w:after="180" w:line="240" w:lineRule="auto"/>
              <w:contextualSpacing w:val="0"/>
              <w:jc w:val="both"/>
              <w:rPr>
                <w:rFonts w:eastAsia="SimSun"/>
                <w:b/>
                <w:i/>
                <w:lang w:eastAsia="zh-CN"/>
              </w:rPr>
            </w:pPr>
            <w:r w:rsidRPr="00CD761D">
              <w:rPr>
                <w:rFonts w:eastAsia="SimSun"/>
                <w:b/>
                <w:i/>
                <w:lang w:eastAsia="zh-CN"/>
              </w:rPr>
              <w:t>update the agreement:</w:t>
            </w:r>
          </w:p>
          <w:p w14:paraId="5EDBCCE6" w14:textId="77777777" w:rsidR="00163ECD" w:rsidRPr="00CD761D" w:rsidRDefault="00163ECD" w:rsidP="00163ECD">
            <w:pPr>
              <w:jc w:val="both"/>
              <w:rPr>
                <w:rFonts w:eastAsia="SimSun"/>
                <w:b/>
                <w:bCs/>
                <w:i/>
                <w:lang w:eastAsia="zh-CN"/>
              </w:rPr>
            </w:pPr>
            <w:r w:rsidRPr="00CD761D">
              <w:rPr>
                <w:b/>
                <w:bCs/>
                <w:i/>
                <w:lang w:eastAsia="zh-CN"/>
              </w:rPr>
              <w:lastRenderedPageBreak/>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3150811A" w14:textId="77777777" w:rsidR="00163ECD" w:rsidRPr="00CD761D" w:rsidRDefault="00163ECD" w:rsidP="00F54044">
            <w:pPr>
              <w:pStyle w:val="ListParagraph"/>
              <w:numPr>
                <w:ilvl w:val="0"/>
                <w:numId w:val="45"/>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78758B59" w14:textId="77777777" w:rsidR="00163ECD" w:rsidRPr="00CD761D" w:rsidRDefault="00163ECD" w:rsidP="00F54044">
            <w:pPr>
              <w:pStyle w:val="ListParagraph"/>
              <w:numPr>
                <w:ilvl w:val="0"/>
                <w:numId w:val="45"/>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2811ED05" w14:textId="24CAE861" w:rsidR="00662BC4" w:rsidRPr="00163ECD" w:rsidRDefault="00662BC4" w:rsidP="00662BC4">
            <w:pPr>
              <w:rPr>
                <w:rFonts w:eastAsiaTheme="minorEastAsia"/>
                <w:lang w:eastAsia="zh-CN"/>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7CD00FE" w:rsidR="001166D4" w:rsidRDefault="00F90C3A" w:rsidP="001166D4">
            <w:pPr>
              <w:spacing w:afterLines="50" w:after="120"/>
              <w:rPr>
                <w:rFonts w:eastAsia="SimSun"/>
                <w:lang w:eastAsia="zh-CN"/>
              </w:rPr>
            </w:pPr>
            <w:r>
              <w:rPr>
                <w:rFonts w:eastAsia="SimSun" w:hint="eastAsia"/>
                <w:lang w:eastAsia="zh-CN"/>
              </w:rPr>
              <w:lastRenderedPageBreak/>
              <w:t>C</w:t>
            </w:r>
            <w:r>
              <w:rPr>
                <w:rFonts w:eastAsia="SimSun"/>
                <w:lang w:eastAsia="zh-CN"/>
              </w:rPr>
              <w:t>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5EE35259" w:rsidR="001166D4" w:rsidRPr="00856984" w:rsidRDefault="00F90C3A" w:rsidP="002F070B">
            <w:pPr>
              <w:spacing w:after="0" w:line="240" w:lineRule="auto"/>
              <w:rPr>
                <w:rFonts w:eastAsia="SimSun"/>
                <w:b/>
                <w:bCs/>
                <w:szCs w:val="20"/>
                <w:lang w:eastAsia="zh-CN"/>
              </w:rPr>
            </w:pPr>
            <w:r w:rsidRPr="00F97781">
              <w:rPr>
                <w:b/>
                <w:lang w:val="en-GB" w:eastAsia="zh-CN"/>
              </w:rPr>
              <w:t>Proposal</w:t>
            </w:r>
            <w:r w:rsidRPr="00F97781">
              <w:rPr>
                <w:rFonts w:hint="eastAsia"/>
                <w:b/>
                <w:lang w:val="en-GB" w:eastAsia="zh-CN"/>
              </w:rPr>
              <w:t xml:space="preserve"> </w:t>
            </w:r>
            <w:r w:rsidRPr="00F97781">
              <w:rPr>
                <w:b/>
                <w:lang w:val="en-GB" w:eastAsia="zh-CN"/>
              </w:rPr>
              <w:t>2: For LP HARQ-ACK multiplexed on HP PUSCH, beta-offset =0 can be configured in the value set.</w:t>
            </w: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11A2EB82" w:rsidR="00B01EFC" w:rsidRPr="00B27677" w:rsidRDefault="00B01EFC" w:rsidP="00B01EFC">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1874F06" w14:textId="7363D7FC" w:rsidR="00D73287" w:rsidRPr="00D73287" w:rsidRDefault="00D73287" w:rsidP="00B01EFC">
      <w:pPr>
        <w:spacing w:before="120" w:after="0" w:line="240" w:lineRule="auto"/>
        <w:rPr>
          <w:rFonts w:eastAsiaTheme="minorEastAsia"/>
          <w:lang w:eastAsia="zh-CN"/>
        </w:rPr>
      </w:pPr>
      <w:r>
        <w:rPr>
          <w:rFonts w:eastAsiaTheme="minorEastAsia" w:hint="eastAsia"/>
          <w:lang w:eastAsia="zh-CN"/>
        </w:rPr>
        <w:t>D</w:t>
      </w:r>
      <w:r>
        <w:rPr>
          <w:rFonts w:eastAsiaTheme="minorEastAsia"/>
          <w:lang w:eastAsia="zh-CN"/>
        </w:rPr>
        <w:t>own-select from the belows:</w:t>
      </w:r>
    </w:p>
    <w:p w14:paraId="41634C4B" w14:textId="77777777" w:rsidR="00D73287" w:rsidRDefault="00D73287" w:rsidP="00F54044">
      <w:pPr>
        <w:pStyle w:val="BodyText"/>
        <w:numPr>
          <w:ilvl w:val="1"/>
          <w:numId w:val="23"/>
        </w:numPr>
        <w:spacing w:after="0"/>
        <w:rPr>
          <w:rFonts w:eastAsia="SimSun"/>
          <w:lang w:val="en-GB" w:eastAsia="zh-CN"/>
        </w:rPr>
      </w:pPr>
      <w:r>
        <w:rPr>
          <w:rFonts w:eastAsia="SimSun"/>
          <w:lang w:val="en-GB" w:eastAsia="zh-CN"/>
        </w:rPr>
        <w:t xml:space="preserve">Option 1: </w:t>
      </w:r>
      <w:r w:rsidRPr="00B01EFC">
        <w:rPr>
          <w:rFonts w:eastAsia="SimSun"/>
          <w:lang w:val="en-GB" w:eastAsia="zh-CN"/>
        </w:rPr>
        <w:t>New RRC configured scaling factors can be introduced and applied on top of the set of legacy beta-offset values to generate the inter-priority beta-offset values for UCI on PUSCH</w:t>
      </w:r>
    </w:p>
    <w:p w14:paraId="1972B556" w14:textId="77777777" w:rsidR="00D73287" w:rsidRPr="00062453" w:rsidRDefault="00D73287" w:rsidP="00F54044">
      <w:pPr>
        <w:pStyle w:val="BodyText"/>
        <w:numPr>
          <w:ilvl w:val="2"/>
          <w:numId w:val="23"/>
        </w:numPr>
        <w:spacing w:after="0"/>
        <w:rPr>
          <w:rFonts w:eastAsia="SimSun"/>
          <w:lang w:eastAsia="zh-CN"/>
        </w:rPr>
      </w:pPr>
      <w:r w:rsidRPr="00062453">
        <w:rPr>
          <w:rFonts w:eastAsia="SimSun"/>
          <w:lang w:eastAsia="zh-CN"/>
        </w:rPr>
        <w:t>Scaling factor X&lt;1 can be introduced to determine the values of smaller beta-offset including the less than 1 values for LP HARQ-ACK on HP PUSCH</w:t>
      </w:r>
    </w:p>
    <w:p w14:paraId="60A360C8" w14:textId="4C38F49F" w:rsidR="00D73287" w:rsidRDefault="00D73287" w:rsidP="00F54044">
      <w:pPr>
        <w:pStyle w:val="BodyText"/>
        <w:numPr>
          <w:ilvl w:val="2"/>
          <w:numId w:val="23"/>
        </w:numPr>
        <w:spacing w:after="0"/>
        <w:rPr>
          <w:rFonts w:eastAsia="SimSun"/>
          <w:lang w:eastAsia="zh-CN"/>
        </w:rPr>
      </w:pPr>
      <w:r w:rsidRPr="00062453">
        <w:rPr>
          <w:rFonts w:eastAsia="SimSun"/>
          <w:lang w:eastAsia="zh-CN"/>
        </w:rPr>
        <w:t>Scaling factor Y&gt;1 can be introduced to determine the values of larger beta-offset for HP HARQ-ACK on LP PUSCH</w:t>
      </w:r>
    </w:p>
    <w:p w14:paraId="400D6289" w14:textId="690ADD7D" w:rsidR="00CF1597" w:rsidRPr="00CF1597" w:rsidRDefault="00CF1597" w:rsidP="00F54044">
      <w:pPr>
        <w:pStyle w:val="BodyText"/>
        <w:numPr>
          <w:ilvl w:val="2"/>
          <w:numId w:val="23"/>
        </w:numPr>
        <w:spacing w:after="0"/>
        <w:rPr>
          <w:rFonts w:eastAsia="SimSun"/>
          <w:color w:val="0070C0"/>
          <w:lang w:eastAsia="zh-CN"/>
        </w:rPr>
      </w:pPr>
      <w:r w:rsidRPr="00CF1597">
        <w:rPr>
          <w:rFonts w:eastAsia="SimSun" w:hint="eastAsia"/>
          <w:color w:val="0070C0"/>
          <w:szCs w:val="20"/>
          <w:lang w:eastAsia="zh-CN"/>
        </w:rPr>
        <w:t>H</w:t>
      </w:r>
      <w:r w:rsidRPr="00CF1597">
        <w:rPr>
          <w:rFonts w:eastAsia="SimSun"/>
          <w:color w:val="0070C0"/>
          <w:szCs w:val="20"/>
          <w:lang w:eastAsia="zh-CN"/>
        </w:rPr>
        <w:t>uawei/Hisi</w:t>
      </w:r>
      <w:r w:rsidRPr="00CF1597">
        <w:rPr>
          <w:rFonts w:eastAsia="SimSun"/>
          <w:color w:val="0070C0"/>
          <w:lang w:eastAsia="zh-CN"/>
        </w:rPr>
        <w:t>, Sharp, Apple</w:t>
      </w:r>
    </w:p>
    <w:p w14:paraId="7767511C" w14:textId="3ED237D5" w:rsidR="00D73287" w:rsidRPr="00D73287" w:rsidRDefault="00D73287" w:rsidP="00F54044">
      <w:pPr>
        <w:pStyle w:val="BodyText"/>
        <w:numPr>
          <w:ilvl w:val="1"/>
          <w:numId w:val="23"/>
        </w:numPr>
        <w:spacing w:after="0"/>
        <w:rPr>
          <w:rFonts w:eastAsia="SimSun"/>
          <w:lang w:val="en-GB" w:eastAsia="zh-CN"/>
        </w:rPr>
      </w:pPr>
      <w:r>
        <w:rPr>
          <w:rFonts w:eastAsia="SimSun"/>
          <w:lang w:val="en-GB" w:eastAsia="zh-CN"/>
        </w:rPr>
        <w:t xml:space="preserve">Option 2: </w:t>
      </w:r>
      <w:r w:rsidRPr="00D73287">
        <w:rPr>
          <w:rFonts w:eastAsia="SimSun"/>
          <w:lang w:val="en-GB" w:eastAsia="zh-CN"/>
        </w:rPr>
        <w:t>Introduce 8 new values for Table 9.3-1 in TS38.213, as shown in Table 1.</w:t>
      </w:r>
    </w:p>
    <w:p w14:paraId="519F9AE1" w14:textId="77777777" w:rsidR="00D73287" w:rsidRPr="00062453" w:rsidRDefault="00D73287" w:rsidP="00D73287">
      <w:pPr>
        <w:pStyle w:val="BodyText"/>
        <w:spacing w:after="0"/>
        <w:jc w:val="center"/>
        <w:rPr>
          <w:rFonts w:eastAsia="SimSun"/>
          <w:lang w:eastAsia="zh-CN"/>
        </w:rPr>
      </w:pPr>
      <w:r w:rsidRPr="00062453">
        <w:rPr>
          <w:rFonts w:eastAsia="SimSun"/>
          <w:lang w:eastAsia="zh-CN"/>
        </w:rPr>
        <w:t xml:space="preserve">Table </w:t>
      </w:r>
      <w:r w:rsidRPr="00062453">
        <w:rPr>
          <w:rFonts w:eastAsia="SimSun" w:hint="eastAsia"/>
          <w:lang w:eastAsia="zh-CN"/>
        </w:rPr>
        <w:t xml:space="preserve">1: Mapping of </w:t>
      </w:r>
      <w:r w:rsidRPr="00062453">
        <w:rPr>
          <w:rFonts w:eastAsia="SimSun"/>
          <w:lang w:eastAsia="zh-CN"/>
        </w:rPr>
        <w:t>beta_</w:t>
      </w:r>
      <w:r w:rsidRPr="00062453">
        <w:rPr>
          <w:rFonts w:eastAsia="SimSun" w:hint="eastAsia"/>
          <w:lang w:eastAsia="zh-CN"/>
        </w:rPr>
        <w:t xml:space="preserve">offset values </w:t>
      </w:r>
      <w:r w:rsidRPr="00062453">
        <w:rPr>
          <w:rFonts w:eastAsia="SimSun"/>
          <w:lang w:eastAsia="zh-CN"/>
        </w:rPr>
        <w:t xml:space="preserve">for HARQ-ACK information </w:t>
      </w:r>
      <w:r w:rsidRPr="00062453">
        <w:rPr>
          <w:rFonts w:eastAsia="SimSun" w:hint="eastAsia"/>
          <w:lang w:eastAsia="zh-CN"/>
        </w:rPr>
        <w:t xml:space="preserve">and the index </w:t>
      </w:r>
      <w:r w:rsidRPr="00062453">
        <w:rPr>
          <w:rFonts w:eastAsia="SimSun"/>
          <w:lang w:eastAsia="zh-CN"/>
        </w:rPr>
        <w:t>signalled</w:t>
      </w:r>
      <w:r w:rsidRPr="00062453">
        <w:rPr>
          <w:rFonts w:eastAsia="SimSun" w:hint="eastAsia"/>
          <w:lang w:eastAsia="zh-CN"/>
        </w:rPr>
        <w:t xml:space="preserve"> by higher layers</w:t>
      </w:r>
    </w:p>
    <w:tbl>
      <w:tblPr>
        <w:tblStyle w:val="TableGrid"/>
        <w:tblW w:w="0" w:type="auto"/>
        <w:jc w:val="center"/>
        <w:tblLook w:val="04A0" w:firstRow="1" w:lastRow="0" w:firstColumn="1" w:lastColumn="0" w:noHBand="0" w:noVBand="1"/>
      </w:tblPr>
      <w:tblGrid>
        <w:gridCol w:w="3402"/>
        <w:gridCol w:w="2263"/>
      </w:tblGrid>
      <w:tr w:rsidR="00D73287" w14:paraId="2751F65A" w14:textId="77777777" w:rsidTr="00D0338E">
        <w:trPr>
          <w:jc w:val="center"/>
        </w:trPr>
        <w:tc>
          <w:tcPr>
            <w:tcW w:w="3402" w:type="dxa"/>
            <w:vAlign w:val="center"/>
          </w:tcPr>
          <w:p w14:paraId="73057F61" w14:textId="77777777" w:rsidR="00D73287" w:rsidRDefault="006050F6" w:rsidP="00D0338E">
            <w:pPr>
              <w:pStyle w:val="BodyText"/>
              <w:spacing w:after="0" w:line="240" w:lineRule="auto"/>
              <w:jc w:val="center"/>
              <w:rPr>
                <w:rFonts w:eastAsiaTheme="minorEastAsia"/>
                <w:lang w:eastAsia="zh-CN"/>
              </w:rPr>
            </w:pPr>
            <w:r w:rsidRPr="00B916EC">
              <w:rPr>
                <w:noProof/>
                <w:position w:val="-12"/>
              </w:rPr>
              <w:object w:dxaOrig="840" w:dyaOrig="360" w14:anchorId="5BAC307F">
                <v:shape id="_x0000_i1036" type="#_x0000_t75" alt="" style="width:44.25pt;height:21.15pt;mso-width-percent:0;mso-height-percent:0;mso-width-percent:0;mso-height-percent:0" o:ole="">
                  <v:imagedata r:id="rId50" o:title=""/>
                </v:shape>
                <o:OLEObject Type="Embed" ProgID="Equation.3" ShapeID="_x0000_i1036" DrawAspect="Content" ObjectID="_1704272297" r:id="rId58"/>
              </w:object>
            </w:r>
            <w:r w:rsidR="00D73287" w:rsidRPr="00B916EC">
              <w:t xml:space="preserve"> or </w:t>
            </w:r>
            <w:r w:rsidRPr="00B916EC">
              <w:rPr>
                <w:noProof/>
                <w:position w:val="-12"/>
              </w:rPr>
              <w:object w:dxaOrig="840" w:dyaOrig="360" w14:anchorId="72BEACFE">
                <v:shape id="_x0000_i1035" type="#_x0000_t75" alt="" style="width:44.25pt;height:21.15pt;mso-width-percent:0;mso-height-percent:0;mso-width-percent:0;mso-height-percent:0" o:ole="">
                  <v:imagedata r:id="rId52" o:title=""/>
                </v:shape>
                <o:OLEObject Type="Embed" ProgID="Equation.3" ShapeID="_x0000_i1035" DrawAspect="Content" ObjectID="_1704272298" r:id="rId59"/>
              </w:object>
            </w:r>
            <w:r w:rsidR="00D73287" w:rsidRPr="00B916EC">
              <w:t xml:space="preserve"> </w:t>
            </w:r>
            <w:r w:rsidRPr="00B916EC">
              <w:rPr>
                <w:noProof/>
                <w:position w:val="-12"/>
              </w:rPr>
              <w:object w:dxaOrig="840" w:dyaOrig="360" w14:anchorId="66AA92A8">
                <v:shape id="_x0000_i1034" type="#_x0000_t75" alt="" style="width:44.25pt;height:21.15pt;mso-width-percent:0;mso-height-percent:0;mso-width-percent:0;mso-height-percent:0" o:ole="">
                  <v:imagedata r:id="rId54" o:title=""/>
                </v:shape>
                <o:OLEObject Type="Embed" ProgID="Equation.3" ShapeID="_x0000_i1034" DrawAspect="Content" ObjectID="_1704272299" r:id="rId60"/>
              </w:object>
            </w:r>
          </w:p>
        </w:tc>
        <w:tc>
          <w:tcPr>
            <w:tcW w:w="2263" w:type="dxa"/>
            <w:vAlign w:val="center"/>
          </w:tcPr>
          <w:p w14:paraId="34F49DAE" w14:textId="77777777" w:rsidR="00D73287" w:rsidRDefault="006050F6" w:rsidP="00D0338E">
            <w:pPr>
              <w:pStyle w:val="BodyText"/>
              <w:spacing w:after="0" w:line="240" w:lineRule="auto"/>
              <w:jc w:val="center"/>
              <w:rPr>
                <w:rFonts w:eastAsiaTheme="minorEastAsia"/>
                <w:lang w:eastAsia="zh-CN"/>
              </w:rPr>
            </w:pPr>
            <w:r w:rsidRPr="00B916EC">
              <w:rPr>
                <w:noProof/>
                <w:position w:val="-10"/>
              </w:rPr>
              <w:object w:dxaOrig="900" w:dyaOrig="340" w14:anchorId="4F4BE2E6">
                <v:shape id="_x0000_i1033" type="#_x0000_t75" alt="" style="width:44.25pt;height:21.15pt;mso-width-percent:0;mso-height-percent:0;mso-width-percent:0;mso-height-percent:0" o:ole="">
                  <v:imagedata r:id="rId56" o:title=""/>
                </v:shape>
                <o:OLEObject Type="Embed" ProgID="Equation.3" ShapeID="_x0000_i1033" DrawAspect="Content" ObjectID="_1704272300" r:id="rId61"/>
              </w:object>
            </w:r>
          </w:p>
        </w:tc>
      </w:tr>
      <w:tr w:rsidR="00D73287" w14:paraId="18E972AB" w14:textId="77777777" w:rsidTr="00D0338E">
        <w:trPr>
          <w:jc w:val="center"/>
        </w:trPr>
        <w:tc>
          <w:tcPr>
            <w:tcW w:w="3402" w:type="dxa"/>
            <w:vAlign w:val="center"/>
          </w:tcPr>
          <w:p w14:paraId="0E64A1E1"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45A2FDA5"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37D2A022" w14:textId="77777777" w:rsidTr="00D0338E">
        <w:trPr>
          <w:jc w:val="center"/>
        </w:trPr>
        <w:tc>
          <w:tcPr>
            <w:tcW w:w="3402" w:type="dxa"/>
            <w:vAlign w:val="center"/>
          </w:tcPr>
          <w:p w14:paraId="4EE0C7C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05D56A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1BF962ED" w14:textId="77777777" w:rsidTr="00D0338E">
        <w:trPr>
          <w:jc w:val="center"/>
        </w:trPr>
        <w:tc>
          <w:tcPr>
            <w:tcW w:w="3402" w:type="dxa"/>
            <w:vAlign w:val="center"/>
          </w:tcPr>
          <w:p w14:paraId="2656132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4F2A11CA"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0BE62E28" w14:textId="77777777" w:rsidTr="00D0338E">
        <w:trPr>
          <w:jc w:val="center"/>
        </w:trPr>
        <w:tc>
          <w:tcPr>
            <w:tcW w:w="3402" w:type="dxa"/>
            <w:vAlign w:val="center"/>
          </w:tcPr>
          <w:p w14:paraId="4954F131"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5AB5CF7F"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2846389D" w14:textId="77777777" w:rsidTr="00D0338E">
        <w:trPr>
          <w:jc w:val="center"/>
        </w:trPr>
        <w:tc>
          <w:tcPr>
            <w:tcW w:w="3402" w:type="dxa"/>
            <w:vAlign w:val="center"/>
          </w:tcPr>
          <w:p w14:paraId="1885610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4FE8926D"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F74688E" w14:textId="77777777" w:rsidTr="00D0338E">
        <w:trPr>
          <w:jc w:val="center"/>
        </w:trPr>
        <w:tc>
          <w:tcPr>
            <w:tcW w:w="3402" w:type="dxa"/>
            <w:vAlign w:val="center"/>
          </w:tcPr>
          <w:p w14:paraId="28F6B0C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1AE8C904"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6A5627B" w14:textId="77777777" w:rsidTr="00D0338E">
        <w:trPr>
          <w:jc w:val="center"/>
        </w:trPr>
        <w:tc>
          <w:tcPr>
            <w:tcW w:w="3402" w:type="dxa"/>
            <w:vAlign w:val="center"/>
          </w:tcPr>
          <w:p w14:paraId="5FDC0213"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164881B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7BE3F700" w14:textId="77777777" w:rsidTr="00D0338E">
        <w:trPr>
          <w:jc w:val="center"/>
        </w:trPr>
        <w:tc>
          <w:tcPr>
            <w:tcW w:w="3402" w:type="dxa"/>
            <w:vAlign w:val="center"/>
          </w:tcPr>
          <w:p w14:paraId="41C00570"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7E9D8428"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04C0C332" w14:textId="382ED6F9" w:rsidR="00CF1597" w:rsidRPr="00CF1597" w:rsidRDefault="00CF1597" w:rsidP="00CF1597">
      <w:pPr>
        <w:pStyle w:val="BodyText"/>
        <w:numPr>
          <w:ilvl w:val="2"/>
          <w:numId w:val="23"/>
        </w:numPr>
        <w:spacing w:after="0"/>
        <w:rPr>
          <w:rFonts w:eastAsia="SimSun"/>
          <w:color w:val="0070C0"/>
          <w:lang w:eastAsia="zh-CN"/>
        </w:rPr>
      </w:pPr>
      <w:r w:rsidRPr="00CF1597">
        <w:rPr>
          <w:rFonts w:eastAsia="SimSun"/>
          <w:color w:val="0070C0"/>
          <w:szCs w:val="20"/>
          <w:lang w:eastAsia="zh-CN"/>
        </w:rPr>
        <w:t xml:space="preserve">Support </w:t>
      </w:r>
      <w:r>
        <w:rPr>
          <w:rFonts w:eastAsia="SimSun"/>
          <w:color w:val="0070C0"/>
          <w:szCs w:val="20"/>
          <w:lang w:eastAsia="zh-CN"/>
        </w:rPr>
        <w:t>in principle</w:t>
      </w:r>
      <w:r w:rsidRPr="00CF1597">
        <w:rPr>
          <w:rFonts w:eastAsia="SimSun"/>
          <w:color w:val="0070C0"/>
          <w:szCs w:val="20"/>
          <w:lang w:eastAsia="zh-CN"/>
        </w:rPr>
        <w:t>: Nokia/NSB</w:t>
      </w:r>
      <w:r w:rsidRPr="00E61E3C">
        <w:rPr>
          <w:rFonts w:eastAsia="SimSun"/>
          <w:color w:val="0070C0"/>
          <w:szCs w:val="20"/>
          <w:lang w:eastAsia="zh-CN"/>
        </w:rPr>
        <w:t xml:space="preserve">, </w:t>
      </w:r>
      <w:r w:rsidRPr="00CF1597">
        <w:rPr>
          <w:rFonts w:eastAsia="SimSun"/>
          <w:color w:val="0070C0"/>
          <w:szCs w:val="20"/>
          <w:lang w:eastAsia="zh-CN"/>
        </w:rPr>
        <w:t xml:space="preserve">InterDigital, </w:t>
      </w:r>
      <w:r w:rsidRPr="00E61E3C">
        <w:rPr>
          <w:rFonts w:eastAsia="SimSun" w:hint="eastAsia"/>
          <w:color w:val="0070C0"/>
          <w:szCs w:val="20"/>
          <w:lang w:eastAsia="zh-CN"/>
        </w:rPr>
        <w:t>D</w:t>
      </w:r>
      <w:r w:rsidRPr="00E61E3C">
        <w:rPr>
          <w:rFonts w:eastAsia="SimSun"/>
          <w:color w:val="0070C0"/>
          <w:szCs w:val="20"/>
          <w:lang w:eastAsia="zh-CN"/>
        </w:rPr>
        <w:t xml:space="preserve">OCOMO, </w:t>
      </w:r>
      <w:r w:rsidRPr="00CF1597">
        <w:rPr>
          <w:rFonts w:eastAsia="SimSun" w:hint="eastAsia"/>
          <w:color w:val="0070C0"/>
          <w:szCs w:val="20"/>
          <w:lang w:eastAsia="zh-CN"/>
        </w:rPr>
        <w:t>S</w:t>
      </w:r>
      <w:r w:rsidRPr="00CF1597">
        <w:rPr>
          <w:rFonts w:eastAsia="SimSun"/>
          <w:color w:val="0070C0"/>
          <w:szCs w:val="20"/>
          <w:lang w:eastAsia="zh-CN"/>
        </w:rPr>
        <w:t>amsung, QC</w:t>
      </w:r>
      <w:r>
        <w:rPr>
          <w:rFonts w:eastAsia="SimSun"/>
          <w:color w:val="0070C0"/>
          <w:szCs w:val="20"/>
          <w:lang w:eastAsia="zh-CN"/>
        </w:rPr>
        <w:t xml:space="preserve">, </w:t>
      </w:r>
      <w:r w:rsidRPr="00E61E3C">
        <w:rPr>
          <w:rFonts w:eastAsia="SimSun"/>
          <w:color w:val="0070C0"/>
          <w:szCs w:val="20"/>
          <w:lang w:eastAsia="zh-CN"/>
        </w:rPr>
        <w:t>New H3C, NEC, ZTE</w:t>
      </w:r>
      <w:r w:rsidR="00E61E3C" w:rsidRPr="00E61E3C">
        <w:rPr>
          <w:rFonts w:eastAsia="SimSun"/>
          <w:color w:val="0070C0"/>
          <w:szCs w:val="20"/>
          <w:lang w:eastAsia="zh-CN"/>
        </w:rPr>
        <w:t xml:space="preserve">, CATT, Intel, vivo, </w:t>
      </w:r>
      <w:r w:rsidR="00E61E3C" w:rsidRPr="00E61E3C">
        <w:rPr>
          <w:rFonts w:eastAsia="SimSun" w:hint="eastAsia"/>
          <w:color w:val="0070C0"/>
          <w:szCs w:val="20"/>
          <w:lang w:eastAsia="zh-CN"/>
        </w:rPr>
        <w:t>Q</w:t>
      </w:r>
      <w:r w:rsidR="00E61E3C" w:rsidRPr="00E61E3C">
        <w:rPr>
          <w:rFonts w:eastAsia="SimSun"/>
          <w:color w:val="0070C0"/>
          <w:szCs w:val="20"/>
          <w:lang w:eastAsia="zh-CN"/>
        </w:rPr>
        <w:t>uectel, OPPO</w:t>
      </w:r>
    </w:p>
    <w:p w14:paraId="094931A0" w14:textId="77777777" w:rsidR="00B01EFC" w:rsidRDefault="00B01EFC" w:rsidP="00B01EF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20CEABAB" w14:textId="77777777" w:rsidTr="00557373">
        <w:tc>
          <w:tcPr>
            <w:tcW w:w="1372" w:type="dxa"/>
            <w:shd w:val="clear" w:color="auto" w:fill="auto"/>
          </w:tcPr>
          <w:p w14:paraId="58017ECC"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C6A3060"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Comments</w:t>
            </w:r>
          </w:p>
        </w:tc>
      </w:tr>
      <w:tr w:rsidR="00B01EFC" w:rsidRPr="00954597" w14:paraId="31CE3056" w14:textId="77777777" w:rsidTr="00557373">
        <w:tc>
          <w:tcPr>
            <w:tcW w:w="1372" w:type="dxa"/>
            <w:shd w:val="clear" w:color="auto" w:fill="auto"/>
          </w:tcPr>
          <w:p w14:paraId="339C7BF7" w14:textId="2E68F4A6" w:rsidR="00B01EFC" w:rsidRPr="00954597" w:rsidRDefault="004F140A"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67537284" w14:textId="279CF864" w:rsidR="00001387" w:rsidRDefault="007716C0" w:rsidP="00884871">
            <w:pPr>
              <w:spacing w:after="120"/>
              <w:rPr>
                <w:rFonts w:eastAsia="SimSun"/>
                <w:szCs w:val="20"/>
                <w:lang w:eastAsia="zh-CN"/>
              </w:rPr>
            </w:pPr>
            <w:r>
              <w:rPr>
                <w:rFonts w:eastAsia="SimSun"/>
                <w:szCs w:val="20"/>
                <w:lang w:eastAsia="zh-CN"/>
              </w:rPr>
              <w:t>I</w:t>
            </w:r>
            <w:r w:rsidR="00001387">
              <w:rPr>
                <w:rFonts w:eastAsia="SimSun"/>
                <w:szCs w:val="20"/>
                <w:lang w:eastAsia="zh-CN"/>
              </w:rPr>
              <w:t xml:space="preserve">n principle we are fine with Option 2, but </w:t>
            </w:r>
            <w:r w:rsidR="00895E12">
              <w:rPr>
                <w:rFonts w:eastAsia="SimSun"/>
                <w:szCs w:val="20"/>
                <w:lang w:eastAsia="zh-CN"/>
              </w:rPr>
              <w:t>we would like to discuss further about</w:t>
            </w:r>
            <w:r w:rsidR="00001387">
              <w:rPr>
                <w:rFonts w:eastAsia="SimSun"/>
                <w:szCs w:val="20"/>
                <w:lang w:eastAsia="zh-CN"/>
              </w:rPr>
              <w:t xml:space="preserve"> the specific number of </w:t>
            </w:r>
            <w:r w:rsidR="00872658">
              <w:rPr>
                <w:rFonts w:eastAsia="SimSun"/>
                <w:szCs w:val="20"/>
                <w:lang w:eastAsia="zh-CN"/>
              </w:rPr>
              <w:t>new beta</w:t>
            </w:r>
            <w:r w:rsidR="001E27A7">
              <w:rPr>
                <w:rFonts w:eastAsia="SimSun"/>
                <w:szCs w:val="20"/>
                <w:lang w:eastAsia="zh-CN"/>
              </w:rPr>
              <w:t>-</w:t>
            </w:r>
            <w:r w:rsidR="00872658">
              <w:rPr>
                <w:rFonts w:eastAsia="SimSun"/>
                <w:szCs w:val="20"/>
                <w:lang w:eastAsia="zh-CN"/>
              </w:rPr>
              <w:t xml:space="preserve">offset and their </w:t>
            </w:r>
            <w:r w:rsidR="00001387">
              <w:rPr>
                <w:rFonts w:eastAsia="SimSun"/>
                <w:szCs w:val="20"/>
                <w:lang w:eastAsia="zh-CN"/>
              </w:rPr>
              <w:t>values</w:t>
            </w:r>
            <w:r w:rsidR="00872658">
              <w:rPr>
                <w:rFonts w:eastAsia="SimSun"/>
                <w:szCs w:val="20"/>
                <w:lang w:eastAsia="zh-CN"/>
              </w:rPr>
              <w:t>.</w:t>
            </w:r>
            <w:r w:rsidR="00001387">
              <w:rPr>
                <w:rFonts w:eastAsia="SimSun"/>
                <w:szCs w:val="20"/>
                <w:lang w:eastAsia="zh-CN"/>
              </w:rPr>
              <w:t xml:space="preserve"> </w:t>
            </w:r>
          </w:p>
          <w:p w14:paraId="154C7917" w14:textId="196B0129" w:rsidR="00B01EFC" w:rsidRPr="00954597" w:rsidRDefault="001E27A7" w:rsidP="00557373">
            <w:pPr>
              <w:spacing w:after="120"/>
              <w:rPr>
                <w:rFonts w:eastAsia="SimSun"/>
                <w:szCs w:val="20"/>
                <w:lang w:eastAsia="zh-CN"/>
              </w:rPr>
            </w:pPr>
            <w:r>
              <w:rPr>
                <w:rFonts w:eastAsia="SimSun"/>
                <w:szCs w:val="20"/>
                <w:lang w:eastAsia="zh-CN"/>
              </w:rPr>
              <w:t>In addition</w:t>
            </w:r>
            <w:r w:rsidR="0055211C">
              <w:rPr>
                <w:rFonts w:eastAsia="SimSun"/>
                <w:szCs w:val="20"/>
                <w:lang w:eastAsia="zh-CN"/>
              </w:rPr>
              <w:t>,</w:t>
            </w:r>
            <w:r w:rsidR="00DE62E3">
              <w:rPr>
                <w:rFonts w:eastAsia="SimSun"/>
                <w:szCs w:val="20"/>
                <w:lang w:eastAsia="zh-CN"/>
              </w:rPr>
              <w:t xml:space="preserve"> </w:t>
            </w:r>
            <w:r w:rsidR="0088335C">
              <w:rPr>
                <w:rFonts w:eastAsia="SimSun"/>
                <w:szCs w:val="20"/>
                <w:lang w:eastAsia="zh-CN"/>
              </w:rPr>
              <w:t xml:space="preserve">we </w:t>
            </w:r>
            <w:r>
              <w:rPr>
                <w:rFonts w:eastAsia="SimSun"/>
                <w:szCs w:val="20"/>
                <w:lang w:eastAsia="zh-CN"/>
              </w:rPr>
              <w:t>propose</w:t>
            </w:r>
            <w:r w:rsidR="0088335C">
              <w:rPr>
                <w:rFonts w:eastAsia="SimSun"/>
                <w:szCs w:val="20"/>
                <w:lang w:eastAsia="zh-CN"/>
              </w:rPr>
              <w:t xml:space="preserve"> to </w:t>
            </w:r>
            <w:r w:rsidR="0055211C">
              <w:rPr>
                <w:rFonts w:eastAsia="SimSun"/>
                <w:szCs w:val="20"/>
                <w:lang w:eastAsia="zh-CN"/>
              </w:rPr>
              <w:t xml:space="preserve">introduce the value of “0” for </w:t>
            </w:r>
            <w:r w:rsidR="0088335C" w:rsidRPr="0088335C">
              <w:rPr>
                <w:rFonts w:eastAsia="SimSun"/>
                <w:szCs w:val="20"/>
                <w:lang w:eastAsia="zh-CN"/>
              </w:rPr>
              <w:t>beta-offset</w:t>
            </w:r>
            <w:r w:rsidR="005C0EAF">
              <w:rPr>
                <w:rFonts w:eastAsia="SimSun"/>
                <w:szCs w:val="20"/>
                <w:lang w:eastAsia="zh-CN"/>
              </w:rPr>
              <w:t xml:space="preserve"> for </w:t>
            </w:r>
            <w:r w:rsidR="00E93594">
              <w:rPr>
                <w:rFonts w:eastAsia="SimSun"/>
                <w:szCs w:val="20"/>
                <w:lang w:eastAsia="zh-CN"/>
              </w:rPr>
              <w:t xml:space="preserve">the purpose of </w:t>
            </w:r>
            <w:r w:rsidR="005C0EAF">
              <w:rPr>
                <w:rFonts w:eastAsia="SimSun"/>
                <w:szCs w:val="20"/>
                <w:lang w:eastAsia="zh-CN"/>
              </w:rPr>
              <w:t>enabling gNB to</w:t>
            </w:r>
            <w:r w:rsidR="00B14219">
              <w:rPr>
                <w:rFonts w:eastAsia="SimSun"/>
                <w:szCs w:val="20"/>
                <w:lang w:eastAsia="zh-CN"/>
              </w:rPr>
              <w:t xml:space="preserve"> flexibly</w:t>
            </w:r>
            <w:r w:rsidR="005C0EAF">
              <w:rPr>
                <w:rFonts w:eastAsia="SimSun"/>
                <w:szCs w:val="20"/>
                <w:lang w:eastAsia="zh-CN"/>
              </w:rPr>
              <w:t xml:space="preserve"> enable/disable multiplexing of </w:t>
            </w:r>
            <w:r w:rsidR="00B14219">
              <w:rPr>
                <w:rFonts w:eastAsia="SimSun"/>
                <w:szCs w:val="20"/>
                <w:lang w:eastAsia="zh-CN"/>
              </w:rPr>
              <w:t>low-priority HARQ-ACK on high-priority PUSCH</w:t>
            </w:r>
            <w:r w:rsidR="0088335C" w:rsidRPr="0088335C">
              <w:rPr>
                <w:rFonts w:eastAsia="SimSun"/>
                <w:szCs w:val="20"/>
                <w:lang w:eastAsia="zh-CN"/>
              </w:rPr>
              <w:t xml:space="preserve">. </w:t>
            </w:r>
            <w:r w:rsidR="00E93594">
              <w:rPr>
                <w:rFonts w:eastAsia="SimSun"/>
                <w:szCs w:val="20"/>
                <w:lang w:eastAsia="zh-CN"/>
              </w:rPr>
              <w:t xml:space="preserve">This is a low-hanging fruit of RAN1. </w:t>
            </w:r>
            <w:r w:rsidR="00884871">
              <w:rPr>
                <w:rFonts w:eastAsia="SimSun"/>
                <w:szCs w:val="20"/>
                <w:lang w:eastAsia="zh-CN"/>
              </w:rPr>
              <w:t>I</w:t>
            </w:r>
            <w:r w:rsidR="0055211C">
              <w:rPr>
                <w:rFonts w:eastAsia="SimSun"/>
                <w:szCs w:val="20"/>
                <w:lang w:eastAsia="zh-CN"/>
              </w:rPr>
              <w:t>n this way</w:t>
            </w:r>
            <w:r w:rsidR="00884871">
              <w:rPr>
                <w:rFonts w:eastAsia="SimSun"/>
                <w:szCs w:val="20"/>
                <w:lang w:eastAsia="zh-CN"/>
              </w:rPr>
              <w:t xml:space="preserve">, the flexibility is achieved without any </w:t>
            </w:r>
            <w:r w:rsidR="0088335C" w:rsidRPr="0088335C">
              <w:rPr>
                <w:rFonts w:eastAsia="SimSun"/>
                <w:szCs w:val="20"/>
                <w:lang w:eastAsia="zh-CN"/>
              </w:rPr>
              <w:t xml:space="preserve">additional signalling overhead and the impact on specification is </w:t>
            </w:r>
            <w:r w:rsidR="00884871">
              <w:rPr>
                <w:rFonts w:eastAsia="SimSun"/>
                <w:szCs w:val="20"/>
                <w:lang w:eastAsia="zh-CN"/>
              </w:rPr>
              <w:t xml:space="preserve">almost </w:t>
            </w:r>
            <w:r w:rsidR="00286D83" w:rsidRPr="00286D83">
              <w:rPr>
                <w:rFonts w:eastAsia="SimSun"/>
                <w:szCs w:val="20"/>
                <w:lang w:eastAsia="zh-CN"/>
              </w:rPr>
              <w:t>negligible</w:t>
            </w:r>
            <w:r w:rsidR="00884871">
              <w:rPr>
                <w:rFonts w:eastAsia="SimSun"/>
                <w:szCs w:val="20"/>
                <w:lang w:eastAsia="zh-CN"/>
              </w:rPr>
              <w:t>.</w:t>
            </w:r>
          </w:p>
        </w:tc>
      </w:tr>
      <w:tr w:rsidR="00D45110" w:rsidRPr="00954597" w14:paraId="204713F5" w14:textId="77777777" w:rsidTr="00557373">
        <w:tc>
          <w:tcPr>
            <w:tcW w:w="1372" w:type="dxa"/>
            <w:shd w:val="clear" w:color="auto" w:fill="auto"/>
          </w:tcPr>
          <w:p w14:paraId="4E2129EF" w14:textId="2A000E44"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5F301C45" w14:textId="77777777" w:rsidR="00D45110" w:rsidRDefault="00D45110" w:rsidP="00D45110">
            <w:pPr>
              <w:spacing w:after="120"/>
              <w:rPr>
                <w:rFonts w:eastAsia="SimSun"/>
                <w:szCs w:val="20"/>
                <w:lang w:eastAsia="zh-CN"/>
              </w:rPr>
            </w:pPr>
            <w:r>
              <w:rPr>
                <w:rFonts w:eastAsia="SimSun"/>
                <w:szCs w:val="20"/>
                <w:lang w:eastAsia="zh-CN"/>
              </w:rPr>
              <w:t>We prefer Option 1, with the concern that the specific beta-offset values can hardly converge in a haste. By introducing the RRC parameters, the optimization can be left for gNB implementation.</w:t>
            </w:r>
          </w:p>
          <w:p w14:paraId="53B96D8A" w14:textId="77777777" w:rsidR="00D45110" w:rsidRDefault="00D45110" w:rsidP="00D45110">
            <w:pPr>
              <w:spacing w:after="120"/>
              <w:rPr>
                <w:rFonts w:eastAsia="SimSun"/>
                <w:szCs w:val="20"/>
                <w:lang w:eastAsia="zh-CN"/>
              </w:rPr>
            </w:pPr>
            <w:r>
              <w:rPr>
                <w:rFonts w:eastAsia="SimSun"/>
                <w:szCs w:val="20"/>
                <w:lang w:eastAsia="zh-CN"/>
              </w:rPr>
              <w:t>As an example, the beta-offset for LP HARQ-ACK on HP PUSCH could be:</w:t>
            </w:r>
          </w:p>
          <w:p w14:paraId="0BAC253F" w14:textId="77777777" w:rsidR="00D45110" w:rsidRDefault="00D45110" w:rsidP="00D45110">
            <w:pPr>
              <w:spacing w:after="120"/>
              <w:rPr>
                <w:rFonts w:eastAsia="SimSun"/>
                <w:szCs w:val="20"/>
                <w:lang w:eastAsia="zh-CN"/>
              </w:rPr>
            </w:pPr>
            <w:r w:rsidRPr="00A65A9F">
              <w:rPr>
                <w:rFonts w:eastAsia="SimSun"/>
                <w:noProof/>
                <w:szCs w:val="20"/>
                <w:lang w:eastAsia="ko-KR"/>
              </w:rPr>
              <w:lastRenderedPageBreak/>
              <w:drawing>
                <wp:inline distT="0" distB="0" distL="0" distR="0" wp14:anchorId="54F03D31" wp14:editId="1F68595E">
                  <wp:extent cx="2457429" cy="1710170"/>
                  <wp:effectExtent l="0" t="0" r="63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468600" cy="1717944"/>
                          </a:xfrm>
                          <a:prstGeom prst="rect">
                            <a:avLst/>
                          </a:prstGeom>
                        </pic:spPr>
                      </pic:pic>
                    </a:graphicData>
                  </a:graphic>
                </wp:inline>
              </w:drawing>
            </w:r>
          </w:p>
          <w:p w14:paraId="661D9AC1" w14:textId="77777777" w:rsidR="00D45110" w:rsidRDefault="00D45110" w:rsidP="00D45110">
            <w:pPr>
              <w:spacing w:after="120"/>
              <w:rPr>
                <w:rFonts w:eastAsia="SimSun"/>
                <w:szCs w:val="20"/>
                <w:lang w:eastAsia="zh-CN"/>
              </w:rPr>
            </w:pPr>
            <w:r>
              <w:rPr>
                <w:rFonts w:eastAsia="SimSun"/>
                <w:szCs w:val="20"/>
                <w:lang w:eastAsia="zh-CN"/>
              </w:rPr>
              <w:t>The beta-offset for HP HARQ-ACK on LP PUSCH could be:</w:t>
            </w:r>
          </w:p>
          <w:p w14:paraId="18C6D926" w14:textId="77777777" w:rsidR="00D45110" w:rsidRDefault="00D45110" w:rsidP="00D45110">
            <w:pPr>
              <w:spacing w:after="120"/>
              <w:rPr>
                <w:rFonts w:eastAsia="SimSun"/>
                <w:szCs w:val="20"/>
                <w:lang w:eastAsia="zh-CN"/>
              </w:rPr>
            </w:pPr>
            <w:r w:rsidRPr="00A65A9F">
              <w:rPr>
                <w:rFonts w:eastAsia="SimSun"/>
                <w:noProof/>
                <w:szCs w:val="20"/>
                <w:lang w:eastAsia="ko-KR"/>
              </w:rPr>
              <w:drawing>
                <wp:inline distT="0" distB="0" distL="0" distR="0" wp14:anchorId="01393974" wp14:editId="0B5DC380">
                  <wp:extent cx="2428253" cy="165988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446069" cy="1672060"/>
                          </a:xfrm>
                          <a:prstGeom prst="rect">
                            <a:avLst/>
                          </a:prstGeom>
                        </pic:spPr>
                      </pic:pic>
                    </a:graphicData>
                  </a:graphic>
                </wp:inline>
              </w:drawing>
            </w:r>
          </w:p>
          <w:p w14:paraId="1F854406" w14:textId="77777777" w:rsidR="00D45110" w:rsidRDefault="00D45110" w:rsidP="00D45110">
            <w:pPr>
              <w:spacing w:after="120"/>
              <w:rPr>
                <w:i/>
              </w:rPr>
            </w:pPr>
            <w:r>
              <w:rPr>
                <w:rFonts w:eastAsia="SimSun" w:hint="eastAsia"/>
                <w:szCs w:val="20"/>
                <w:lang w:eastAsia="zh-CN"/>
              </w:rPr>
              <w:t>T</w:t>
            </w:r>
            <w:r>
              <w:rPr>
                <w:rFonts w:eastAsia="SimSun"/>
                <w:szCs w:val="20"/>
                <w:lang w:eastAsia="zh-CN"/>
              </w:rPr>
              <w:t>he specific set of X and Y can refer to the</w:t>
            </w:r>
            <w:r>
              <w:rPr>
                <w:lang w:eastAsia="zh-CN"/>
              </w:rPr>
              <w:t xml:space="preserve"> ratios of HP UCI code rate to LP UCI</w:t>
            </w:r>
            <w:r w:rsidRPr="00EA1C21">
              <w:rPr>
                <w:lang w:eastAsia="zh-CN"/>
              </w:rPr>
              <w:t xml:space="preserve"> </w:t>
            </w:r>
            <w:r>
              <w:rPr>
                <w:lang w:eastAsia="zh-CN"/>
              </w:rPr>
              <w:t xml:space="preserve">code rate where the set of HP/LP UCI code rate is from </w:t>
            </w:r>
            <w:r w:rsidRPr="007E57F4">
              <w:rPr>
                <w:i/>
              </w:rPr>
              <w:t>PUCCH-MaxCodeRate</w:t>
            </w:r>
          </w:p>
          <w:p w14:paraId="695295BB" w14:textId="05EF1993" w:rsidR="00D45110" w:rsidRPr="00954597" w:rsidRDefault="00D45110" w:rsidP="00D45110">
            <w:pPr>
              <w:spacing w:after="120"/>
              <w:rPr>
                <w:rFonts w:eastAsia="SimSun"/>
                <w:szCs w:val="20"/>
                <w:lang w:eastAsia="zh-CN"/>
              </w:rPr>
            </w:pPr>
            <w:r w:rsidRPr="009C7017">
              <w:t>PUCCH-</w:t>
            </w:r>
            <w:proofErr w:type="gramStart"/>
            <w:r w:rsidRPr="009C7017">
              <w:t>MaxCodeRate ::=</w:t>
            </w:r>
            <w:proofErr w:type="gramEnd"/>
            <w:r w:rsidRPr="009C7017">
              <w:t xml:space="preserve">                   </w:t>
            </w:r>
            <w:r w:rsidRPr="009C7017">
              <w:rPr>
                <w:color w:val="993366"/>
              </w:rPr>
              <w:t>ENUMERATED</w:t>
            </w:r>
            <w:r w:rsidRPr="009C7017">
              <w:t xml:space="preserve"> {zeroDot08, zeroDot15, zeroDot25, zeroDot35, zeroDot45, zeroDot60, zeroDot80}</w:t>
            </w:r>
          </w:p>
        </w:tc>
      </w:tr>
      <w:tr w:rsidR="00B01EFC" w:rsidRPr="00954597" w14:paraId="27AD2361" w14:textId="77777777" w:rsidTr="00557373">
        <w:tc>
          <w:tcPr>
            <w:tcW w:w="1372" w:type="dxa"/>
            <w:shd w:val="clear" w:color="auto" w:fill="auto"/>
          </w:tcPr>
          <w:p w14:paraId="61D55C7E" w14:textId="2D573B57" w:rsidR="00B01EFC" w:rsidRPr="00954597" w:rsidRDefault="00AA50B2" w:rsidP="00557373">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514A3A58" w14:textId="6180C8F4" w:rsidR="00B01EFC" w:rsidRPr="00954597" w:rsidRDefault="00AA50B2" w:rsidP="00557373">
            <w:pPr>
              <w:spacing w:after="120"/>
              <w:rPr>
                <w:rFonts w:eastAsia="SimSun"/>
                <w:szCs w:val="20"/>
                <w:lang w:eastAsia="zh-CN"/>
              </w:rPr>
            </w:pPr>
            <w:r>
              <w:rPr>
                <w:rFonts w:eastAsia="SimSun"/>
                <w:szCs w:val="20"/>
                <w:lang w:eastAsia="zh-CN"/>
              </w:rPr>
              <w:t>Slight preference for Option 2.</w:t>
            </w:r>
          </w:p>
        </w:tc>
      </w:tr>
      <w:tr w:rsidR="00B01EFC" w:rsidRPr="00954597" w14:paraId="4701231F" w14:textId="77777777" w:rsidTr="00557373">
        <w:tc>
          <w:tcPr>
            <w:tcW w:w="1372" w:type="dxa"/>
            <w:shd w:val="clear" w:color="auto" w:fill="auto"/>
          </w:tcPr>
          <w:p w14:paraId="3832F8CF" w14:textId="00076A16" w:rsidR="00B01EFC" w:rsidRPr="00954597" w:rsidRDefault="00A31217" w:rsidP="00557373">
            <w:pPr>
              <w:spacing w:after="120"/>
              <w:rPr>
                <w:rFonts w:eastAsia="SimSun"/>
                <w:szCs w:val="20"/>
                <w:lang w:eastAsia="zh-CN"/>
              </w:rPr>
            </w:pPr>
            <w:r>
              <w:rPr>
                <w:rFonts w:eastAsia="SimSun"/>
                <w:szCs w:val="20"/>
                <w:lang w:eastAsia="zh-CN"/>
              </w:rPr>
              <w:t>Sharp</w:t>
            </w:r>
          </w:p>
        </w:tc>
        <w:tc>
          <w:tcPr>
            <w:tcW w:w="7690" w:type="dxa"/>
            <w:shd w:val="clear" w:color="auto" w:fill="auto"/>
          </w:tcPr>
          <w:p w14:paraId="167FFC5C" w14:textId="5B99E3AD" w:rsidR="00B01EFC" w:rsidRPr="00954597" w:rsidRDefault="00A31217" w:rsidP="00557373">
            <w:pPr>
              <w:spacing w:after="120"/>
              <w:rPr>
                <w:rFonts w:eastAsia="SimSun"/>
                <w:szCs w:val="20"/>
                <w:lang w:eastAsia="zh-CN"/>
              </w:rPr>
            </w:pPr>
            <w:r>
              <w:rPr>
                <w:rFonts w:eastAsia="SimSun"/>
                <w:szCs w:val="20"/>
                <w:lang w:eastAsia="zh-CN"/>
              </w:rPr>
              <w:t xml:space="preserve">Slightly prefer Option 1 for </w:t>
            </w:r>
            <w:r w:rsidR="00484920">
              <w:rPr>
                <w:rFonts w:eastAsia="SimSun"/>
                <w:szCs w:val="20"/>
                <w:lang w:eastAsia="zh-CN"/>
              </w:rPr>
              <w:t xml:space="preserve">better </w:t>
            </w:r>
            <w:r>
              <w:rPr>
                <w:rFonts w:eastAsia="SimSun"/>
                <w:szCs w:val="20"/>
                <w:lang w:eastAsia="zh-CN"/>
              </w:rPr>
              <w:t>flexibility</w:t>
            </w:r>
            <w:r w:rsidR="00484920">
              <w:rPr>
                <w:rFonts w:eastAsia="SimSun"/>
                <w:szCs w:val="20"/>
                <w:lang w:eastAsia="zh-CN"/>
              </w:rPr>
              <w:t>.</w:t>
            </w:r>
          </w:p>
        </w:tc>
      </w:tr>
      <w:tr w:rsidR="00B01EFC" w:rsidRPr="00954597" w14:paraId="280DBF10" w14:textId="77777777" w:rsidTr="00557373">
        <w:tc>
          <w:tcPr>
            <w:tcW w:w="1372" w:type="dxa"/>
            <w:shd w:val="clear" w:color="auto" w:fill="auto"/>
          </w:tcPr>
          <w:p w14:paraId="11AD43F7" w14:textId="0AA9830B" w:rsidR="00B01EFC" w:rsidRPr="00954597" w:rsidRDefault="00BD7BED" w:rsidP="00557373">
            <w:pPr>
              <w:spacing w:after="120"/>
              <w:rPr>
                <w:rFonts w:eastAsia="SimSun"/>
                <w:szCs w:val="20"/>
                <w:lang w:eastAsia="zh-CN"/>
              </w:rPr>
            </w:pPr>
            <w:r>
              <w:rPr>
                <w:rFonts w:eastAsia="SimSun"/>
                <w:szCs w:val="20"/>
                <w:lang w:eastAsia="zh-CN"/>
              </w:rPr>
              <w:t>Apple</w:t>
            </w:r>
          </w:p>
        </w:tc>
        <w:tc>
          <w:tcPr>
            <w:tcW w:w="7690" w:type="dxa"/>
            <w:shd w:val="clear" w:color="auto" w:fill="auto"/>
          </w:tcPr>
          <w:p w14:paraId="3F151D31" w14:textId="02587BC5" w:rsidR="00B01EFC" w:rsidRPr="00954597" w:rsidRDefault="00BD7BED" w:rsidP="00557373">
            <w:pPr>
              <w:spacing w:after="120"/>
              <w:rPr>
                <w:rFonts w:eastAsia="SimSun"/>
                <w:szCs w:val="20"/>
                <w:lang w:eastAsia="zh-CN"/>
              </w:rPr>
            </w:pPr>
            <w:r>
              <w:rPr>
                <w:rFonts w:eastAsia="SimSun"/>
                <w:szCs w:val="20"/>
                <w:lang w:eastAsia="zh-CN"/>
              </w:rPr>
              <w:t>We prefer Option 1.</w:t>
            </w:r>
          </w:p>
        </w:tc>
      </w:tr>
      <w:tr w:rsidR="00DE25BD" w:rsidRPr="00954597" w14:paraId="20047CC5" w14:textId="77777777" w:rsidTr="00557373">
        <w:tc>
          <w:tcPr>
            <w:tcW w:w="1372" w:type="dxa"/>
            <w:shd w:val="clear" w:color="auto" w:fill="auto"/>
          </w:tcPr>
          <w:p w14:paraId="32678F9F" w14:textId="5C901D46"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9FD9330" w14:textId="1FC000B7" w:rsidR="00DE25BD" w:rsidRPr="00954597" w:rsidRDefault="00DE25BD" w:rsidP="00DE25BD">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DE25BD" w:rsidRPr="00954597" w14:paraId="41CBCB60" w14:textId="77777777" w:rsidTr="00557373">
        <w:tc>
          <w:tcPr>
            <w:tcW w:w="1372" w:type="dxa"/>
            <w:shd w:val="clear" w:color="auto" w:fill="auto"/>
          </w:tcPr>
          <w:p w14:paraId="67334D5B" w14:textId="43DF8A4E"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350D8AA0" w14:textId="77777777" w:rsidR="00D90639" w:rsidRDefault="00D90639" w:rsidP="00D90639">
            <w:pPr>
              <w:spacing w:after="120"/>
              <w:rPr>
                <w:rFonts w:eastAsia="SimSun"/>
                <w:szCs w:val="20"/>
                <w:lang w:eastAsia="zh-CN"/>
              </w:rPr>
            </w:pPr>
            <w:r>
              <w:rPr>
                <w:rFonts w:eastAsia="SimSun"/>
                <w:szCs w:val="20"/>
                <w:lang w:eastAsia="zh-CN"/>
              </w:rPr>
              <w:t xml:space="preserve">Option 2 but it should be a new Table and should not be mixed with legacy operation. </w:t>
            </w:r>
          </w:p>
          <w:p w14:paraId="362B9A50" w14:textId="638BE88D" w:rsidR="00DE25BD" w:rsidRPr="00954597" w:rsidRDefault="00D90639" w:rsidP="00D90639">
            <w:pPr>
              <w:spacing w:after="120"/>
              <w:rPr>
                <w:rFonts w:eastAsia="SimSun"/>
                <w:szCs w:val="20"/>
                <w:lang w:eastAsia="zh-CN"/>
              </w:rPr>
            </w:pPr>
            <w:r>
              <w:rPr>
                <w:rFonts w:eastAsia="SimSun"/>
                <w:szCs w:val="20"/>
                <w:lang w:eastAsia="zh-CN"/>
              </w:rPr>
              <w:t>The values can be kept FFS for now until proper discussion – the issue can be deprioritized at this meeting.</w:t>
            </w:r>
          </w:p>
        </w:tc>
      </w:tr>
      <w:tr w:rsidR="00AC16D7" w:rsidRPr="00954597" w14:paraId="44BA8EF9" w14:textId="77777777" w:rsidTr="009F4283">
        <w:tc>
          <w:tcPr>
            <w:tcW w:w="1372" w:type="dxa"/>
            <w:shd w:val="clear" w:color="auto" w:fill="auto"/>
          </w:tcPr>
          <w:p w14:paraId="4FD70EA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085A8925" w14:textId="66F1E70E" w:rsidR="00AC16D7" w:rsidRDefault="00AC16D7" w:rsidP="009F4283">
            <w:pPr>
              <w:spacing w:after="120"/>
              <w:rPr>
                <w:rFonts w:eastAsia="SimSun"/>
                <w:szCs w:val="20"/>
                <w:lang w:eastAsia="zh-CN"/>
              </w:rPr>
            </w:pPr>
            <w:r>
              <w:rPr>
                <w:rFonts w:eastAsia="SimSun"/>
                <w:szCs w:val="20"/>
                <w:lang w:eastAsia="zh-CN"/>
              </w:rPr>
              <w:t xml:space="preserve">We are OK with either option 1 or option 2. </w:t>
            </w:r>
          </w:p>
          <w:p w14:paraId="144C0DD0" w14:textId="77777777" w:rsidR="00AC16D7" w:rsidRPr="00954597" w:rsidRDefault="00AC16D7" w:rsidP="009F4283">
            <w:pPr>
              <w:spacing w:after="120"/>
              <w:rPr>
                <w:rFonts w:eastAsia="SimSun"/>
                <w:szCs w:val="20"/>
                <w:lang w:eastAsia="zh-CN"/>
              </w:rPr>
            </w:pPr>
            <w:r>
              <w:rPr>
                <w:rFonts w:eastAsia="SimSun"/>
                <w:szCs w:val="20"/>
                <w:lang w:eastAsia="zh-CN"/>
              </w:rPr>
              <w:t xml:space="preserve">Regarding Nokia’s proposal to adding beta_offset = 0, we object it. Adding beta_offset =0 is just another way to implement dynamic switch between Rel-16 multiplexing and Rel-17 prioritization, which was concluded in last RAN-P. We prefer not reopening this discussion. </w:t>
            </w:r>
          </w:p>
        </w:tc>
      </w:tr>
      <w:tr w:rsidR="00570685" w:rsidRPr="00954597" w14:paraId="2B57F6CE" w14:textId="77777777" w:rsidTr="00557373">
        <w:tc>
          <w:tcPr>
            <w:tcW w:w="1372" w:type="dxa"/>
            <w:shd w:val="clear" w:color="auto" w:fill="auto"/>
          </w:tcPr>
          <w:p w14:paraId="4245F352" w14:textId="43432600"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10947BA4" w14:textId="0215ADFD" w:rsidR="00570685" w:rsidRPr="00954597" w:rsidRDefault="00570685" w:rsidP="00570685">
            <w:pPr>
              <w:spacing w:after="120"/>
              <w:rPr>
                <w:rFonts w:eastAsia="SimSun"/>
                <w:szCs w:val="20"/>
                <w:lang w:eastAsia="zh-CN"/>
              </w:rPr>
            </w:pPr>
            <w:r>
              <w:rPr>
                <w:rFonts w:eastAsia="SimSun"/>
                <w:szCs w:val="20"/>
                <w:lang w:eastAsia="zh-CN"/>
              </w:rPr>
              <w:t>We slight prefer Option 2</w:t>
            </w:r>
          </w:p>
        </w:tc>
      </w:tr>
      <w:tr w:rsidR="00570685" w:rsidRPr="00954597" w14:paraId="7DA51BE6" w14:textId="77777777" w:rsidTr="00557373">
        <w:tc>
          <w:tcPr>
            <w:tcW w:w="1372" w:type="dxa"/>
            <w:shd w:val="clear" w:color="auto" w:fill="auto"/>
          </w:tcPr>
          <w:p w14:paraId="68A40776" w14:textId="2EFE1468"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7BF36C5" w14:textId="12CF9D0C" w:rsidR="00570685" w:rsidRPr="00954597" w:rsidRDefault="001324C8" w:rsidP="00570685">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E00C23" w:rsidRPr="00954597" w14:paraId="07FAA4D0" w14:textId="77777777" w:rsidTr="00557373">
        <w:tc>
          <w:tcPr>
            <w:tcW w:w="1372" w:type="dxa"/>
            <w:shd w:val="clear" w:color="auto" w:fill="auto"/>
          </w:tcPr>
          <w:p w14:paraId="422C3BF8" w14:textId="5640655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60564D9" w14:textId="12CE50FF"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lightly prefer a new Table but the value=0 should not be introduced. As we have precluded the capability 3 with dynamic indication of enabling/disabling, the indication of beta-offset = 0 to disable the multiplexing is a dynamic solution which means it will revert the endorsed proposal made in RAN plenary.</w:t>
            </w:r>
          </w:p>
        </w:tc>
      </w:tr>
      <w:tr w:rsidR="00E00C23" w:rsidRPr="00954597" w14:paraId="4B472373" w14:textId="77777777" w:rsidTr="00557373">
        <w:tc>
          <w:tcPr>
            <w:tcW w:w="1372" w:type="dxa"/>
            <w:shd w:val="clear" w:color="auto" w:fill="auto"/>
          </w:tcPr>
          <w:p w14:paraId="35917A15" w14:textId="7D0275CA"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9054C26" w14:textId="626DB9EC" w:rsidR="00E00C23" w:rsidRPr="00954597" w:rsidRDefault="00994E28" w:rsidP="00E00C23">
            <w:pPr>
              <w:spacing w:after="120"/>
              <w:rPr>
                <w:rFonts w:eastAsia="SimSun"/>
                <w:szCs w:val="20"/>
                <w:lang w:eastAsia="zh-CN"/>
              </w:rPr>
            </w:pPr>
            <w:r>
              <w:rPr>
                <w:rFonts w:eastAsia="SimSun" w:hint="eastAsia"/>
                <w:szCs w:val="20"/>
                <w:lang w:eastAsia="zh-CN"/>
              </w:rPr>
              <w:t>We share the same view as Nokia.</w:t>
            </w:r>
          </w:p>
        </w:tc>
      </w:tr>
      <w:tr w:rsidR="00C352CC" w:rsidRPr="00954597" w14:paraId="15D75E79" w14:textId="77777777" w:rsidTr="00557373">
        <w:tc>
          <w:tcPr>
            <w:tcW w:w="1372" w:type="dxa"/>
            <w:shd w:val="clear" w:color="auto" w:fill="auto"/>
          </w:tcPr>
          <w:p w14:paraId="0327BDDC" w14:textId="51225C7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6AB548D" w14:textId="2E434104" w:rsidR="00C352CC" w:rsidRPr="00954597" w:rsidRDefault="00C352CC" w:rsidP="00C352CC">
            <w:pPr>
              <w:spacing w:after="120"/>
              <w:rPr>
                <w:rFonts w:eastAsia="SimSun"/>
                <w:szCs w:val="20"/>
                <w:lang w:eastAsia="zh-CN"/>
              </w:rPr>
            </w:pPr>
            <w:r>
              <w:rPr>
                <w:rFonts w:eastAsia="SimSun"/>
                <w:szCs w:val="20"/>
                <w:lang w:eastAsia="zh-CN"/>
              </w:rPr>
              <w:t xml:space="preserve">We slightly prefer Option 2. </w:t>
            </w:r>
          </w:p>
        </w:tc>
      </w:tr>
      <w:tr w:rsidR="00B9170C" w:rsidRPr="00954597" w14:paraId="3C9BEB25" w14:textId="77777777" w:rsidTr="00557373">
        <w:tc>
          <w:tcPr>
            <w:tcW w:w="1372" w:type="dxa"/>
            <w:shd w:val="clear" w:color="auto" w:fill="auto"/>
          </w:tcPr>
          <w:p w14:paraId="025009C0" w14:textId="7A83AAE0"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392AA4B" w14:textId="283F5C1F" w:rsidR="00B9170C" w:rsidRPr="00954597" w:rsidRDefault="00B9170C" w:rsidP="00B9170C">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B05CC8" w:rsidRPr="00954597" w14:paraId="153C2655" w14:textId="77777777" w:rsidTr="00557373">
        <w:tc>
          <w:tcPr>
            <w:tcW w:w="1372" w:type="dxa"/>
            <w:shd w:val="clear" w:color="auto" w:fill="auto"/>
          </w:tcPr>
          <w:p w14:paraId="4498CA80" w14:textId="7CBC74F7" w:rsidR="00B05CC8" w:rsidRPr="00954597" w:rsidRDefault="00B05CC8" w:rsidP="00B05CC8">
            <w:pPr>
              <w:spacing w:after="120"/>
              <w:rPr>
                <w:rFonts w:eastAsia="SimSun"/>
                <w:szCs w:val="20"/>
                <w:lang w:eastAsia="zh-CN"/>
              </w:rPr>
            </w:pPr>
            <w:r>
              <w:rPr>
                <w:rFonts w:eastAsia="SimSun" w:hint="eastAsia"/>
                <w:szCs w:val="20"/>
                <w:lang w:eastAsia="zh-CN"/>
              </w:rPr>
              <w:lastRenderedPageBreak/>
              <w:t>Q</w:t>
            </w:r>
            <w:r>
              <w:rPr>
                <w:rFonts w:eastAsia="SimSun"/>
                <w:szCs w:val="20"/>
                <w:lang w:eastAsia="zh-CN"/>
              </w:rPr>
              <w:t>uectel</w:t>
            </w:r>
          </w:p>
        </w:tc>
        <w:tc>
          <w:tcPr>
            <w:tcW w:w="7690" w:type="dxa"/>
            <w:shd w:val="clear" w:color="auto" w:fill="auto"/>
          </w:tcPr>
          <w:p w14:paraId="349D6518" w14:textId="64E0174C" w:rsidR="00B05CC8" w:rsidRPr="00954597" w:rsidRDefault="00B05CC8" w:rsidP="00B05CC8">
            <w:pPr>
              <w:spacing w:after="120"/>
              <w:rPr>
                <w:rFonts w:eastAsia="SimSun"/>
                <w:szCs w:val="20"/>
                <w:lang w:eastAsia="zh-CN"/>
              </w:rPr>
            </w:pPr>
            <w:r>
              <w:rPr>
                <w:rFonts w:eastAsia="SimSun"/>
                <w:szCs w:val="20"/>
                <w:lang w:eastAsia="zh-CN"/>
              </w:rPr>
              <w:t xml:space="preserve">We slightly prefer Option 2. </w:t>
            </w:r>
          </w:p>
        </w:tc>
      </w:tr>
      <w:tr w:rsidR="00C352CC" w:rsidRPr="00954597" w14:paraId="39063CE5" w14:textId="77777777" w:rsidTr="00557373">
        <w:tc>
          <w:tcPr>
            <w:tcW w:w="1372" w:type="dxa"/>
            <w:shd w:val="clear" w:color="auto" w:fill="auto"/>
          </w:tcPr>
          <w:p w14:paraId="3F9751D6" w14:textId="405A23F7"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B2B591B" w14:textId="0DFF71DD"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ption 2</w:t>
            </w:r>
          </w:p>
        </w:tc>
      </w:tr>
      <w:tr w:rsidR="005E3D9A" w:rsidRPr="00954597" w14:paraId="52E176ED" w14:textId="77777777" w:rsidTr="00557373">
        <w:tc>
          <w:tcPr>
            <w:tcW w:w="1372" w:type="dxa"/>
            <w:shd w:val="clear" w:color="auto" w:fill="auto"/>
          </w:tcPr>
          <w:p w14:paraId="3F5B0019" w14:textId="0FE61FCB"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11F8FEF" w14:textId="0A5E60A7" w:rsidR="005E3D9A" w:rsidRPr="00954597" w:rsidRDefault="005E3D9A" w:rsidP="005E3D9A">
            <w:pPr>
              <w:spacing w:after="120"/>
              <w:rPr>
                <w:rFonts w:eastAsia="SimSun"/>
                <w:szCs w:val="20"/>
                <w:lang w:eastAsia="zh-CN"/>
              </w:rPr>
            </w:pPr>
            <w:r>
              <w:rPr>
                <w:rFonts w:eastAsia="Malgun Gothic" w:hint="eastAsia"/>
                <w:szCs w:val="20"/>
                <w:lang w:eastAsia="ko-KR"/>
              </w:rPr>
              <w:t>Option 2</w:t>
            </w:r>
          </w:p>
        </w:tc>
      </w:tr>
    </w:tbl>
    <w:p w14:paraId="0BF6361D" w14:textId="626BC6AC" w:rsidR="008534D2" w:rsidRDefault="008534D2" w:rsidP="008534D2">
      <w:pPr>
        <w:pStyle w:val="Heading4"/>
        <w:rPr>
          <w:rFonts w:eastAsiaTheme="minorEastAsia"/>
          <w:sz w:val="20"/>
          <w:szCs w:val="20"/>
          <w:lang w:eastAsia="zh-CN"/>
        </w:rPr>
      </w:pPr>
      <w:r>
        <w:rPr>
          <w:rFonts w:eastAsiaTheme="minorEastAsia"/>
          <w:sz w:val="20"/>
          <w:szCs w:val="20"/>
          <w:lang w:eastAsia="zh-CN"/>
        </w:rPr>
        <w:t>2</w:t>
      </w:r>
      <w:r w:rsidRPr="008534D2">
        <w:rPr>
          <w:rFonts w:eastAsiaTheme="minorEastAsia" w:hint="eastAsia"/>
          <w:sz w:val="20"/>
          <w:szCs w:val="20"/>
          <w:vertAlign w:val="superscript"/>
          <w:lang w:eastAsia="zh-CN"/>
        </w:rPr>
        <w:t>n</w:t>
      </w:r>
      <w:r w:rsidRPr="008534D2">
        <w:rPr>
          <w:rFonts w:eastAsiaTheme="minorEastAsia"/>
          <w:sz w:val="20"/>
          <w:szCs w:val="20"/>
          <w:vertAlign w:val="superscript"/>
          <w:lang w:eastAsia="zh-CN"/>
        </w:rPr>
        <w:t>d</w:t>
      </w:r>
      <w:r>
        <w:rPr>
          <w:rFonts w:eastAsiaTheme="minorEastAsia"/>
          <w:sz w:val="20"/>
          <w:szCs w:val="20"/>
          <w:lang w:eastAsia="zh-CN"/>
        </w:rPr>
        <w:t xml:space="preserve"> round discussion</w:t>
      </w:r>
    </w:p>
    <w:p w14:paraId="3A31D7A7" w14:textId="77777777" w:rsidR="008534D2" w:rsidRDefault="008534D2" w:rsidP="008534D2">
      <w:pPr>
        <w:spacing w:after="0" w:line="240" w:lineRule="auto"/>
        <w:rPr>
          <w:rFonts w:eastAsiaTheme="minorEastAsia"/>
          <w:bCs/>
          <w:szCs w:val="20"/>
          <w:lang w:val="en-GB" w:eastAsia="zh-CN"/>
        </w:rPr>
      </w:pPr>
    </w:p>
    <w:p w14:paraId="252AE1BC" w14:textId="77777777" w:rsidR="008534D2" w:rsidRDefault="008534D2" w:rsidP="008534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7922A862" w14:textId="7C435999" w:rsidR="008534D2" w:rsidRPr="008534D2" w:rsidRDefault="008534D2" w:rsidP="008534D2">
      <w:pPr>
        <w:overflowPunct w:val="0"/>
        <w:autoSpaceDE w:val="0"/>
        <w:autoSpaceDN w:val="0"/>
        <w:adjustRightInd w:val="0"/>
        <w:spacing w:after="0" w:line="240" w:lineRule="auto"/>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41A2B58E" w14:textId="3E8483FA" w:rsidR="008534D2" w:rsidRDefault="00765920" w:rsidP="008534D2">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FFS for the</w:t>
      </w:r>
      <w:r w:rsidR="008534D2">
        <w:rPr>
          <w:rFonts w:eastAsia="SimSun"/>
          <w:lang w:eastAsia="zh-CN"/>
        </w:rPr>
        <w:t xml:space="preserve"> values </w:t>
      </w:r>
      <w:r>
        <w:rPr>
          <w:rFonts w:eastAsia="SimSun"/>
          <w:lang w:eastAsia="zh-CN"/>
        </w:rPr>
        <w:t>with</w:t>
      </w:r>
      <w:r w:rsidR="008534D2">
        <w:rPr>
          <w:rFonts w:eastAsia="SimSun"/>
          <w:lang w:eastAsia="zh-CN"/>
        </w:rPr>
        <w:t xml:space="preserve"> the starting point</w:t>
      </w:r>
      <w:r>
        <w:rPr>
          <w:rFonts w:eastAsia="SimSun"/>
          <w:lang w:eastAsia="zh-CN"/>
        </w:rPr>
        <w:t xml:space="preserve"> as below</w:t>
      </w:r>
      <w:r w:rsidR="008534D2">
        <w:rPr>
          <w:rFonts w:eastAsia="SimSun"/>
          <w:lang w:eastAsia="zh-CN"/>
        </w:rPr>
        <w:t xml:space="preserve">. </w:t>
      </w:r>
    </w:p>
    <w:tbl>
      <w:tblPr>
        <w:tblStyle w:val="TableGrid"/>
        <w:tblW w:w="0" w:type="auto"/>
        <w:jc w:val="center"/>
        <w:tblLook w:val="04A0" w:firstRow="1" w:lastRow="0" w:firstColumn="1" w:lastColumn="0" w:noHBand="0" w:noVBand="1"/>
      </w:tblPr>
      <w:tblGrid>
        <w:gridCol w:w="2263"/>
      </w:tblGrid>
      <w:tr w:rsidR="008534D2" w14:paraId="65CA9B73" w14:textId="77777777" w:rsidTr="000F2EE6">
        <w:trPr>
          <w:jc w:val="center"/>
        </w:trPr>
        <w:tc>
          <w:tcPr>
            <w:tcW w:w="2263" w:type="dxa"/>
            <w:vAlign w:val="center"/>
          </w:tcPr>
          <w:p w14:paraId="1F85A9AA" w14:textId="77777777" w:rsidR="008534D2" w:rsidRDefault="006050F6" w:rsidP="000F2EE6">
            <w:pPr>
              <w:pStyle w:val="BodyText"/>
              <w:spacing w:after="0" w:line="240" w:lineRule="auto"/>
              <w:jc w:val="center"/>
              <w:rPr>
                <w:rFonts w:eastAsiaTheme="minorEastAsia"/>
                <w:lang w:eastAsia="zh-CN"/>
              </w:rPr>
            </w:pPr>
            <w:r w:rsidRPr="00B916EC">
              <w:rPr>
                <w:noProof/>
                <w:position w:val="-10"/>
              </w:rPr>
              <w:object w:dxaOrig="900" w:dyaOrig="340" w14:anchorId="4EFB386F">
                <v:shape id="_x0000_i1032" type="#_x0000_t75" alt="" style="width:44.25pt;height:21.15pt;mso-width-percent:0;mso-height-percent:0;mso-width-percent:0;mso-height-percent:0" o:ole="">
                  <v:imagedata r:id="rId56" o:title=""/>
                </v:shape>
                <o:OLEObject Type="Embed" ProgID="Equation.3" ShapeID="_x0000_i1032" DrawAspect="Content" ObjectID="_1704272301" r:id="rId64"/>
              </w:object>
            </w:r>
          </w:p>
        </w:tc>
      </w:tr>
      <w:tr w:rsidR="008534D2" w14:paraId="12708A8A" w14:textId="77777777" w:rsidTr="000F2EE6">
        <w:trPr>
          <w:jc w:val="center"/>
        </w:trPr>
        <w:tc>
          <w:tcPr>
            <w:tcW w:w="2263" w:type="dxa"/>
            <w:vAlign w:val="center"/>
          </w:tcPr>
          <w:p w14:paraId="28BA6990" w14:textId="0C4F32F3"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8534D2" w14:paraId="70535011" w14:textId="77777777" w:rsidTr="000F2EE6">
        <w:trPr>
          <w:jc w:val="center"/>
        </w:trPr>
        <w:tc>
          <w:tcPr>
            <w:tcW w:w="2263" w:type="dxa"/>
            <w:vAlign w:val="center"/>
          </w:tcPr>
          <w:p w14:paraId="027F7FB7" w14:textId="36450A57"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.64]</w:t>
            </w:r>
          </w:p>
        </w:tc>
      </w:tr>
      <w:tr w:rsidR="008534D2" w14:paraId="1F907A1C" w14:textId="77777777" w:rsidTr="000F2EE6">
        <w:trPr>
          <w:jc w:val="center"/>
        </w:trPr>
        <w:tc>
          <w:tcPr>
            <w:tcW w:w="2263" w:type="dxa"/>
            <w:vAlign w:val="center"/>
          </w:tcPr>
          <w:p w14:paraId="47338C0C" w14:textId="51A6A7F0"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8534D2" w14:paraId="6BC2C1B9" w14:textId="77777777" w:rsidTr="000F2EE6">
        <w:trPr>
          <w:jc w:val="center"/>
        </w:trPr>
        <w:tc>
          <w:tcPr>
            <w:tcW w:w="2263" w:type="dxa"/>
            <w:vAlign w:val="center"/>
          </w:tcPr>
          <w:p w14:paraId="04A93E2C" w14:textId="776CFBCD"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8534D2" w14:paraId="65B6437B" w14:textId="77777777" w:rsidTr="000F2EE6">
        <w:trPr>
          <w:jc w:val="center"/>
        </w:trPr>
        <w:tc>
          <w:tcPr>
            <w:tcW w:w="2263" w:type="dxa"/>
            <w:vAlign w:val="center"/>
          </w:tcPr>
          <w:p w14:paraId="298EC8B3" w14:textId="73E88FC6"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8534D2" w14:paraId="06771E8C" w14:textId="77777777" w:rsidTr="000F2EE6">
        <w:trPr>
          <w:jc w:val="center"/>
        </w:trPr>
        <w:tc>
          <w:tcPr>
            <w:tcW w:w="2263" w:type="dxa"/>
            <w:vAlign w:val="center"/>
          </w:tcPr>
          <w:p w14:paraId="1C47B854" w14:textId="2F157D6A"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8534D2" w14:paraId="5F51BC55" w14:textId="77777777" w:rsidTr="000F2EE6">
        <w:trPr>
          <w:jc w:val="center"/>
        </w:trPr>
        <w:tc>
          <w:tcPr>
            <w:tcW w:w="2263" w:type="dxa"/>
            <w:vAlign w:val="center"/>
          </w:tcPr>
          <w:p w14:paraId="22DBA4E5" w14:textId="4D44DF6A"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8534D2" w14:paraId="341D8E18" w14:textId="77777777" w:rsidTr="000F2EE6">
        <w:trPr>
          <w:jc w:val="center"/>
        </w:trPr>
        <w:tc>
          <w:tcPr>
            <w:tcW w:w="2263" w:type="dxa"/>
            <w:vAlign w:val="center"/>
          </w:tcPr>
          <w:p w14:paraId="5DB2EC3B" w14:textId="1C8A721F"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62596EF0" w14:textId="2AF1147A" w:rsidR="00131F9F" w:rsidRPr="008468CF" w:rsidRDefault="00131F9F" w:rsidP="00131F9F">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0070C0"/>
          <w:lang w:eastAsia="zh-CN"/>
        </w:rPr>
      </w:pPr>
      <w:r w:rsidRPr="008468CF">
        <w:rPr>
          <w:rFonts w:eastAsia="SimSun"/>
          <w:color w:val="0070C0"/>
          <w:lang w:eastAsia="zh-CN"/>
        </w:rPr>
        <w:t xml:space="preserve">Support: </w:t>
      </w:r>
      <w:r w:rsidRPr="008468CF">
        <w:rPr>
          <w:rFonts w:eastAsia="SimSun"/>
          <w:color w:val="0070C0"/>
          <w:szCs w:val="20"/>
          <w:lang w:eastAsia="zh-CN"/>
        </w:rPr>
        <w:t xml:space="preserve">New H3C, vivo, </w:t>
      </w:r>
      <w:r w:rsidRPr="008468CF">
        <w:rPr>
          <w:rFonts w:eastAsia="Yu Mincho" w:hint="eastAsia"/>
          <w:color w:val="0070C0"/>
          <w:szCs w:val="20"/>
          <w:lang w:eastAsia="ja-JP"/>
        </w:rPr>
        <w:t>P</w:t>
      </w:r>
      <w:r w:rsidRPr="008468CF">
        <w:rPr>
          <w:rFonts w:eastAsia="Yu Mincho"/>
          <w:color w:val="0070C0"/>
          <w:szCs w:val="20"/>
          <w:lang w:eastAsia="ja-JP"/>
        </w:rPr>
        <w:t xml:space="preserve">anasonic, </w:t>
      </w:r>
      <w:r w:rsidRPr="008468CF">
        <w:rPr>
          <w:rFonts w:eastAsia="SimSun" w:hint="eastAsia"/>
          <w:color w:val="0070C0"/>
          <w:szCs w:val="20"/>
          <w:lang w:eastAsia="zh-CN"/>
        </w:rPr>
        <w:t>CATT</w:t>
      </w:r>
      <w:r w:rsidRPr="008468CF">
        <w:rPr>
          <w:rFonts w:eastAsia="SimSun"/>
          <w:color w:val="0070C0"/>
          <w:szCs w:val="20"/>
          <w:lang w:eastAsia="zh-CN"/>
        </w:rPr>
        <w:t xml:space="preserve">, OPPO, </w:t>
      </w:r>
      <w:r w:rsidRPr="008468CF">
        <w:rPr>
          <w:rFonts w:eastAsia="Yu Mincho" w:hint="eastAsia"/>
          <w:color w:val="0070C0"/>
          <w:szCs w:val="20"/>
          <w:lang w:eastAsia="ja-JP"/>
        </w:rPr>
        <w:t>D</w:t>
      </w:r>
      <w:r w:rsidRPr="008468CF">
        <w:rPr>
          <w:rFonts w:eastAsia="Yu Mincho"/>
          <w:color w:val="0070C0"/>
          <w:szCs w:val="20"/>
          <w:lang w:eastAsia="ja-JP"/>
        </w:rPr>
        <w:t xml:space="preserve">OCOMO, Intel, </w:t>
      </w:r>
      <w:r w:rsidRPr="008468CF">
        <w:rPr>
          <w:rFonts w:eastAsia="Yu Mincho" w:hint="eastAsia"/>
          <w:color w:val="0070C0"/>
          <w:szCs w:val="20"/>
          <w:lang w:eastAsia="ja-JP"/>
        </w:rPr>
        <w:t>D</w:t>
      </w:r>
      <w:r w:rsidRPr="008468CF">
        <w:rPr>
          <w:rFonts w:eastAsia="Yu Mincho"/>
          <w:color w:val="0070C0"/>
          <w:szCs w:val="20"/>
          <w:lang w:eastAsia="ja-JP"/>
        </w:rPr>
        <w:t xml:space="preserve">OCOMO, ZTE, </w:t>
      </w:r>
      <w:r w:rsidRPr="008468CF">
        <w:rPr>
          <w:rFonts w:eastAsia="SimSun"/>
          <w:color w:val="0070C0"/>
          <w:szCs w:val="20"/>
          <w:lang w:eastAsia="zh-CN"/>
        </w:rPr>
        <w:t>InterDigital, Spreadtrum, LG, QC (not include</w:t>
      </w:r>
      <w:r w:rsidRPr="008468CF">
        <w:rPr>
          <w:rFonts w:eastAsia="Microsoft YaHei"/>
          <w:color w:val="0070C0"/>
          <w:szCs w:val="20"/>
        </w:rPr>
        <w:t xml:space="preserve"> beta-offset=0</w:t>
      </w:r>
      <w:r w:rsidRPr="008468CF">
        <w:rPr>
          <w:rFonts w:eastAsia="SimSun"/>
          <w:color w:val="0070C0"/>
          <w:szCs w:val="20"/>
          <w:lang w:eastAsia="zh-CN"/>
        </w:rPr>
        <w:t xml:space="preserve">), Sharp, </w:t>
      </w:r>
      <w:r w:rsidR="008468CF" w:rsidRPr="008468CF">
        <w:rPr>
          <w:rFonts w:eastAsia="SimSun" w:hint="eastAsia"/>
          <w:color w:val="0070C0"/>
          <w:szCs w:val="20"/>
          <w:lang w:eastAsia="zh-CN"/>
        </w:rPr>
        <w:t>Q</w:t>
      </w:r>
      <w:r w:rsidR="008468CF" w:rsidRPr="008468CF">
        <w:rPr>
          <w:rFonts w:eastAsia="SimSun"/>
          <w:color w:val="0070C0"/>
          <w:szCs w:val="20"/>
          <w:lang w:eastAsia="zh-CN"/>
        </w:rPr>
        <w:t>uectel, Samsung</w:t>
      </w:r>
      <w:r w:rsidRPr="008468CF">
        <w:rPr>
          <w:rFonts w:eastAsia="SimSun"/>
          <w:color w:val="0070C0"/>
          <w:lang w:eastAsia="zh-CN"/>
        </w:rPr>
        <w:t xml:space="preserve">. </w:t>
      </w:r>
    </w:p>
    <w:p w14:paraId="0607B5B4" w14:textId="55677A5F" w:rsidR="00131F9F" w:rsidRPr="008468CF" w:rsidRDefault="00131F9F" w:rsidP="00131F9F">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0070C0"/>
          <w:lang w:eastAsia="zh-CN"/>
        </w:rPr>
      </w:pPr>
      <w:r w:rsidRPr="008468CF">
        <w:rPr>
          <w:rFonts w:eastAsia="SimSun" w:hint="eastAsia"/>
          <w:color w:val="0070C0"/>
          <w:lang w:eastAsia="zh-CN"/>
        </w:rPr>
        <w:t>P</w:t>
      </w:r>
      <w:r w:rsidRPr="008468CF">
        <w:rPr>
          <w:rFonts w:eastAsia="SimSun"/>
          <w:color w:val="0070C0"/>
          <w:lang w:eastAsia="zh-CN"/>
        </w:rPr>
        <w:t xml:space="preserve">ropose to add </w:t>
      </w:r>
      <w:r w:rsidRPr="008468CF">
        <w:rPr>
          <w:rFonts w:eastAsia="Microsoft YaHei"/>
          <w:color w:val="0070C0"/>
          <w:szCs w:val="20"/>
        </w:rPr>
        <w:t>beta-offset=0: CTC</w:t>
      </w:r>
      <w:r w:rsidR="008468CF" w:rsidRPr="008468CF">
        <w:rPr>
          <w:rFonts w:eastAsia="Microsoft YaHei"/>
          <w:color w:val="0070C0"/>
          <w:szCs w:val="20"/>
        </w:rPr>
        <w:t xml:space="preserve">, </w:t>
      </w:r>
      <w:r w:rsidR="008468CF" w:rsidRPr="008468CF">
        <w:rPr>
          <w:rFonts w:eastAsia="SimSun"/>
          <w:color w:val="0070C0"/>
          <w:szCs w:val="20"/>
          <w:lang w:eastAsia="zh-CN"/>
        </w:rPr>
        <w:t>Ericsson</w:t>
      </w:r>
    </w:p>
    <w:p w14:paraId="1B535303" w14:textId="77777777" w:rsidR="008534D2" w:rsidRPr="00131F9F" w:rsidRDefault="008534D2" w:rsidP="00131F9F">
      <w:pPr>
        <w:spacing w:after="0" w:line="240" w:lineRule="auto"/>
        <w:rPr>
          <w:rFonts w:eastAsiaTheme="minorEastAsia"/>
          <w:bCs/>
          <w:color w:val="FF000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63CD238C" w14:textId="77777777" w:rsidTr="000F2EE6">
        <w:tc>
          <w:tcPr>
            <w:tcW w:w="1372" w:type="dxa"/>
            <w:shd w:val="clear" w:color="auto" w:fill="auto"/>
          </w:tcPr>
          <w:p w14:paraId="66A4670A"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C11D960"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Comments</w:t>
            </w:r>
          </w:p>
        </w:tc>
      </w:tr>
      <w:tr w:rsidR="00B92197" w:rsidRPr="00954597" w14:paraId="3DCD1C6F" w14:textId="77777777" w:rsidTr="000F2EE6">
        <w:tc>
          <w:tcPr>
            <w:tcW w:w="1372" w:type="dxa"/>
            <w:shd w:val="clear" w:color="auto" w:fill="auto"/>
          </w:tcPr>
          <w:p w14:paraId="4FD98C5F" w14:textId="0EB2DDF5" w:rsidR="00B92197" w:rsidRPr="00954597" w:rsidRDefault="00B92197" w:rsidP="00B92197">
            <w:pPr>
              <w:spacing w:after="120"/>
              <w:rPr>
                <w:rFonts w:eastAsia="SimSun"/>
                <w:szCs w:val="20"/>
                <w:lang w:eastAsia="zh-CN"/>
              </w:rPr>
            </w:pPr>
            <w:r>
              <w:rPr>
                <w:rFonts w:eastAsia="SimSun"/>
                <w:szCs w:val="20"/>
                <w:lang w:eastAsia="zh-CN"/>
              </w:rPr>
              <w:t>New H3C</w:t>
            </w:r>
          </w:p>
        </w:tc>
        <w:tc>
          <w:tcPr>
            <w:tcW w:w="7690" w:type="dxa"/>
            <w:shd w:val="clear" w:color="auto" w:fill="auto"/>
          </w:tcPr>
          <w:p w14:paraId="67EB0288" w14:textId="7EF9AEAE" w:rsidR="00B92197" w:rsidRPr="00954597" w:rsidRDefault="00B92197" w:rsidP="00B92197">
            <w:pPr>
              <w:spacing w:after="120"/>
              <w:rPr>
                <w:rFonts w:eastAsia="SimSun"/>
                <w:szCs w:val="20"/>
                <w:lang w:eastAsia="zh-CN"/>
              </w:rPr>
            </w:pPr>
            <w:r>
              <w:rPr>
                <w:rFonts w:eastAsia="SimSun"/>
                <w:szCs w:val="20"/>
                <w:lang w:eastAsia="zh-CN"/>
              </w:rPr>
              <w:t>We support this proposal</w:t>
            </w:r>
          </w:p>
        </w:tc>
      </w:tr>
      <w:tr w:rsidR="00B92197" w:rsidRPr="00954597" w14:paraId="7E9C17E0" w14:textId="77777777" w:rsidTr="000F2EE6">
        <w:tc>
          <w:tcPr>
            <w:tcW w:w="1372" w:type="dxa"/>
            <w:shd w:val="clear" w:color="auto" w:fill="auto"/>
          </w:tcPr>
          <w:p w14:paraId="00C89FED" w14:textId="3D893CEB" w:rsidR="00B92197" w:rsidRPr="00954597" w:rsidRDefault="00396D9B" w:rsidP="00B9219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BABF328" w14:textId="5FE7104F" w:rsidR="00B92197" w:rsidRPr="00954597" w:rsidRDefault="00396D9B" w:rsidP="00B92197">
            <w:pPr>
              <w:spacing w:after="120"/>
              <w:rPr>
                <w:rFonts w:eastAsia="SimSun"/>
                <w:szCs w:val="20"/>
                <w:lang w:eastAsia="zh-CN"/>
              </w:rPr>
            </w:pPr>
            <w:r>
              <w:rPr>
                <w:rFonts w:eastAsia="SimSun"/>
                <w:szCs w:val="20"/>
                <w:lang w:eastAsia="zh-CN"/>
              </w:rPr>
              <w:t>Fine with the proposal.</w:t>
            </w:r>
          </w:p>
        </w:tc>
      </w:tr>
      <w:tr w:rsidR="00B92197" w:rsidRPr="00954597" w14:paraId="6C73AA54" w14:textId="77777777" w:rsidTr="000F2EE6">
        <w:tc>
          <w:tcPr>
            <w:tcW w:w="1372" w:type="dxa"/>
            <w:shd w:val="clear" w:color="auto" w:fill="auto"/>
          </w:tcPr>
          <w:p w14:paraId="454CE99E" w14:textId="34CBFB7F"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2AB3096" w14:textId="4B2E546B" w:rsidR="00B92197" w:rsidRPr="00027EF2" w:rsidRDefault="00027EF2" w:rsidP="00B9219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46582" w:rsidRPr="00954597" w14:paraId="3B73A2C6" w14:textId="77777777" w:rsidTr="000F2EE6">
        <w:tc>
          <w:tcPr>
            <w:tcW w:w="1372" w:type="dxa"/>
            <w:shd w:val="clear" w:color="auto" w:fill="auto"/>
          </w:tcPr>
          <w:p w14:paraId="2C5A4F6E" w14:textId="75A0F955" w:rsidR="00746582" w:rsidRPr="00954597" w:rsidRDefault="00746582" w:rsidP="00B92197">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FA5ECA1" w14:textId="3B8A26FE" w:rsidR="00746582" w:rsidRPr="00954597" w:rsidRDefault="00746582" w:rsidP="00B92197">
            <w:pPr>
              <w:spacing w:after="120"/>
              <w:rPr>
                <w:rFonts w:eastAsia="SimSun"/>
                <w:szCs w:val="20"/>
                <w:lang w:eastAsia="zh-CN"/>
              </w:rPr>
            </w:pPr>
            <w:r>
              <w:rPr>
                <w:rFonts w:eastAsia="SimSun" w:hint="eastAsia"/>
                <w:szCs w:val="20"/>
                <w:lang w:eastAsia="zh-CN"/>
              </w:rPr>
              <w:t>We would like to include value of 0.</w:t>
            </w:r>
          </w:p>
        </w:tc>
      </w:tr>
      <w:tr w:rsidR="00B92197" w:rsidRPr="00954597" w14:paraId="404FA652" w14:textId="77777777" w:rsidTr="000F2EE6">
        <w:tc>
          <w:tcPr>
            <w:tcW w:w="1372" w:type="dxa"/>
            <w:shd w:val="clear" w:color="auto" w:fill="auto"/>
          </w:tcPr>
          <w:p w14:paraId="5E3847F1" w14:textId="0DCB4570" w:rsidR="00B92197" w:rsidRPr="00954597" w:rsidRDefault="00642BDC" w:rsidP="00B9219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02CC35D" w14:textId="56F95FAB" w:rsidR="00B92197" w:rsidRPr="00954597" w:rsidRDefault="00642BDC" w:rsidP="00B9219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92197" w:rsidRPr="00954597" w14:paraId="2BC02E23" w14:textId="77777777" w:rsidTr="000F2EE6">
        <w:tc>
          <w:tcPr>
            <w:tcW w:w="1372" w:type="dxa"/>
            <w:shd w:val="clear" w:color="auto" w:fill="auto"/>
          </w:tcPr>
          <w:p w14:paraId="4AAC61F8" w14:textId="5B8FAF5A" w:rsidR="00B92197" w:rsidRPr="00954597" w:rsidRDefault="00757F5E" w:rsidP="00B92197">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52373A30" w14:textId="5706F9C0" w:rsidR="00B92197" w:rsidRPr="00954597" w:rsidRDefault="00757F5E" w:rsidP="00942ADB">
            <w:pPr>
              <w:spacing w:after="120"/>
              <w:rPr>
                <w:rFonts w:eastAsia="SimSun"/>
                <w:szCs w:val="20"/>
                <w:lang w:eastAsia="zh-CN"/>
              </w:rPr>
            </w:pPr>
            <w:r>
              <w:rPr>
                <w:rFonts w:eastAsia="SimSun" w:hint="eastAsia"/>
                <w:szCs w:val="20"/>
                <w:lang w:eastAsia="zh-CN"/>
              </w:rPr>
              <w:t>We would like to include value of 0</w:t>
            </w:r>
            <w:r>
              <w:rPr>
                <w:rFonts w:eastAsia="SimSun"/>
                <w:szCs w:val="20"/>
                <w:lang w:eastAsia="zh-CN"/>
              </w:rPr>
              <w:t xml:space="preserve">. </w:t>
            </w:r>
            <w:r w:rsidR="00942ADB">
              <w:rPr>
                <w:rFonts w:eastAsia="SimSun"/>
                <w:szCs w:val="20"/>
                <w:lang w:eastAsia="zh-CN"/>
              </w:rPr>
              <w:t xml:space="preserve">It is </w:t>
            </w:r>
            <w:r w:rsidR="00942ADB" w:rsidRPr="00F97781">
              <w:rPr>
                <w:lang w:eastAsia="zh-CN"/>
              </w:rPr>
              <w:t>also useful for solving ambiguity on LP HARQ-ACK existence without additional DCI overhead.</w:t>
            </w:r>
          </w:p>
        </w:tc>
      </w:tr>
      <w:tr w:rsidR="00B92197" w:rsidRPr="00954597" w14:paraId="2364C39D" w14:textId="77777777" w:rsidTr="000F2EE6">
        <w:tc>
          <w:tcPr>
            <w:tcW w:w="1372" w:type="dxa"/>
            <w:shd w:val="clear" w:color="auto" w:fill="auto"/>
          </w:tcPr>
          <w:p w14:paraId="06B6C15F" w14:textId="49C5CE84" w:rsidR="00B92197" w:rsidRPr="003F3853" w:rsidRDefault="003F3853"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C250605" w14:textId="1C6D989F" w:rsidR="00B92197" w:rsidRPr="003F3853" w:rsidRDefault="003F3853"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B92197" w:rsidRPr="00954597" w14:paraId="007F7703" w14:textId="77777777" w:rsidTr="000F2EE6">
        <w:tc>
          <w:tcPr>
            <w:tcW w:w="1372" w:type="dxa"/>
            <w:shd w:val="clear" w:color="auto" w:fill="auto"/>
          </w:tcPr>
          <w:p w14:paraId="6BB110AF" w14:textId="7A288147" w:rsidR="00B92197" w:rsidRPr="00954597" w:rsidRDefault="000D498F" w:rsidP="00B92197">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2DA01B0" w14:textId="1BFE5C55" w:rsidR="00B92197" w:rsidRPr="00954597" w:rsidRDefault="000D498F" w:rsidP="00B92197">
            <w:pPr>
              <w:spacing w:after="120"/>
              <w:rPr>
                <w:rFonts w:eastAsia="SimSun"/>
                <w:szCs w:val="20"/>
                <w:lang w:eastAsia="zh-CN"/>
              </w:rPr>
            </w:pPr>
            <w:r>
              <w:rPr>
                <w:rFonts w:eastAsia="SimSun"/>
                <w:szCs w:val="20"/>
                <w:lang w:eastAsia="zh-CN"/>
              </w:rPr>
              <w:t xml:space="preserve">Support </w:t>
            </w:r>
          </w:p>
        </w:tc>
      </w:tr>
      <w:tr w:rsidR="00981753" w:rsidRPr="00954597" w14:paraId="2D890E4E" w14:textId="77777777" w:rsidTr="000F2EE6">
        <w:tc>
          <w:tcPr>
            <w:tcW w:w="1372" w:type="dxa"/>
            <w:shd w:val="clear" w:color="auto" w:fill="auto"/>
          </w:tcPr>
          <w:p w14:paraId="350558CD" w14:textId="26D1800C" w:rsidR="00981753" w:rsidRPr="00954597" w:rsidRDefault="00131F9F" w:rsidP="00981753">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92C8F7A" w14:textId="01997933" w:rsidR="00981753" w:rsidRPr="00954597" w:rsidRDefault="00981753" w:rsidP="00981753">
            <w:pPr>
              <w:spacing w:after="120"/>
              <w:rPr>
                <w:rFonts w:eastAsia="SimSun"/>
                <w:szCs w:val="20"/>
                <w:lang w:eastAsia="zh-CN"/>
              </w:rPr>
            </w:pPr>
            <w:r>
              <w:rPr>
                <w:rFonts w:eastAsia="SimSun" w:hint="eastAsia"/>
                <w:szCs w:val="20"/>
                <w:lang w:eastAsia="zh-CN"/>
              </w:rPr>
              <w:t>W</w:t>
            </w:r>
            <w:r>
              <w:rPr>
                <w:rFonts w:eastAsia="SimSun"/>
                <w:szCs w:val="20"/>
                <w:lang w:eastAsia="zh-CN"/>
              </w:rPr>
              <w:t>e are OK with it.</w:t>
            </w:r>
          </w:p>
        </w:tc>
      </w:tr>
      <w:tr w:rsidR="003F1294" w:rsidRPr="00954597" w14:paraId="416702E3" w14:textId="77777777" w:rsidTr="000F2EE6">
        <w:tc>
          <w:tcPr>
            <w:tcW w:w="1372" w:type="dxa"/>
            <w:shd w:val="clear" w:color="auto" w:fill="auto"/>
          </w:tcPr>
          <w:p w14:paraId="7DF69365" w14:textId="5F15E6C0"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7819611" w14:textId="66424B8F"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F1294" w:rsidRPr="00954597" w14:paraId="5BB64D1B" w14:textId="77777777" w:rsidTr="000F2EE6">
        <w:tc>
          <w:tcPr>
            <w:tcW w:w="1372" w:type="dxa"/>
            <w:shd w:val="clear" w:color="auto" w:fill="auto"/>
          </w:tcPr>
          <w:p w14:paraId="27E689EB" w14:textId="37A4C8DC" w:rsidR="003F1294" w:rsidRPr="00954597" w:rsidRDefault="00DE1FBA"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245D2D6" w14:textId="5069380A" w:rsidR="003F1294" w:rsidRPr="00954597" w:rsidRDefault="00DE1FBA" w:rsidP="003F1294">
            <w:pPr>
              <w:spacing w:after="120"/>
              <w:rPr>
                <w:rFonts w:eastAsia="SimSun"/>
                <w:szCs w:val="20"/>
                <w:lang w:eastAsia="zh-CN"/>
              </w:rPr>
            </w:pPr>
            <w:r>
              <w:rPr>
                <w:rFonts w:eastAsia="SimSun"/>
                <w:szCs w:val="20"/>
                <w:lang w:eastAsia="zh-CN"/>
              </w:rPr>
              <w:t>Support</w:t>
            </w:r>
          </w:p>
        </w:tc>
      </w:tr>
      <w:tr w:rsidR="003F1294" w:rsidRPr="00954597" w14:paraId="2C020F41" w14:textId="77777777" w:rsidTr="000F2EE6">
        <w:tc>
          <w:tcPr>
            <w:tcW w:w="1372" w:type="dxa"/>
            <w:shd w:val="clear" w:color="auto" w:fill="auto"/>
          </w:tcPr>
          <w:p w14:paraId="7BB8FE30" w14:textId="72D68154" w:rsidR="003F1294" w:rsidRPr="00954597" w:rsidRDefault="006F6BB5" w:rsidP="003F1294">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2FC8189" w14:textId="463A968C" w:rsidR="003F1294" w:rsidRPr="00954597" w:rsidRDefault="006F6BB5"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F1294" w:rsidRPr="00954597" w14:paraId="3CC2CCCC" w14:textId="77777777" w:rsidTr="000F2EE6">
        <w:tc>
          <w:tcPr>
            <w:tcW w:w="1372" w:type="dxa"/>
            <w:shd w:val="clear" w:color="auto" w:fill="auto"/>
          </w:tcPr>
          <w:p w14:paraId="66100A14" w14:textId="478F659C" w:rsidR="003F1294" w:rsidRPr="00A33237" w:rsidRDefault="00A33237" w:rsidP="003F1294">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05F8D77" w14:textId="6339F660" w:rsidR="003F1294" w:rsidRPr="00A33237" w:rsidRDefault="00A33237" w:rsidP="003F1294">
            <w:pPr>
              <w:spacing w:after="120"/>
              <w:rPr>
                <w:rFonts w:eastAsia="Malgun Gothic"/>
                <w:szCs w:val="20"/>
                <w:lang w:eastAsia="ko-KR"/>
              </w:rPr>
            </w:pPr>
            <w:r>
              <w:rPr>
                <w:rFonts w:eastAsia="Malgun Gothic" w:hint="eastAsia"/>
                <w:szCs w:val="20"/>
                <w:lang w:eastAsia="ko-KR"/>
              </w:rPr>
              <w:t>We are also OK with it.</w:t>
            </w:r>
          </w:p>
        </w:tc>
      </w:tr>
      <w:tr w:rsidR="003F1294" w:rsidRPr="00954597" w14:paraId="399DCA25" w14:textId="77777777" w:rsidTr="000F2EE6">
        <w:tc>
          <w:tcPr>
            <w:tcW w:w="1372" w:type="dxa"/>
            <w:shd w:val="clear" w:color="auto" w:fill="auto"/>
          </w:tcPr>
          <w:p w14:paraId="18377B4A" w14:textId="6A1B845C" w:rsidR="003F1294" w:rsidRPr="00954597" w:rsidRDefault="006E7577"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23817CCF" w14:textId="2EC953A6" w:rsidR="003F1294" w:rsidRPr="00954597" w:rsidRDefault="006E7577" w:rsidP="003F1294">
            <w:pPr>
              <w:spacing w:after="120"/>
              <w:rPr>
                <w:rFonts w:eastAsia="SimSun"/>
                <w:szCs w:val="20"/>
                <w:lang w:eastAsia="zh-CN"/>
              </w:rPr>
            </w:pPr>
            <w:r>
              <w:rPr>
                <w:rFonts w:eastAsia="SimSun"/>
                <w:szCs w:val="20"/>
                <w:lang w:eastAsia="zh-CN"/>
              </w:rPr>
              <w:t>Support</w:t>
            </w:r>
          </w:p>
        </w:tc>
      </w:tr>
      <w:tr w:rsidR="003F1294" w:rsidRPr="00954597" w14:paraId="5F4319EE" w14:textId="77777777" w:rsidTr="000F2EE6">
        <w:tc>
          <w:tcPr>
            <w:tcW w:w="1372" w:type="dxa"/>
            <w:shd w:val="clear" w:color="auto" w:fill="auto"/>
          </w:tcPr>
          <w:p w14:paraId="7560C913" w14:textId="61E48A0C" w:rsidR="003F1294" w:rsidRPr="00954597" w:rsidRDefault="004020CC"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657E8DEB" w14:textId="30CD0386" w:rsidR="004020CC" w:rsidRDefault="004020CC" w:rsidP="003F1294">
            <w:pPr>
              <w:spacing w:after="120"/>
              <w:rPr>
                <w:rFonts w:eastAsia="SimSun"/>
                <w:szCs w:val="20"/>
                <w:lang w:eastAsia="zh-CN"/>
              </w:rPr>
            </w:pPr>
            <w:r>
              <w:rPr>
                <w:rFonts w:eastAsia="SimSun"/>
                <w:szCs w:val="20"/>
                <w:lang w:eastAsia="zh-CN"/>
              </w:rPr>
              <w:t xml:space="preserve">We are fine with current proposal. But we would object including value 0 in the list because it is against RAN-P 94e decision. </w:t>
            </w:r>
          </w:p>
          <w:p w14:paraId="1D0EE3BA" w14:textId="7E868122" w:rsidR="003F1294" w:rsidRPr="00954597" w:rsidRDefault="004020CC" w:rsidP="003F1294">
            <w:pPr>
              <w:spacing w:after="120"/>
              <w:rPr>
                <w:rFonts w:eastAsia="SimSun"/>
                <w:szCs w:val="20"/>
                <w:lang w:eastAsia="zh-CN"/>
              </w:rPr>
            </w:pPr>
            <w:r>
              <w:rPr>
                <w:rFonts w:eastAsia="SimSun"/>
                <w:szCs w:val="20"/>
                <w:lang w:eastAsia="zh-CN"/>
              </w:rPr>
              <w:t xml:space="preserve">We suggest </w:t>
            </w:r>
            <w:proofErr w:type="gramStart"/>
            <w:r>
              <w:rPr>
                <w:rFonts w:eastAsia="SimSun"/>
                <w:szCs w:val="20"/>
                <w:lang w:eastAsia="zh-CN"/>
              </w:rPr>
              <w:t>to add</w:t>
            </w:r>
            <w:proofErr w:type="gramEnd"/>
            <w:r>
              <w:rPr>
                <w:rFonts w:eastAsia="SimSun"/>
                <w:szCs w:val="20"/>
                <w:lang w:eastAsia="zh-CN"/>
              </w:rPr>
              <w:t xml:space="preserve">:  </w:t>
            </w:r>
            <w:r w:rsidRPr="004020CC">
              <w:rPr>
                <w:rFonts w:eastAsia="SimSun"/>
                <w:b/>
                <w:bCs/>
                <w:szCs w:val="20"/>
                <w:lang w:eastAsia="zh-CN"/>
              </w:rPr>
              <w:t>Note: beta-offset = 0 is not included in the table.</w:t>
            </w:r>
            <w:r>
              <w:rPr>
                <w:rFonts w:eastAsia="SimSun"/>
                <w:szCs w:val="20"/>
                <w:lang w:eastAsia="zh-CN"/>
              </w:rPr>
              <w:t xml:space="preserve"> </w:t>
            </w:r>
          </w:p>
        </w:tc>
      </w:tr>
      <w:tr w:rsidR="003F1294" w:rsidRPr="00954597" w14:paraId="256C38D3" w14:textId="77777777" w:rsidTr="000F2EE6">
        <w:tc>
          <w:tcPr>
            <w:tcW w:w="1372" w:type="dxa"/>
            <w:shd w:val="clear" w:color="auto" w:fill="auto"/>
          </w:tcPr>
          <w:p w14:paraId="2C46A49E" w14:textId="2779EEF1"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D25FD1E" w14:textId="5842126D" w:rsidR="003F1294" w:rsidRPr="00954597" w:rsidRDefault="00F26917" w:rsidP="00F269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1733B" w:rsidRPr="00954597" w14:paraId="26F3E42A" w14:textId="77777777" w:rsidTr="000F2EE6">
        <w:tc>
          <w:tcPr>
            <w:tcW w:w="1372" w:type="dxa"/>
            <w:shd w:val="clear" w:color="auto" w:fill="auto"/>
          </w:tcPr>
          <w:p w14:paraId="43CCB0B9" w14:textId="7ED68D12" w:rsidR="00F1733B" w:rsidRPr="00954597" w:rsidRDefault="00F1733B" w:rsidP="00F1733B">
            <w:pPr>
              <w:spacing w:after="120"/>
              <w:rPr>
                <w:rFonts w:eastAsia="SimSun"/>
                <w:szCs w:val="20"/>
                <w:lang w:eastAsia="zh-CN"/>
              </w:rPr>
            </w:pPr>
            <w:r>
              <w:rPr>
                <w:rFonts w:eastAsia="SimSun" w:hint="eastAsia"/>
                <w:szCs w:val="20"/>
                <w:lang w:eastAsia="zh-CN"/>
              </w:rPr>
              <w:lastRenderedPageBreak/>
              <w:t>Q</w:t>
            </w:r>
            <w:r>
              <w:rPr>
                <w:rFonts w:eastAsia="SimSun"/>
                <w:szCs w:val="20"/>
                <w:lang w:eastAsia="zh-CN"/>
              </w:rPr>
              <w:t>uectel</w:t>
            </w:r>
          </w:p>
        </w:tc>
        <w:tc>
          <w:tcPr>
            <w:tcW w:w="7690" w:type="dxa"/>
            <w:shd w:val="clear" w:color="auto" w:fill="auto"/>
          </w:tcPr>
          <w:p w14:paraId="1EA47A48" w14:textId="07EEF171" w:rsidR="00F1733B" w:rsidRPr="00954597" w:rsidRDefault="00F1733B" w:rsidP="00F1733B">
            <w:pPr>
              <w:spacing w:after="120"/>
              <w:rPr>
                <w:rFonts w:eastAsia="SimSun"/>
                <w:szCs w:val="20"/>
                <w:lang w:eastAsia="zh-CN"/>
              </w:rPr>
            </w:pPr>
            <w:r>
              <w:rPr>
                <w:rFonts w:eastAsia="SimSun"/>
                <w:szCs w:val="20"/>
                <w:lang w:eastAsia="zh-CN"/>
              </w:rPr>
              <w:t>Support</w:t>
            </w:r>
          </w:p>
        </w:tc>
      </w:tr>
      <w:tr w:rsidR="003F1294" w:rsidRPr="00954597" w14:paraId="555AB165" w14:textId="77777777" w:rsidTr="000F2EE6">
        <w:tc>
          <w:tcPr>
            <w:tcW w:w="1372" w:type="dxa"/>
            <w:shd w:val="clear" w:color="auto" w:fill="auto"/>
          </w:tcPr>
          <w:p w14:paraId="7584E816" w14:textId="33E3E38F" w:rsidR="003F1294" w:rsidRPr="00954597" w:rsidRDefault="00EF54B9"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06C8831D" w14:textId="23B30431" w:rsidR="003F1294" w:rsidRPr="00954597" w:rsidRDefault="00EF54B9" w:rsidP="003F1294">
            <w:pPr>
              <w:spacing w:after="120"/>
              <w:rPr>
                <w:rFonts w:eastAsia="SimSun"/>
                <w:szCs w:val="20"/>
                <w:lang w:eastAsia="zh-CN"/>
              </w:rPr>
            </w:pPr>
            <w:r>
              <w:rPr>
                <w:rFonts w:eastAsia="SimSun"/>
                <w:szCs w:val="20"/>
                <w:lang w:eastAsia="zh-CN"/>
              </w:rPr>
              <w:t>Support adding beta-offset value of 0. This provides a simple way to disable multiplexing.</w:t>
            </w:r>
          </w:p>
        </w:tc>
      </w:tr>
      <w:tr w:rsidR="003F1294" w:rsidRPr="00954597" w14:paraId="4901E997" w14:textId="77777777" w:rsidTr="000F2EE6">
        <w:tc>
          <w:tcPr>
            <w:tcW w:w="1372" w:type="dxa"/>
            <w:shd w:val="clear" w:color="auto" w:fill="auto"/>
          </w:tcPr>
          <w:p w14:paraId="135462EF" w14:textId="77777777" w:rsidR="003F1294" w:rsidRPr="00954597" w:rsidRDefault="003F1294" w:rsidP="003F1294">
            <w:pPr>
              <w:spacing w:after="120"/>
              <w:rPr>
                <w:rFonts w:eastAsia="SimSun"/>
                <w:szCs w:val="20"/>
                <w:lang w:eastAsia="zh-CN"/>
              </w:rPr>
            </w:pPr>
          </w:p>
        </w:tc>
        <w:tc>
          <w:tcPr>
            <w:tcW w:w="7690" w:type="dxa"/>
            <w:shd w:val="clear" w:color="auto" w:fill="auto"/>
          </w:tcPr>
          <w:p w14:paraId="27642C3D" w14:textId="77777777" w:rsidR="003F1294" w:rsidRPr="00954597" w:rsidRDefault="003F1294" w:rsidP="003F1294">
            <w:pPr>
              <w:spacing w:after="120"/>
              <w:rPr>
                <w:rFonts w:eastAsia="SimSun"/>
                <w:szCs w:val="20"/>
                <w:lang w:eastAsia="zh-CN"/>
              </w:rPr>
            </w:pPr>
          </w:p>
        </w:tc>
      </w:tr>
      <w:tr w:rsidR="003F1294" w:rsidRPr="00954597" w14:paraId="0A3E8133" w14:textId="77777777" w:rsidTr="000F2EE6">
        <w:tc>
          <w:tcPr>
            <w:tcW w:w="1372" w:type="dxa"/>
            <w:shd w:val="clear" w:color="auto" w:fill="auto"/>
          </w:tcPr>
          <w:p w14:paraId="696B1FFE" w14:textId="77777777" w:rsidR="003F1294" w:rsidRPr="00954597" w:rsidRDefault="003F1294" w:rsidP="003F1294">
            <w:pPr>
              <w:spacing w:after="120"/>
              <w:rPr>
                <w:rFonts w:eastAsia="SimSun"/>
                <w:szCs w:val="20"/>
                <w:lang w:eastAsia="zh-CN"/>
              </w:rPr>
            </w:pPr>
          </w:p>
        </w:tc>
        <w:tc>
          <w:tcPr>
            <w:tcW w:w="7690" w:type="dxa"/>
            <w:shd w:val="clear" w:color="auto" w:fill="auto"/>
          </w:tcPr>
          <w:p w14:paraId="4DB740D1" w14:textId="77777777" w:rsidR="003F1294" w:rsidRPr="00954597" w:rsidRDefault="003F1294" w:rsidP="003F1294">
            <w:pPr>
              <w:spacing w:after="120"/>
              <w:rPr>
                <w:rFonts w:eastAsia="SimSun"/>
                <w:szCs w:val="20"/>
                <w:lang w:eastAsia="zh-CN"/>
              </w:rPr>
            </w:pPr>
          </w:p>
        </w:tc>
      </w:tr>
      <w:tr w:rsidR="003F1294" w:rsidRPr="00954597" w14:paraId="7F64106A" w14:textId="77777777" w:rsidTr="000F2EE6">
        <w:tc>
          <w:tcPr>
            <w:tcW w:w="1372" w:type="dxa"/>
            <w:shd w:val="clear" w:color="auto" w:fill="auto"/>
          </w:tcPr>
          <w:p w14:paraId="1AEF2AE4" w14:textId="77777777" w:rsidR="003F1294" w:rsidRPr="00954597" w:rsidRDefault="003F1294" w:rsidP="003F1294">
            <w:pPr>
              <w:spacing w:after="120"/>
              <w:rPr>
                <w:rFonts w:eastAsia="SimSun"/>
                <w:szCs w:val="20"/>
                <w:lang w:eastAsia="zh-CN"/>
              </w:rPr>
            </w:pPr>
          </w:p>
        </w:tc>
        <w:tc>
          <w:tcPr>
            <w:tcW w:w="7690" w:type="dxa"/>
            <w:shd w:val="clear" w:color="auto" w:fill="auto"/>
          </w:tcPr>
          <w:p w14:paraId="644D2A7E" w14:textId="77777777" w:rsidR="003F1294" w:rsidRPr="00954597" w:rsidRDefault="003F1294" w:rsidP="003F1294">
            <w:pPr>
              <w:spacing w:after="120"/>
              <w:rPr>
                <w:rFonts w:eastAsia="SimSun"/>
                <w:szCs w:val="20"/>
                <w:lang w:eastAsia="zh-CN"/>
              </w:rPr>
            </w:pPr>
          </w:p>
        </w:tc>
      </w:tr>
      <w:tr w:rsidR="003F1294" w:rsidRPr="00954597" w14:paraId="11805A6F" w14:textId="77777777" w:rsidTr="000F2EE6">
        <w:tc>
          <w:tcPr>
            <w:tcW w:w="1372" w:type="dxa"/>
            <w:shd w:val="clear" w:color="auto" w:fill="auto"/>
          </w:tcPr>
          <w:p w14:paraId="3CD6C13F" w14:textId="77777777" w:rsidR="003F1294" w:rsidRPr="00954597" w:rsidRDefault="003F1294" w:rsidP="003F1294">
            <w:pPr>
              <w:spacing w:after="120"/>
              <w:rPr>
                <w:rFonts w:eastAsia="SimSun"/>
                <w:szCs w:val="20"/>
                <w:lang w:eastAsia="zh-CN"/>
              </w:rPr>
            </w:pPr>
          </w:p>
        </w:tc>
        <w:tc>
          <w:tcPr>
            <w:tcW w:w="7690" w:type="dxa"/>
            <w:shd w:val="clear" w:color="auto" w:fill="auto"/>
          </w:tcPr>
          <w:p w14:paraId="15C068C7" w14:textId="77777777" w:rsidR="003F1294" w:rsidRPr="00954597" w:rsidRDefault="003F1294" w:rsidP="003F1294">
            <w:pPr>
              <w:spacing w:after="120"/>
              <w:rPr>
                <w:rFonts w:eastAsia="SimSun"/>
                <w:szCs w:val="20"/>
                <w:lang w:eastAsia="zh-CN"/>
              </w:rPr>
            </w:pPr>
          </w:p>
        </w:tc>
      </w:tr>
    </w:tbl>
    <w:p w14:paraId="041A1A63" w14:textId="77777777" w:rsidR="008534D2" w:rsidRDefault="008534D2" w:rsidP="008534D2">
      <w:pPr>
        <w:overflowPunct w:val="0"/>
        <w:autoSpaceDE w:val="0"/>
        <w:autoSpaceDN w:val="0"/>
        <w:adjustRightInd w:val="0"/>
        <w:spacing w:after="180"/>
        <w:textAlignment w:val="baseline"/>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F54044">
      <w:pPr>
        <w:numPr>
          <w:ilvl w:val="0"/>
          <w:numId w:val="23"/>
        </w:numPr>
        <w:rPr>
          <w:rFonts w:eastAsia="SimSun"/>
          <w:lang w:eastAsia="zh-CN"/>
        </w:rPr>
      </w:pPr>
      <w:r>
        <w:rPr>
          <w:rFonts w:eastAsia="SimSun" w:hint="eastAsia"/>
          <w:lang w:eastAsia="zh-CN"/>
        </w:rPr>
        <w:t>Yes</w:t>
      </w:r>
    </w:p>
    <w:p w14:paraId="38884295" w14:textId="0097615E" w:rsidR="004A6E72" w:rsidRPr="00BD484F" w:rsidRDefault="009A6E83" w:rsidP="00F54044">
      <w:pPr>
        <w:numPr>
          <w:ilvl w:val="1"/>
          <w:numId w:val="23"/>
        </w:numPr>
        <w:spacing w:after="0" w:line="240" w:lineRule="auto"/>
        <w:rPr>
          <w:rFonts w:eastAsia="SimSun"/>
          <w:color w:val="0070C0"/>
          <w:lang w:eastAsia="zh-CN"/>
        </w:rPr>
      </w:pPr>
      <w:r w:rsidRPr="007F7412">
        <w:rPr>
          <w:rFonts w:eastAsia="SimSun" w:hint="eastAsia"/>
          <w:color w:val="0070C0"/>
          <w:lang w:eastAsia="zh-CN"/>
        </w:rPr>
        <w:t>LG,</w:t>
      </w:r>
      <w:r w:rsidRPr="007F7412">
        <w:rPr>
          <w:rFonts w:eastAsia="SimSun"/>
          <w:color w:val="0070C0"/>
          <w:lang w:eastAsia="zh-CN"/>
        </w:rPr>
        <w:t xml:space="preserve"> </w:t>
      </w:r>
      <w:r w:rsidR="003342B7" w:rsidRPr="007F7412">
        <w:rPr>
          <w:rFonts w:eastAsia="SimSun" w:hint="eastAsia"/>
          <w:color w:val="0070C0"/>
          <w:lang w:eastAsia="zh-CN"/>
        </w:rPr>
        <w:t>Qu</w:t>
      </w:r>
      <w:r w:rsidR="003342B7" w:rsidRPr="00BD484F">
        <w:rPr>
          <w:rFonts w:eastAsia="SimSun" w:hint="eastAsia"/>
          <w:color w:val="0070C0"/>
          <w:lang w:eastAsia="zh-CN"/>
        </w:rPr>
        <w:t>ectel</w:t>
      </w:r>
    </w:p>
    <w:p w14:paraId="5E6F3155" w14:textId="77777777" w:rsidR="004A6E72" w:rsidRPr="00BD484F" w:rsidRDefault="00764370" w:rsidP="00F54044">
      <w:pPr>
        <w:numPr>
          <w:ilvl w:val="1"/>
          <w:numId w:val="23"/>
        </w:numPr>
        <w:spacing w:after="0" w:line="240" w:lineRule="auto"/>
        <w:rPr>
          <w:rFonts w:eastAsia="SimSun"/>
          <w:color w:val="0070C0"/>
          <w:lang w:eastAsia="zh-CN"/>
        </w:rPr>
      </w:pPr>
      <w:r w:rsidRPr="00BD484F">
        <w:rPr>
          <w:rFonts w:eastAsia="SimSun" w:hint="eastAsia"/>
          <w:color w:val="0070C0"/>
          <w:lang w:eastAsia="zh-CN"/>
        </w:rPr>
        <w:t>Arguments:</w:t>
      </w:r>
    </w:p>
    <w:p w14:paraId="6AC47699" w14:textId="77777777" w:rsidR="004A6E72" w:rsidRDefault="00764370" w:rsidP="00F54044">
      <w:pPr>
        <w:numPr>
          <w:ilvl w:val="2"/>
          <w:numId w:val="23"/>
        </w:numPr>
        <w:spacing w:after="0" w:line="240" w:lineRule="auto"/>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xml:space="preserve">, </w:t>
      </w:r>
      <w:proofErr w:type="gramStart"/>
      <w:r>
        <w:rPr>
          <w:rFonts w:eastAsia="SimSun" w:hint="eastAsia"/>
          <w:color w:val="0070C0"/>
          <w:lang w:eastAsia="zh-CN"/>
        </w:rPr>
        <w:t>similar to</w:t>
      </w:r>
      <w:proofErr w:type="gramEnd"/>
      <w:r>
        <w:rPr>
          <w:rFonts w:eastAsia="SimSun" w:hint="eastAsia"/>
          <w:color w:val="0070C0"/>
          <w:lang w:eastAsia="zh-CN"/>
        </w:rPr>
        <w:t xml:space="preserve">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F54044">
      <w:pPr>
        <w:numPr>
          <w:ilvl w:val="2"/>
          <w:numId w:val="23"/>
        </w:numPr>
        <w:spacing w:after="0" w:line="240" w:lineRule="auto"/>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F54044">
      <w:pPr>
        <w:numPr>
          <w:ilvl w:val="0"/>
          <w:numId w:val="23"/>
        </w:numPr>
        <w:rPr>
          <w:rFonts w:eastAsia="SimSun"/>
          <w:lang w:eastAsia="zh-CN"/>
        </w:rPr>
      </w:pPr>
      <w:r>
        <w:rPr>
          <w:rFonts w:eastAsia="SimSun" w:hint="eastAsia"/>
          <w:lang w:eastAsia="zh-CN"/>
        </w:rPr>
        <w:t>No</w:t>
      </w:r>
    </w:p>
    <w:p w14:paraId="69B1E14A" w14:textId="0202774D" w:rsidR="004A6E72" w:rsidRPr="00A82949" w:rsidRDefault="00764370" w:rsidP="00F54044">
      <w:pPr>
        <w:numPr>
          <w:ilvl w:val="1"/>
          <w:numId w:val="23"/>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F54044">
      <w:pPr>
        <w:numPr>
          <w:ilvl w:val="1"/>
          <w:numId w:val="23"/>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F54044">
      <w:pPr>
        <w:numPr>
          <w:ilvl w:val="2"/>
          <w:numId w:val="23"/>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3ABC0AFC" w:rsidR="004A6E72" w:rsidRPr="001166D4" w:rsidRDefault="00ED1FB6"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12</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p>
        </w:tc>
      </w:tr>
      <w:tr w:rsidR="00ED1FB6" w14:paraId="34E8AA32" w14:textId="77777777">
        <w:tc>
          <w:tcPr>
            <w:tcW w:w="1509" w:type="dxa"/>
            <w:shd w:val="clear" w:color="auto" w:fill="auto"/>
          </w:tcPr>
          <w:p w14:paraId="774F14D9" w14:textId="30A2D360" w:rsidR="00ED1FB6" w:rsidRDefault="00FA2FF2">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2FDFB9D3" w14:textId="7193C79D" w:rsidR="00ED1FB6" w:rsidRPr="00FA2FF2" w:rsidRDefault="00FA2FF2" w:rsidP="00FA2FF2">
            <w:pPr>
              <w:jc w:val="both"/>
              <w:rPr>
                <w:rFonts w:eastAsiaTheme="minorEastAsia"/>
                <w:sz w:val="21"/>
                <w:szCs w:val="22"/>
                <w:lang w:eastAsia="zh-CN"/>
              </w:rPr>
            </w:pPr>
            <w:r w:rsidRPr="00F0233F">
              <w:rPr>
                <w:b/>
                <w:sz w:val="21"/>
                <w:szCs w:val="22"/>
                <w:lang w:eastAsia="zh-CN"/>
              </w:rPr>
              <w:t xml:space="preserve">Proposal </w:t>
            </w:r>
            <w:r>
              <w:rPr>
                <w:b/>
                <w:sz w:val="21"/>
                <w:szCs w:val="22"/>
                <w:lang w:eastAsia="zh-CN"/>
              </w:rPr>
              <w:t>8</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1166D4" w14:paraId="02670952" w14:textId="77777777">
        <w:tc>
          <w:tcPr>
            <w:tcW w:w="1509" w:type="dxa"/>
            <w:shd w:val="clear" w:color="auto" w:fill="auto"/>
          </w:tcPr>
          <w:p w14:paraId="55273767" w14:textId="53EDAD2B" w:rsidR="001166D4" w:rsidRDefault="007F7412">
            <w:pPr>
              <w:rPr>
                <w:rFonts w:eastAsia="SimSun"/>
                <w:lang w:eastAsia="zh-CN"/>
              </w:rPr>
            </w:pPr>
            <w:r>
              <w:rPr>
                <w:rFonts w:eastAsia="SimSun" w:hint="eastAsia"/>
                <w:lang w:eastAsia="zh-CN"/>
              </w:rPr>
              <w:t>LG</w:t>
            </w:r>
          </w:p>
        </w:tc>
        <w:tc>
          <w:tcPr>
            <w:tcW w:w="7553" w:type="dxa"/>
            <w:shd w:val="clear" w:color="auto" w:fill="auto"/>
          </w:tcPr>
          <w:p w14:paraId="5C8556FD" w14:textId="7C574578" w:rsidR="001166D4" w:rsidRPr="007F7412" w:rsidRDefault="007F7412" w:rsidP="000F2706">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w:t>
            </w:r>
            <w:proofErr w:type="gramStart"/>
            <w:r w:rsidRPr="001A012C">
              <w:rPr>
                <w:rFonts w:eastAsia="Batang"/>
                <w:b/>
                <w:sz w:val="22"/>
                <w:szCs w:val="22"/>
                <w:lang w:eastAsia="ko-KR"/>
              </w:rPr>
              <w:t>e.g.</w:t>
            </w:r>
            <w:proofErr w:type="gramEnd"/>
            <w:r w:rsidRPr="001A012C">
              <w:rPr>
                <w:rFonts w:eastAsia="Batang"/>
                <w:b/>
                <w:sz w:val="22"/>
                <w:szCs w:val="22"/>
                <w:lang w:eastAsia="ko-KR"/>
              </w:rPr>
              <w:t xml:space="preserve">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w:t>
      </w:r>
      <w:proofErr w:type="gramStart"/>
      <w:r>
        <w:rPr>
          <w:rFonts w:eastAsia="SimSun" w:hint="eastAsia"/>
          <w:szCs w:val="20"/>
          <w:lang w:eastAsia="zh-CN"/>
        </w:rPr>
        <w:t>no</w:t>
      </w:r>
      <w:proofErr w:type="gramEnd"/>
      <w:r>
        <w:rPr>
          <w:rFonts w:eastAsia="SimSun" w:hint="eastAsia"/>
          <w:szCs w:val="20"/>
          <w:lang w:eastAsia="zh-CN"/>
        </w:rPr>
        <w:t xml:space="preserve">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F54044">
      <w:pPr>
        <w:numPr>
          <w:ilvl w:val="0"/>
          <w:numId w:val="23"/>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4D4962E5" w14:textId="77777777" w:rsidR="004A6E72" w:rsidRDefault="00764370" w:rsidP="00F54044">
      <w:pPr>
        <w:numPr>
          <w:ilvl w:val="0"/>
          <w:numId w:val="23"/>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464B4574" w:rsidR="004A6E72" w:rsidRPr="00BD484F" w:rsidRDefault="001A1F13" w:rsidP="00F54044">
      <w:pPr>
        <w:numPr>
          <w:ilvl w:val="1"/>
          <w:numId w:val="23"/>
        </w:numPr>
        <w:rPr>
          <w:rFonts w:eastAsia="SimSun"/>
          <w:color w:val="0070C0"/>
          <w:lang w:val="fr-CA" w:eastAsia="zh-CN"/>
        </w:rPr>
      </w:pPr>
      <w:r w:rsidRPr="00BD484F">
        <w:rPr>
          <w:rFonts w:eastAsia="SimSun"/>
          <w:color w:val="0070C0"/>
          <w:lang w:val="fr-CA" w:eastAsia="zh-CN"/>
        </w:rPr>
        <w:t>ZTE</w:t>
      </w:r>
      <w:r w:rsidRPr="00BD484F">
        <w:rPr>
          <w:rFonts w:eastAsia="SimSun" w:hint="eastAsia"/>
          <w:color w:val="0070C0"/>
          <w:lang w:val="fr-CA" w:eastAsia="zh-CN"/>
        </w:rPr>
        <w:t xml:space="preserve">, </w:t>
      </w:r>
      <w:r w:rsidR="00512E2F" w:rsidRPr="00BD484F">
        <w:rPr>
          <w:rFonts w:eastAsia="SimSun"/>
          <w:color w:val="0070C0"/>
          <w:lang w:val="fr-CA" w:eastAsia="zh-CN"/>
        </w:rPr>
        <w:t>Apple</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54AA400" w14:textId="77777777">
        <w:tc>
          <w:tcPr>
            <w:tcW w:w="1509" w:type="dxa"/>
            <w:shd w:val="clear" w:color="auto" w:fill="auto"/>
          </w:tcPr>
          <w:p w14:paraId="25401D62" w14:textId="6E797FFB" w:rsidR="004A6E72" w:rsidRPr="00270222" w:rsidRDefault="001A1F1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462FBE4A" w14:textId="77777777" w:rsidR="001A1F13" w:rsidRDefault="001A1F13" w:rsidP="001A1F13">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12</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30A3EB56" w14:textId="77777777" w:rsidR="001A1F13" w:rsidRDefault="001A1F1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688A862F" w14:textId="1DCC766F" w:rsidR="004A6E72" w:rsidRPr="00512E2F" w:rsidRDefault="006B7F86" w:rsidP="00512E2F">
            <w:pPr>
              <w:rPr>
                <w:rFonts w:eastAsiaTheme="minorEastAsia"/>
                <w:i/>
                <w:iCs/>
                <w:lang w:eastAsia="zh-CN"/>
              </w:rPr>
            </w:pPr>
            <w:r>
              <w:rPr>
                <w:b/>
                <w:bCs/>
                <w:i/>
                <w:iCs/>
                <w:lang w:eastAsia="zh-CN"/>
              </w:rPr>
              <w:t>Proposal 19</w:t>
            </w:r>
            <w:r>
              <w:rPr>
                <w:rFonts w:hint="eastAsia"/>
                <w:b/>
                <w:bCs/>
                <w:i/>
                <w:iCs/>
                <w:lang w:eastAsia="zh-CN"/>
              </w:rPr>
              <w:t>:</w:t>
            </w:r>
            <w:r>
              <w:rPr>
                <w:i/>
                <w:iCs/>
                <w:lang w:eastAsia="zh-CN"/>
              </w:rPr>
              <w:t xml:space="preserve"> LP UCI compression is slightly preferred in case there is </w:t>
            </w:r>
            <w:proofErr w:type="gramStart"/>
            <w:r>
              <w:rPr>
                <w:i/>
                <w:iCs/>
                <w:lang w:eastAsia="zh-CN"/>
              </w:rPr>
              <w:t>no</w:t>
            </w:r>
            <w:proofErr w:type="gramEnd"/>
            <w:r>
              <w:rPr>
                <w:i/>
                <w:iCs/>
                <w:lang w:eastAsia="zh-CN"/>
              </w:rPr>
              <w:t xml:space="preserve"> enough resource left for LP UCI.</w:t>
            </w:r>
          </w:p>
        </w:tc>
      </w:tr>
      <w:tr w:rsidR="009A6E83" w14:paraId="431736FE" w14:textId="77777777">
        <w:tc>
          <w:tcPr>
            <w:tcW w:w="1509" w:type="dxa"/>
            <w:shd w:val="clear" w:color="auto" w:fill="auto"/>
          </w:tcPr>
          <w:p w14:paraId="507EA4EF" w14:textId="7D4B8CFC" w:rsidR="009A6E83" w:rsidRDefault="00512E2F" w:rsidP="009A6E8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258A3B71" w14:textId="47E8421C" w:rsidR="009A6E83" w:rsidRP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0E638A47" w14:textId="6B85B5D7" w:rsidR="006614E1" w:rsidRDefault="006614E1" w:rsidP="006614E1">
      <w:pPr>
        <w:pStyle w:val="Heading2"/>
        <w:tabs>
          <w:tab w:val="clear" w:pos="3447"/>
        </w:tabs>
        <w:ind w:left="567"/>
        <w:rPr>
          <w:rFonts w:eastAsia="SimSun"/>
          <w:szCs w:val="20"/>
          <w:lang w:eastAsia="zh-CN"/>
        </w:rPr>
      </w:pPr>
      <w:r>
        <w:rPr>
          <w:rFonts w:eastAsia="SimSun"/>
          <w:szCs w:val="20"/>
          <w:lang w:eastAsia="zh-CN"/>
        </w:rPr>
        <w:t>Agreement in this meeting</w:t>
      </w:r>
    </w:p>
    <w:p w14:paraId="38E90B58" w14:textId="77777777" w:rsidR="00795D08" w:rsidRPr="009E08EA" w:rsidRDefault="00795D08" w:rsidP="00795D08">
      <w:pPr>
        <w:rPr>
          <w:rFonts w:eastAsia="SimSun"/>
          <w:b/>
          <w:bCs/>
          <w:highlight w:val="green"/>
          <w:lang w:eastAsia="zh-CN"/>
        </w:rPr>
      </w:pPr>
      <w:r w:rsidRPr="009E08EA">
        <w:rPr>
          <w:rFonts w:eastAsia="SimSun"/>
          <w:b/>
          <w:bCs/>
          <w:highlight w:val="green"/>
          <w:lang w:eastAsia="zh-CN"/>
        </w:rPr>
        <w:t>Agreement</w:t>
      </w:r>
    </w:p>
    <w:p w14:paraId="5F6500F0" w14:textId="77777777" w:rsidR="00795D08" w:rsidRDefault="00795D08" w:rsidP="00795D08">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40E1EC73" w14:textId="77777777" w:rsidR="00795D08" w:rsidRDefault="00795D08" w:rsidP="00795D08">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3E583A5A" w14:textId="77777777" w:rsidR="00795D08" w:rsidRDefault="00795D08" w:rsidP="006614E1">
      <w:pPr>
        <w:rPr>
          <w:b/>
          <w:bCs/>
          <w:highlight w:val="green"/>
          <w:lang w:eastAsia="x-none"/>
        </w:rPr>
      </w:pPr>
    </w:p>
    <w:p w14:paraId="6B28F371" w14:textId="3638DBE2" w:rsidR="006614E1" w:rsidRPr="004845BC" w:rsidRDefault="006614E1" w:rsidP="006614E1">
      <w:pPr>
        <w:rPr>
          <w:b/>
          <w:bCs/>
          <w:highlight w:val="green"/>
          <w:lang w:eastAsia="x-none"/>
        </w:rPr>
      </w:pPr>
      <w:r w:rsidRPr="004845BC">
        <w:rPr>
          <w:b/>
          <w:bCs/>
          <w:highlight w:val="green"/>
          <w:lang w:eastAsia="x-none"/>
        </w:rPr>
        <w:t>Agreement</w:t>
      </w:r>
    </w:p>
    <w:p w14:paraId="1D102506" w14:textId="77777777" w:rsidR="006614E1" w:rsidRPr="008534D2" w:rsidRDefault="006614E1" w:rsidP="006614E1">
      <w:pPr>
        <w:overflowPunct w:val="0"/>
        <w:autoSpaceDE w:val="0"/>
        <w:autoSpaceDN w:val="0"/>
        <w:adjustRightInd w:val="0"/>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0F690B1C" w14:textId="77777777" w:rsidR="006614E1" w:rsidRDefault="006614E1" w:rsidP="006614E1">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614E1" w14:paraId="4D2A6E20" w14:textId="77777777" w:rsidTr="004E7206">
        <w:trPr>
          <w:jc w:val="center"/>
        </w:trPr>
        <w:tc>
          <w:tcPr>
            <w:tcW w:w="2263" w:type="dxa"/>
            <w:shd w:val="clear" w:color="auto" w:fill="auto"/>
            <w:vAlign w:val="center"/>
          </w:tcPr>
          <w:p w14:paraId="4BDBDFED" w14:textId="77777777" w:rsidR="006614E1" w:rsidRPr="00B673D2" w:rsidRDefault="006050F6" w:rsidP="004E7206">
            <w:pPr>
              <w:pStyle w:val="BodyText"/>
              <w:spacing w:after="0"/>
              <w:jc w:val="center"/>
              <w:rPr>
                <w:rFonts w:eastAsia="Malgun Gothic"/>
                <w:lang w:eastAsia="zh-CN"/>
              </w:rPr>
            </w:pPr>
            <w:r w:rsidRPr="00B673D2">
              <w:rPr>
                <w:noProof/>
                <w:position w:val="-10"/>
              </w:rPr>
              <w:object w:dxaOrig="900" w:dyaOrig="340" w14:anchorId="31D9E4A2">
                <v:shape id="_x0000_i1031" type="#_x0000_t75" alt="" style="width:44.25pt;height:21.15pt;mso-width-percent:0;mso-height-percent:0;mso-width-percent:0;mso-height-percent:0" o:ole="">
                  <v:imagedata r:id="rId56" o:title=""/>
                </v:shape>
                <o:OLEObject Type="Embed" ProgID="Equation.3" ShapeID="_x0000_i1031" DrawAspect="Content" ObjectID="_1704272302" r:id="rId65"/>
              </w:object>
            </w:r>
          </w:p>
        </w:tc>
      </w:tr>
      <w:tr w:rsidR="006614E1" w14:paraId="0924A612" w14:textId="77777777" w:rsidTr="004E7206">
        <w:trPr>
          <w:jc w:val="center"/>
        </w:trPr>
        <w:tc>
          <w:tcPr>
            <w:tcW w:w="2263" w:type="dxa"/>
            <w:shd w:val="clear" w:color="auto" w:fill="auto"/>
            <w:vAlign w:val="center"/>
          </w:tcPr>
          <w:p w14:paraId="6FCF9218"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6614E1" w14:paraId="5184F373" w14:textId="77777777" w:rsidTr="004E7206">
        <w:trPr>
          <w:jc w:val="center"/>
        </w:trPr>
        <w:tc>
          <w:tcPr>
            <w:tcW w:w="2263" w:type="dxa"/>
            <w:shd w:val="clear" w:color="auto" w:fill="auto"/>
            <w:vAlign w:val="center"/>
          </w:tcPr>
          <w:p w14:paraId="5E03C40C"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6614E1" w14:paraId="61F9EB12" w14:textId="77777777" w:rsidTr="004E7206">
        <w:trPr>
          <w:jc w:val="center"/>
        </w:trPr>
        <w:tc>
          <w:tcPr>
            <w:tcW w:w="2263" w:type="dxa"/>
            <w:shd w:val="clear" w:color="auto" w:fill="auto"/>
            <w:vAlign w:val="center"/>
          </w:tcPr>
          <w:p w14:paraId="747C5C9D"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6614E1" w14:paraId="03363A6E" w14:textId="77777777" w:rsidTr="004E7206">
        <w:trPr>
          <w:jc w:val="center"/>
        </w:trPr>
        <w:tc>
          <w:tcPr>
            <w:tcW w:w="2263" w:type="dxa"/>
            <w:shd w:val="clear" w:color="auto" w:fill="auto"/>
            <w:vAlign w:val="center"/>
          </w:tcPr>
          <w:p w14:paraId="4BBBEB14"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6614E1" w14:paraId="207E5BB0" w14:textId="77777777" w:rsidTr="004E7206">
        <w:trPr>
          <w:jc w:val="center"/>
        </w:trPr>
        <w:tc>
          <w:tcPr>
            <w:tcW w:w="2263" w:type="dxa"/>
            <w:shd w:val="clear" w:color="auto" w:fill="auto"/>
            <w:vAlign w:val="center"/>
          </w:tcPr>
          <w:p w14:paraId="526C5178"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6614E1" w14:paraId="79F78679" w14:textId="77777777" w:rsidTr="004E7206">
        <w:trPr>
          <w:jc w:val="center"/>
        </w:trPr>
        <w:tc>
          <w:tcPr>
            <w:tcW w:w="2263" w:type="dxa"/>
            <w:shd w:val="clear" w:color="auto" w:fill="auto"/>
            <w:vAlign w:val="center"/>
          </w:tcPr>
          <w:p w14:paraId="2A90396B"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6614E1" w14:paraId="0FC2E5EC" w14:textId="77777777" w:rsidTr="004E7206">
        <w:trPr>
          <w:jc w:val="center"/>
        </w:trPr>
        <w:tc>
          <w:tcPr>
            <w:tcW w:w="2263" w:type="dxa"/>
            <w:shd w:val="clear" w:color="auto" w:fill="auto"/>
            <w:vAlign w:val="center"/>
          </w:tcPr>
          <w:p w14:paraId="27EED089"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6614E1" w14:paraId="3EBFE56A" w14:textId="77777777" w:rsidTr="004E7206">
        <w:trPr>
          <w:jc w:val="center"/>
        </w:trPr>
        <w:tc>
          <w:tcPr>
            <w:tcW w:w="2263" w:type="dxa"/>
            <w:shd w:val="clear" w:color="auto" w:fill="auto"/>
            <w:vAlign w:val="center"/>
          </w:tcPr>
          <w:p w14:paraId="42FB5385"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44F1ADC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lastRenderedPageBreak/>
              <w:t>Proposal from Feature Lead</w:t>
            </w:r>
          </w:p>
          <w:p w14:paraId="09B320FD" w14:textId="77777777" w:rsidR="004A6E72" w:rsidRDefault="00764370" w:rsidP="00F54044">
            <w:pPr>
              <w:widowControl w:val="0"/>
              <w:numPr>
                <w:ilvl w:val="0"/>
                <w:numId w:val="46"/>
              </w:numPr>
              <w:jc w:val="both"/>
            </w:pPr>
            <w:r>
              <w:t>For collision handling between high priority CG and low priority DG, down-select following options.</w:t>
            </w:r>
          </w:p>
          <w:p w14:paraId="38054674" w14:textId="77777777" w:rsidR="004A6E72" w:rsidRDefault="00764370" w:rsidP="00F54044">
            <w:pPr>
              <w:widowControl w:val="0"/>
              <w:numPr>
                <w:ilvl w:val="1"/>
                <w:numId w:val="46"/>
              </w:numPr>
              <w:ind w:left="1163" w:hanging="425"/>
              <w:jc w:val="both"/>
            </w:pPr>
            <w:r>
              <w:t>Option 1: define a UE capability for collision handling between the CG and DG with different priorities in PHY layer.</w:t>
            </w:r>
          </w:p>
          <w:p w14:paraId="3D6CA0FD" w14:textId="77777777" w:rsidR="004A6E72" w:rsidRDefault="00764370" w:rsidP="00F54044">
            <w:pPr>
              <w:widowControl w:val="0"/>
              <w:numPr>
                <w:ilvl w:val="2"/>
                <w:numId w:val="46"/>
              </w:numPr>
              <w:ind w:left="1588"/>
              <w:jc w:val="both"/>
            </w:pPr>
            <w:r>
              <w:t xml:space="preserve">If UE supports the capability, PHY layer can make the prioritization so that the UE is expected to transmit the PUSCH corresponding to the configured </w:t>
            </w:r>
            <w:proofErr w:type="gramStart"/>
            <w:r>
              <w:t>grant, and</w:t>
            </w:r>
            <w:proofErr w:type="gramEnd"/>
            <w:r>
              <w:t xml:space="preserve"> cancel the PUSCH transmission scheduled by the PDCCH at latest starting at the first symbol of the PUSCH corresponding to the configured grant.</w:t>
            </w:r>
          </w:p>
          <w:p w14:paraId="0B68E361" w14:textId="77777777" w:rsidR="004A6E72" w:rsidRDefault="00764370" w:rsidP="00F54044">
            <w:pPr>
              <w:widowControl w:val="0"/>
              <w:numPr>
                <w:ilvl w:val="2"/>
                <w:numId w:val="46"/>
              </w:numPr>
              <w:ind w:left="1588"/>
              <w:jc w:val="both"/>
            </w:pPr>
            <w:r>
              <w:t>Otherwise, MAC layer should make the prioritization so that only one MAC PDU is delivered to PHY layer.</w:t>
            </w:r>
          </w:p>
          <w:p w14:paraId="51E7AF11" w14:textId="77777777" w:rsidR="004A6E72" w:rsidRDefault="00764370" w:rsidP="00F54044">
            <w:pPr>
              <w:widowControl w:val="0"/>
              <w:numPr>
                <w:ilvl w:val="1"/>
                <w:numId w:val="46"/>
              </w:numPr>
              <w:ind w:left="1163" w:hanging="425"/>
              <w:jc w:val="both"/>
            </w:pPr>
            <w:r>
              <w:t>Option 2: re-use Rel.15 timeline, MAC layer should make the prioritization so that only one MAC PDU (</w:t>
            </w:r>
            <w:proofErr w:type="gramStart"/>
            <w:r>
              <w:t>e.g.</w:t>
            </w:r>
            <w:proofErr w:type="gramEnd"/>
            <w:r>
              <w:t xml:space="preserve"> the one with higher priority) is delivered to PHY layer. </w:t>
            </w:r>
          </w:p>
          <w:p w14:paraId="40340D2C" w14:textId="77777777" w:rsidR="004A6E72" w:rsidRDefault="00764370" w:rsidP="00F54044">
            <w:pPr>
              <w:widowControl w:val="0"/>
              <w:numPr>
                <w:ilvl w:val="2"/>
                <w:numId w:val="46"/>
              </w:numPr>
              <w:ind w:left="1588"/>
              <w:jc w:val="both"/>
            </w:pPr>
            <w:r>
              <w:t>Supported by QC, Intel, LG, Apple</w:t>
            </w:r>
          </w:p>
          <w:p w14:paraId="27EA1D57" w14:textId="77777777" w:rsidR="004A6E72" w:rsidRDefault="00764370" w:rsidP="00F54044">
            <w:pPr>
              <w:widowControl w:val="0"/>
              <w:numPr>
                <w:ilvl w:val="1"/>
                <w:numId w:val="46"/>
              </w:numPr>
              <w:ind w:left="1163" w:hanging="425"/>
              <w:jc w:val="both"/>
            </w:pPr>
            <w:r>
              <w:t xml:space="preserve">Option 3: 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5B74499A" w14:textId="77777777" w:rsidR="004A6E72" w:rsidRDefault="00764370" w:rsidP="00F54044">
            <w:pPr>
              <w:widowControl w:val="0"/>
              <w:numPr>
                <w:ilvl w:val="2"/>
                <w:numId w:val="46"/>
              </w:numPr>
              <w:ind w:left="1588"/>
              <w:jc w:val="both"/>
            </w:pPr>
            <w:r>
              <w:t>Supported by Nokia, NSB, Huawei/HiSilicon, CATT, NEC, MTK, ZTE</w:t>
            </w:r>
          </w:p>
          <w:p w14:paraId="17387F3A" w14:textId="77777777" w:rsidR="004A6E72" w:rsidRDefault="00764370" w:rsidP="00F54044">
            <w:pPr>
              <w:widowControl w:val="0"/>
              <w:numPr>
                <w:ilvl w:val="0"/>
                <w:numId w:val="46"/>
              </w:numPr>
              <w:jc w:val="both"/>
            </w:pPr>
            <w:r>
              <w:t>No PHY collision handling necessary if MAC does not generate a PDU for the CG.</w:t>
            </w:r>
          </w:p>
          <w:p w14:paraId="6D758539" w14:textId="77777777" w:rsidR="004A6E72" w:rsidRDefault="00764370" w:rsidP="00F54044">
            <w:pPr>
              <w:widowControl w:val="0"/>
              <w:numPr>
                <w:ilvl w:val="0"/>
                <w:numId w:val="46"/>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F54044">
            <w:pPr>
              <w:widowControl w:val="0"/>
              <w:numPr>
                <w:ilvl w:val="0"/>
                <w:numId w:val="47"/>
              </w:numPr>
              <w:jc w:val="both"/>
              <w:rPr>
                <w:rFonts w:cs="Times"/>
              </w:rPr>
            </w:pPr>
            <w:r>
              <w:rPr>
                <w:rFonts w:cs="Times"/>
              </w:rPr>
              <w:t>For collision handling between high priority DG and low priority CG, down-select following options:</w:t>
            </w:r>
          </w:p>
          <w:p w14:paraId="3F1DA172" w14:textId="77777777" w:rsidR="004A6E72" w:rsidRDefault="00764370" w:rsidP="00F54044">
            <w:pPr>
              <w:widowControl w:val="0"/>
              <w:numPr>
                <w:ilvl w:val="1"/>
                <w:numId w:val="46"/>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F54044">
            <w:pPr>
              <w:widowControl w:val="0"/>
              <w:numPr>
                <w:ilvl w:val="2"/>
                <w:numId w:val="46"/>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F54044">
            <w:pPr>
              <w:widowControl w:val="0"/>
              <w:numPr>
                <w:ilvl w:val="2"/>
                <w:numId w:val="46"/>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proofErr w:type="gramStart"/>
            <w:r>
              <w:rPr>
                <w:rFonts w:ascii="Cambria Math" w:hAnsi="Cambria Math" w:cs="Cambria Math"/>
              </w:rPr>
              <w:t>𝑗</w:t>
            </w:r>
            <w:r>
              <w:rPr>
                <w:rFonts w:cs="Times"/>
              </w:rPr>
              <w:t>, if</w:t>
            </w:r>
            <w:proofErr w:type="gramEnd"/>
            <w:r>
              <w:rPr>
                <w:rFonts w:cs="Times"/>
              </w:rPr>
              <w:t xml:space="preserve">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F54044">
            <w:pPr>
              <w:widowControl w:val="0"/>
              <w:numPr>
                <w:ilvl w:val="1"/>
                <w:numId w:val="46"/>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F54044">
            <w:pPr>
              <w:widowControl w:val="0"/>
              <w:numPr>
                <w:ilvl w:val="2"/>
                <w:numId w:val="46"/>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F54044">
            <w:pPr>
              <w:widowControl w:val="0"/>
              <w:numPr>
                <w:ilvl w:val="1"/>
                <w:numId w:val="46"/>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 xml:space="preserve">proc,2+d1 after the last symbol of the PDCCH with the DCI format scheduling the high priority </w:t>
            </w:r>
            <w:r>
              <w:rPr>
                <w:rFonts w:cs="Times"/>
              </w:rPr>
              <w:lastRenderedPageBreak/>
              <w:t>channel. </w:t>
            </w:r>
          </w:p>
          <w:p w14:paraId="2B5C7FD5" w14:textId="77777777" w:rsidR="004A6E72" w:rsidRDefault="00764370" w:rsidP="00F54044">
            <w:pPr>
              <w:widowControl w:val="0"/>
              <w:numPr>
                <w:ilvl w:val="0"/>
                <w:numId w:val="47"/>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F54044">
      <w:pPr>
        <w:numPr>
          <w:ilvl w:val="0"/>
          <w:numId w:val="48"/>
        </w:numPr>
        <w:overflowPunct w:val="0"/>
        <w:autoSpaceDE w:val="0"/>
        <w:autoSpaceDN w:val="0"/>
        <w:adjustRightInd w:val="0"/>
        <w:textAlignment w:val="baseline"/>
        <w:rPr>
          <w:i/>
        </w:rPr>
      </w:pPr>
      <w:r>
        <w:rPr>
          <w:i/>
        </w:rPr>
        <w:t>FFS details</w:t>
      </w:r>
    </w:p>
    <w:p w14:paraId="1D4322B5"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F54044">
      <w:pPr>
        <w:pStyle w:val="ListParagraph"/>
        <w:numPr>
          <w:ilvl w:val="1"/>
          <w:numId w:val="4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First clarify what is the scope of this feature, </w:t>
      </w:r>
      <w:proofErr w:type="gramStart"/>
      <w:r>
        <w:rPr>
          <w:rFonts w:eastAsia="Microsoft YaHei"/>
          <w:i/>
        </w:rPr>
        <w:t>e.g.</w:t>
      </w:r>
      <w:proofErr w:type="gramEnd"/>
      <w:r>
        <w:rPr>
          <w:rFonts w:eastAsia="Microsoft YaHei"/>
          <w:i/>
        </w:rPr>
        <w:t xml:space="preserve"> if overlapping between more than 2 channels is considered.</w:t>
      </w:r>
    </w:p>
    <w:p w14:paraId="159CE16D"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F54044">
      <w:pPr>
        <w:pStyle w:val="ListParagraph"/>
        <w:numPr>
          <w:ilvl w:val="1"/>
          <w:numId w:val="49"/>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FFS details</w:t>
      </w:r>
    </w:p>
    <w:p w14:paraId="40A32495" w14:textId="7A47B353"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F54044">
      <w:pPr>
        <w:pStyle w:val="ListParagraph"/>
        <w:numPr>
          <w:ilvl w:val="0"/>
          <w:numId w:val="71"/>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F54044">
      <w:pPr>
        <w:pStyle w:val="ListParagraph"/>
        <w:numPr>
          <w:ilvl w:val="0"/>
          <w:numId w:val="71"/>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F54044">
      <w:pPr>
        <w:pStyle w:val="ListParagraph"/>
        <w:numPr>
          <w:ilvl w:val="1"/>
          <w:numId w:val="77"/>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lastRenderedPageBreak/>
        <w:t>For collision of HP DG-PUSCH and LP CG-PUSCH, the cancellation is applied per actual repetition, if HP DG-PUSCH and/or LP CG-PUSCH is repeated.</w:t>
      </w:r>
    </w:p>
    <w:p w14:paraId="7E41B539" w14:textId="77777777" w:rsidR="007F3765" w:rsidRPr="007F3765" w:rsidRDefault="007F3765" w:rsidP="007F3765">
      <w:pPr>
        <w:overflowPunct w:val="0"/>
        <w:autoSpaceDE w:val="0"/>
        <w:autoSpaceDN w:val="0"/>
        <w:adjustRightInd w:val="0"/>
        <w:spacing w:after="180"/>
        <w:textAlignment w:val="baseline"/>
        <w:rPr>
          <w:i/>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t>Remaining issues</w:t>
      </w:r>
    </w:p>
    <w:p w14:paraId="49CC9565" w14:textId="77777777" w:rsidR="00623C62" w:rsidRDefault="00623C62" w:rsidP="00623C62">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Proposals/observations from Tdocs</w:t>
            </w:r>
          </w:p>
        </w:tc>
      </w:tr>
      <w:tr w:rsidR="009A7E96" w:rsidRPr="00B116B6" w14:paraId="776CC612" w14:textId="77777777" w:rsidTr="00557373">
        <w:tc>
          <w:tcPr>
            <w:tcW w:w="1509" w:type="dxa"/>
            <w:shd w:val="clear" w:color="auto" w:fill="auto"/>
          </w:tcPr>
          <w:p w14:paraId="68FB590C" w14:textId="10B812F0" w:rsidR="009A7E96" w:rsidRDefault="009A7E96" w:rsidP="00557373">
            <w:pPr>
              <w:spacing w:afterLines="50" w:after="120"/>
              <w:rPr>
                <w:rFonts w:eastAsia="SimSun"/>
                <w:lang w:eastAsia="zh-CN"/>
              </w:rPr>
            </w:pPr>
            <w:r>
              <w:rPr>
                <w:rFonts w:eastAsia="SimSun" w:hint="eastAsia"/>
                <w:lang w:eastAsia="zh-CN"/>
              </w:rPr>
              <w:t>HW</w:t>
            </w:r>
          </w:p>
        </w:tc>
        <w:tc>
          <w:tcPr>
            <w:tcW w:w="7553" w:type="dxa"/>
            <w:shd w:val="clear" w:color="auto" w:fill="auto"/>
          </w:tcPr>
          <w:p w14:paraId="06514911" w14:textId="5EA31450" w:rsidR="009A7E96" w:rsidRPr="009A7E96" w:rsidRDefault="009A7E96" w:rsidP="009A7E96">
            <w:pPr>
              <w:rPr>
                <w:rFonts w:eastAsiaTheme="minorEastAsia"/>
                <w:b/>
                <w:i/>
                <w:lang w:eastAsia="zh-CN"/>
              </w:rPr>
            </w:pPr>
            <w:r w:rsidRPr="0096533D">
              <w:rPr>
                <w:b/>
                <w:i/>
                <w:u w:val="single"/>
                <w:lang w:eastAsia="zh-CN"/>
              </w:rPr>
              <w:t xml:space="preserve">Proposal </w:t>
            </w:r>
            <w:r>
              <w:rPr>
                <w:b/>
                <w:i/>
                <w:u w:val="single"/>
                <w:lang w:eastAsia="zh-CN"/>
              </w:rPr>
              <w:t>31</w:t>
            </w:r>
            <w:r w:rsidRPr="0096533D">
              <w:rPr>
                <w:b/>
                <w:i/>
                <w:lang w:eastAsia="zh-CN"/>
              </w:rPr>
              <w:t xml:space="preserve">: </w:t>
            </w:r>
            <w:r>
              <w:rPr>
                <w:b/>
                <w:i/>
                <w:lang w:eastAsia="zh-CN"/>
              </w:rPr>
              <w:t>Confirm the working assumption about the value of d3</w:t>
            </w:r>
            <w:r w:rsidRPr="0096533D">
              <w:rPr>
                <w:b/>
                <w:i/>
                <w:lang w:eastAsia="zh-CN"/>
              </w:rPr>
              <w:t>.</w:t>
            </w:r>
          </w:p>
        </w:tc>
      </w:tr>
      <w:tr w:rsidR="009A7E96" w:rsidRPr="0008221B" w14:paraId="306827C4" w14:textId="77777777" w:rsidTr="00557373">
        <w:tc>
          <w:tcPr>
            <w:tcW w:w="1509" w:type="dxa"/>
            <w:shd w:val="clear" w:color="auto" w:fill="auto"/>
          </w:tcPr>
          <w:p w14:paraId="22F7A9E2" w14:textId="6D4C429A" w:rsidR="009A7E96" w:rsidRPr="00270222" w:rsidRDefault="006B7F86" w:rsidP="0055737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7BAF4CEC" w14:textId="77777777" w:rsidR="006B7F86" w:rsidRDefault="006B7F86" w:rsidP="006B7F86">
            <w:pPr>
              <w:snapToGrid w:val="0"/>
              <w:rPr>
                <w:i/>
                <w:iCs/>
                <w:lang w:eastAsia="zh-CN"/>
              </w:rPr>
            </w:pPr>
            <w:r>
              <w:rPr>
                <w:rFonts w:hint="eastAsia"/>
                <w:b/>
                <w:bCs/>
                <w:i/>
                <w:iCs/>
                <w:lang w:eastAsia="zh-CN"/>
              </w:rPr>
              <w:t xml:space="preserve">Proposal </w:t>
            </w:r>
            <w:r>
              <w:rPr>
                <w:b/>
                <w:bCs/>
                <w:i/>
                <w:iCs/>
                <w:lang w:eastAsia="zh-CN"/>
              </w:rPr>
              <w:t>21</w:t>
            </w:r>
            <w:r>
              <w:rPr>
                <w:rFonts w:hint="eastAsia"/>
                <w:b/>
                <w:bCs/>
                <w:i/>
                <w:iCs/>
                <w:lang w:eastAsia="zh-CN"/>
              </w:rPr>
              <w:t>:</w:t>
            </w:r>
            <w:r>
              <w:rPr>
                <w:rFonts w:hint="eastAsia"/>
                <w:i/>
                <w:iCs/>
                <w:lang w:eastAsia="zh-CN"/>
              </w:rPr>
              <w:t xml:space="preserve"> </w:t>
            </w:r>
            <w:r>
              <w:rPr>
                <w:i/>
                <w:iCs/>
                <w:lang w:eastAsia="zh-CN"/>
              </w:rPr>
              <w:t>Confirm the working assumption:</w:t>
            </w:r>
          </w:p>
          <w:p w14:paraId="239BF08D" w14:textId="21A40D67" w:rsidR="009A7E96" w:rsidRPr="006B7F86" w:rsidRDefault="006B7F86" w:rsidP="006B7F86">
            <w:pPr>
              <w:snapToGrid w:val="0"/>
              <w:rPr>
                <w:rFonts w:eastAsiaTheme="minorEastAsia"/>
                <w:lang w:eastAsia="zh-CN"/>
              </w:rPr>
            </w:pPr>
            <w:r w:rsidRPr="008C6B42">
              <w:rPr>
                <w:i/>
                <w:iCs/>
                <w:lang w:eastAsia="zh-CN"/>
              </w:rPr>
              <w:t xml:space="preserve">d3 = {0, </w:t>
            </w:r>
            <w:proofErr w:type="gramStart"/>
            <w:r w:rsidRPr="008C6B42">
              <w:rPr>
                <w:i/>
                <w:iCs/>
                <w:lang w:eastAsia="zh-CN"/>
              </w:rPr>
              <w:t>1,…</w:t>
            </w:r>
            <w:proofErr w:type="gramEnd"/>
            <w:r w:rsidRPr="008C6B42">
              <w:rPr>
                <w:i/>
                <w:iCs/>
                <w:lang w:eastAsia="zh-CN"/>
              </w:rPr>
              <w:t>,2^(μ+1)}symbol(s) upon UE capability report, where μ=0,1,2,3 for SCS=15/30/60/120kHz, respectively.</w:t>
            </w:r>
          </w:p>
        </w:tc>
      </w:tr>
      <w:tr w:rsidR="00331290" w:rsidRPr="0008221B" w14:paraId="4EAE8F66" w14:textId="77777777" w:rsidTr="00557373">
        <w:tc>
          <w:tcPr>
            <w:tcW w:w="1509" w:type="dxa"/>
            <w:shd w:val="clear" w:color="auto" w:fill="auto"/>
          </w:tcPr>
          <w:p w14:paraId="56B2AEE5" w14:textId="70ED40A7" w:rsidR="00331290" w:rsidRDefault="00331290" w:rsidP="0055737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1FEC7E1B" w14:textId="2EBD3285" w:rsidR="00331290" w:rsidRPr="00331290" w:rsidRDefault="00331290" w:rsidP="00331290">
            <w:pPr>
              <w:rPr>
                <w:b/>
                <w:bCs/>
                <w:sz w:val="22"/>
                <w:szCs w:val="22"/>
              </w:rPr>
            </w:pPr>
            <w:r w:rsidRPr="000B1B36">
              <w:rPr>
                <w:b/>
                <w:bCs/>
                <w:sz w:val="22"/>
                <w:szCs w:val="22"/>
              </w:rPr>
              <w:t xml:space="preserve">Proposal 14: confirm the working assumption from RAN1 #107-e so that additional time </w:t>
            </w:r>
            <w:r w:rsidRPr="000B1B36">
              <w:rPr>
                <w:rFonts w:eastAsia="Malgun Gothic"/>
                <w:b/>
                <w:bCs/>
                <w:sz w:val="22"/>
                <w:szCs w:val="22"/>
              </w:rPr>
              <w:t xml:space="preserve">d3’s value range is {0, </w:t>
            </w:r>
            <m:oMath>
              <m:r>
                <m:rPr>
                  <m:sty m:val="b"/>
                </m:rPr>
                <w:rPr>
                  <w:rFonts w:ascii="Cambria Math" w:eastAsia="Cambria Math" w:hAnsi="Cambria Math"/>
                  <w:color w:val="FF0000"/>
                  <w:sz w:val="22"/>
                  <w:szCs w:val="22"/>
                </w:rPr>
                <m:t>1,…,</m:t>
              </m:r>
              <m:sSup>
                <m:sSupPr>
                  <m:ctrlPr>
                    <w:rPr>
                      <w:rFonts w:ascii="Cambria Math" w:eastAsia="Cambria Math" w:hAnsi="Cambria Math"/>
                      <w:b/>
                      <w:bCs/>
                      <w:sz w:val="22"/>
                      <w:szCs w:val="22"/>
                    </w:rPr>
                  </m:ctrlPr>
                </m:sSupPr>
                <m:e>
                  <m:r>
                    <m:rPr>
                      <m:sty m:val="b"/>
                    </m:rPr>
                    <w:rPr>
                      <w:rFonts w:ascii="Cambria Math" w:eastAsia="Cambria Math" w:hAnsi="Cambria Math"/>
                      <w:sz w:val="22"/>
                      <w:szCs w:val="22"/>
                    </w:rPr>
                    <m:t>2</m:t>
                  </m:r>
                </m:e>
                <m:sup>
                  <m:r>
                    <m:rPr>
                      <m:sty m:val="b"/>
                    </m:rPr>
                    <w:rPr>
                      <w:rFonts w:ascii="Cambria Math" w:eastAsia="Cambria Math" w:hAnsi="Cambria Math"/>
                      <w:sz w:val="22"/>
                      <w:szCs w:val="22"/>
                    </w:rPr>
                    <m:t>μ+1</m:t>
                  </m:r>
                </m:sup>
              </m:sSup>
            </m:oMath>
            <w:r w:rsidRPr="000B1B36">
              <w:rPr>
                <w:rFonts w:eastAsia="Malgun Gothic"/>
                <w:b/>
                <w:bCs/>
                <w:sz w:val="22"/>
                <w:szCs w:val="22"/>
              </w:rPr>
              <w:t xml:space="preserve">}symbol(s) upon UE capability report, where </w:t>
            </w:r>
            <m:oMath>
              <m:r>
                <m:rPr>
                  <m:sty m:val="b"/>
                </m:rPr>
                <w:rPr>
                  <w:rFonts w:ascii="Cambria Math" w:eastAsia="Cambria Math" w:hAnsi="Cambria Math"/>
                  <w:sz w:val="22"/>
                  <w:szCs w:val="22"/>
                </w:rPr>
                <m:t>μ=0,1,2,3</m:t>
              </m:r>
            </m:oMath>
            <w:r w:rsidRPr="000B1B36">
              <w:rPr>
                <w:rFonts w:eastAsia="Malgun Gothic"/>
                <w:b/>
                <w:bCs/>
                <w:sz w:val="22"/>
                <w:szCs w:val="22"/>
              </w:rPr>
              <w:t xml:space="preserve"> for SCS=15/30/60/120kHz, respectively</w:t>
            </w:r>
          </w:p>
        </w:tc>
      </w:tr>
      <w:tr w:rsidR="00B64891" w:rsidRPr="0008221B" w14:paraId="5630839B" w14:textId="77777777" w:rsidTr="00557373">
        <w:tc>
          <w:tcPr>
            <w:tcW w:w="1509" w:type="dxa"/>
            <w:shd w:val="clear" w:color="auto" w:fill="auto"/>
          </w:tcPr>
          <w:p w14:paraId="18BE3A96" w14:textId="3AD00E71" w:rsidR="00B64891" w:rsidRDefault="00B64891" w:rsidP="00557373">
            <w:pPr>
              <w:spacing w:afterLines="50" w:after="120"/>
              <w:rPr>
                <w:rFonts w:eastAsiaTheme="minorEastAsia"/>
                <w:lang w:eastAsia="zh-CN"/>
              </w:rPr>
            </w:pPr>
            <w:r>
              <w:rPr>
                <w:rFonts w:eastAsiaTheme="minorEastAsia" w:hint="eastAsia"/>
                <w:lang w:eastAsia="zh-CN"/>
              </w:rPr>
              <w:t>Quectel</w:t>
            </w:r>
          </w:p>
        </w:tc>
        <w:tc>
          <w:tcPr>
            <w:tcW w:w="7553" w:type="dxa"/>
            <w:shd w:val="clear" w:color="auto" w:fill="auto"/>
          </w:tcPr>
          <w:p w14:paraId="54DA4FB4" w14:textId="1861F986" w:rsidR="00B64891" w:rsidRPr="00B64891" w:rsidRDefault="00B64891" w:rsidP="00B64891">
            <w:pPr>
              <w:widowControl w:val="0"/>
              <w:snapToGrid w:val="0"/>
              <w:spacing w:beforeLines="100" w:before="240" w:line="288" w:lineRule="auto"/>
              <w:jc w:val="both"/>
              <w:rPr>
                <w:rFonts w:eastAsiaTheme="minorEastAsia"/>
                <w:sz w:val="21"/>
                <w:szCs w:val="21"/>
                <w:lang w:eastAsia="zh-CN"/>
              </w:rPr>
            </w:pPr>
            <w:r w:rsidRPr="00647D83">
              <w:rPr>
                <w:b/>
                <w:sz w:val="21"/>
                <w:szCs w:val="21"/>
                <w:lang w:eastAsia="zh-CN"/>
              </w:rPr>
              <w:t xml:space="preserve">Proposal </w:t>
            </w:r>
            <w:r>
              <w:rPr>
                <w:b/>
                <w:sz w:val="21"/>
                <w:szCs w:val="21"/>
                <w:lang w:eastAsia="zh-CN"/>
              </w:rPr>
              <w:t>16</w:t>
            </w:r>
            <w:r w:rsidRPr="00647D83">
              <w:rPr>
                <w:sz w:val="21"/>
                <w:szCs w:val="21"/>
                <w:lang w:eastAsia="zh-CN"/>
              </w:rPr>
              <w:t>:</w:t>
            </w:r>
            <w:r w:rsidRPr="00647D83">
              <w:rPr>
                <w:rFonts w:hint="eastAsia"/>
                <w:sz w:val="21"/>
                <w:szCs w:val="21"/>
                <w:lang w:eastAsia="zh-CN"/>
              </w:rPr>
              <w:t xml:space="preserve"> </w:t>
            </w:r>
            <w:r>
              <w:rPr>
                <w:sz w:val="21"/>
                <w:szCs w:val="21"/>
                <w:lang w:eastAsia="zh-CN"/>
              </w:rPr>
              <w:t>d3 values resulting in a same set of absolute processing time values are preferred for PHY layer prioritization when there is</w:t>
            </w:r>
            <w:r w:rsidRPr="001B7E96">
              <w:rPr>
                <w:rFonts w:eastAsia="Malgun Gothic" w:hint="eastAsia"/>
                <w:sz w:val="21"/>
                <w:szCs w:val="21"/>
                <w:lang w:eastAsia="zh-CN"/>
              </w:rPr>
              <w:t xml:space="preserve"> overlapping between LP CG and HP DG</w:t>
            </w:r>
            <w:r>
              <w:rPr>
                <w:rFonts w:eastAsia="Malgun Gothic"/>
                <w:sz w:val="21"/>
                <w:szCs w:val="21"/>
                <w:lang w:eastAsia="zh-CN"/>
              </w:rPr>
              <w:t xml:space="preserve"> and </w:t>
            </w:r>
            <w:r w:rsidRPr="001B7E96">
              <w:rPr>
                <w:rFonts w:eastAsia="Yu Gothic"/>
                <w:sz w:val="21"/>
                <w:szCs w:val="21"/>
              </w:rPr>
              <w:t>MAC delivers two MAC PDUs to PHY</w:t>
            </w:r>
            <w:r w:rsidRPr="00647D83">
              <w:rPr>
                <w:sz w:val="21"/>
                <w:szCs w:val="21"/>
                <w:lang w:eastAsia="zh-CN"/>
              </w:rPr>
              <w:t>.</w:t>
            </w: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5D40D1A0" w14:textId="77777777" w:rsidR="00623C62" w:rsidRPr="00B83A5D" w:rsidRDefault="00623C62" w:rsidP="00623C62">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62A58214" w14:textId="77777777" w:rsidR="006B7F86" w:rsidRPr="006B7F86" w:rsidRDefault="006B7F86" w:rsidP="006B7F86">
      <w:pPr>
        <w:spacing w:after="0" w:line="240" w:lineRule="auto"/>
        <w:rPr>
          <w:rFonts w:eastAsia="Malgun Gothic"/>
          <w:lang w:eastAsia="zh-CN"/>
        </w:rPr>
      </w:pPr>
      <w:r w:rsidRPr="006B7F86">
        <w:rPr>
          <w:rFonts w:eastAsia="Malgun Gothic"/>
          <w:lang w:eastAsia="zh-CN"/>
        </w:rPr>
        <w:t>Confirm the working assumption as:</w:t>
      </w:r>
    </w:p>
    <w:p w14:paraId="41B90C3C" w14:textId="5F267D65" w:rsidR="006B7F86" w:rsidRPr="006B7F86" w:rsidRDefault="006B7F86" w:rsidP="006B7F86">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7317307C" w14:textId="77777777" w:rsidR="006B7F86" w:rsidRPr="006B7F86" w:rsidRDefault="006B7F86" w:rsidP="00F54044">
      <w:pPr>
        <w:pStyle w:val="ListParagraph"/>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5BAC0B51" w14:textId="0F78D14B" w:rsidR="006B7F86" w:rsidRDefault="006B7F86" w:rsidP="00F54044">
      <w:pPr>
        <w:pStyle w:val="ListParagraph"/>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2901E897" w14:textId="15F5265A"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hint="eastAsia"/>
          <w:color w:val="0070C0"/>
          <w:lang w:eastAsia="zh-CN"/>
        </w:rPr>
        <w:t>A</w:t>
      </w:r>
      <w:r w:rsidRPr="00E61E3C">
        <w:rPr>
          <w:rFonts w:eastAsiaTheme="minorEastAsia"/>
          <w:color w:val="0070C0"/>
          <w:lang w:eastAsia="zh-CN"/>
        </w:rPr>
        <w:t>ll companies support. Will try email approval in the 2</w:t>
      </w:r>
      <w:r w:rsidRPr="00E61E3C">
        <w:rPr>
          <w:rFonts w:eastAsiaTheme="minorEastAsia"/>
          <w:color w:val="0070C0"/>
          <w:vertAlign w:val="superscript"/>
          <w:lang w:eastAsia="zh-CN"/>
        </w:rPr>
        <w:t>nd</w:t>
      </w:r>
      <w:r w:rsidRPr="00E61E3C">
        <w:rPr>
          <w:rFonts w:eastAsiaTheme="minorEastAsia"/>
          <w:color w:val="0070C0"/>
          <w:lang w:eastAsia="zh-CN"/>
        </w:rPr>
        <w:t xml:space="preserve"> round.</w:t>
      </w:r>
    </w:p>
    <w:p w14:paraId="7A9FB381" w14:textId="77777777" w:rsidR="0019666C" w:rsidRDefault="0019666C" w:rsidP="0019666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9666C" w:rsidRPr="00954597" w14:paraId="4C4847B9" w14:textId="77777777" w:rsidTr="004D35D0">
        <w:tc>
          <w:tcPr>
            <w:tcW w:w="1372" w:type="dxa"/>
            <w:shd w:val="clear" w:color="auto" w:fill="auto"/>
          </w:tcPr>
          <w:p w14:paraId="5BB663DB" w14:textId="77777777" w:rsidR="0019666C" w:rsidRPr="00954597" w:rsidRDefault="0019666C"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F21BC78" w14:textId="77777777" w:rsidR="0019666C" w:rsidRPr="00954597" w:rsidRDefault="0019666C" w:rsidP="004D35D0">
            <w:pPr>
              <w:spacing w:after="120"/>
              <w:rPr>
                <w:rFonts w:eastAsia="SimSun"/>
                <w:szCs w:val="20"/>
                <w:lang w:eastAsia="zh-CN"/>
              </w:rPr>
            </w:pPr>
            <w:r w:rsidRPr="00954597">
              <w:rPr>
                <w:rFonts w:eastAsia="SimSun" w:hint="eastAsia"/>
                <w:szCs w:val="20"/>
                <w:lang w:eastAsia="zh-CN"/>
              </w:rPr>
              <w:t>Comments</w:t>
            </w:r>
          </w:p>
        </w:tc>
      </w:tr>
      <w:tr w:rsidR="0019666C" w:rsidRPr="00954597" w14:paraId="62128629" w14:textId="77777777" w:rsidTr="004D35D0">
        <w:tc>
          <w:tcPr>
            <w:tcW w:w="1372" w:type="dxa"/>
            <w:shd w:val="clear" w:color="auto" w:fill="auto"/>
          </w:tcPr>
          <w:p w14:paraId="0BF44F10" w14:textId="772A27CE" w:rsidR="0019666C" w:rsidRPr="00954597" w:rsidRDefault="007E01FB"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3689DDE6" w14:textId="5437A22F" w:rsidR="0019666C" w:rsidRPr="00954597" w:rsidRDefault="008E471F" w:rsidP="004D35D0">
            <w:pPr>
              <w:spacing w:after="120"/>
              <w:rPr>
                <w:rFonts w:eastAsia="SimSun"/>
                <w:szCs w:val="20"/>
                <w:lang w:eastAsia="zh-CN"/>
              </w:rPr>
            </w:pPr>
            <w:r>
              <w:rPr>
                <w:rFonts w:eastAsia="SimSun"/>
                <w:szCs w:val="20"/>
                <w:lang w:eastAsia="zh-CN"/>
              </w:rPr>
              <w:t>Support.</w:t>
            </w:r>
          </w:p>
        </w:tc>
      </w:tr>
      <w:tr w:rsidR="00D45110" w:rsidRPr="00954597" w14:paraId="4BEB90E7" w14:textId="77777777" w:rsidTr="004D35D0">
        <w:tc>
          <w:tcPr>
            <w:tcW w:w="1372" w:type="dxa"/>
            <w:shd w:val="clear" w:color="auto" w:fill="auto"/>
          </w:tcPr>
          <w:p w14:paraId="7BB1C947" w14:textId="43CECA71"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E83A8B1" w14:textId="6F392558" w:rsidR="00D45110" w:rsidRPr="00954597" w:rsidRDefault="00D45110" w:rsidP="00D45110">
            <w:pPr>
              <w:spacing w:after="120"/>
              <w:rPr>
                <w:rFonts w:eastAsia="SimSun"/>
                <w:szCs w:val="20"/>
                <w:lang w:eastAsia="zh-CN"/>
              </w:rPr>
            </w:pPr>
            <w:r>
              <w:rPr>
                <w:rFonts w:eastAsia="SimSun"/>
                <w:szCs w:val="20"/>
                <w:lang w:eastAsia="zh-CN"/>
              </w:rPr>
              <w:t>Support.</w:t>
            </w:r>
          </w:p>
        </w:tc>
      </w:tr>
      <w:tr w:rsidR="0019666C" w:rsidRPr="00954597" w14:paraId="313F3C80" w14:textId="77777777" w:rsidTr="004D35D0">
        <w:tc>
          <w:tcPr>
            <w:tcW w:w="1372" w:type="dxa"/>
            <w:shd w:val="clear" w:color="auto" w:fill="auto"/>
          </w:tcPr>
          <w:p w14:paraId="2722B879" w14:textId="1BC20F4B" w:rsidR="0019666C" w:rsidRPr="00954597" w:rsidRDefault="007C3A83"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7A0BC987" w14:textId="4771E9BD" w:rsidR="0019666C" w:rsidRPr="00954597" w:rsidRDefault="007C3A83" w:rsidP="004D35D0">
            <w:pPr>
              <w:spacing w:after="120"/>
              <w:rPr>
                <w:rFonts w:eastAsia="SimSun"/>
                <w:szCs w:val="20"/>
                <w:lang w:eastAsia="zh-CN"/>
              </w:rPr>
            </w:pPr>
            <w:r>
              <w:rPr>
                <w:rFonts w:eastAsia="SimSun"/>
                <w:szCs w:val="20"/>
                <w:lang w:eastAsia="zh-CN"/>
              </w:rPr>
              <w:t>Support</w:t>
            </w:r>
          </w:p>
        </w:tc>
      </w:tr>
      <w:tr w:rsidR="0019666C" w:rsidRPr="00954597" w14:paraId="67E67495" w14:textId="77777777" w:rsidTr="004D35D0">
        <w:tc>
          <w:tcPr>
            <w:tcW w:w="1372" w:type="dxa"/>
            <w:shd w:val="clear" w:color="auto" w:fill="auto"/>
          </w:tcPr>
          <w:p w14:paraId="6200C919" w14:textId="4230EB5D" w:rsidR="0019666C" w:rsidRPr="00954597" w:rsidRDefault="0054701C"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32FB2AD" w14:textId="087E915A" w:rsidR="0019666C" w:rsidRPr="00954597" w:rsidRDefault="0054701C" w:rsidP="004D35D0">
            <w:pPr>
              <w:spacing w:after="120"/>
              <w:rPr>
                <w:rFonts w:eastAsia="SimSun"/>
                <w:szCs w:val="20"/>
                <w:lang w:eastAsia="zh-CN"/>
              </w:rPr>
            </w:pPr>
            <w:r>
              <w:rPr>
                <w:rFonts w:eastAsia="SimSun"/>
                <w:szCs w:val="20"/>
                <w:lang w:eastAsia="zh-CN"/>
              </w:rPr>
              <w:t>Support.</w:t>
            </w:r>
          </w:p>
        </w:tc>
      </w:tr>
      <w:tr w:rsidR="0019666C" w:rsidRPr="00954597" w14:paraId="32473995" w14:textId="77777777" w:rsidTr="004D35D0">
        <w:tc>
          <w:tcPr>
            <w:tcW w:w="1372" w:type="dxa"/>
            <w:shd w:val="clear" w:color="auto" w:fill="auto"/>
          </w:tcPr>
          <w:p w14:paraId="0F135AE3" w14:textId="52F178C7" w:rsidR="0019666C" w:rsidRPr="00954597" w:rsidRDefault="00484920" w:rsidP="004D35D0">
            <w:pPr>
              <w:spacing w:after="120"/>
              <w:rPr>
                <w:rFonts w:eastAsia="SimSun"/>
                <w:szCs w:val="20"/>
                <w:lang w:eastAsia="zh-CN"/>
              </w:rPr>
            </w:pPr>
            <w:r>
              <w:rPr>
                <w:rFonts w:eastAsia="SimSun"/>
                <w:szCs w:val="20"/>
                <w:lang w:eastAsia="zh-CN"/>
              </w:rPr>
              <w:t>Sharp</w:t>
            </w:r>
          </w:p>
        </w:tc>
        <w:tc>
          <w:tcPr>
            <w:tcW w:w="7690" w:type="dxa"/>
            <w:shd w:val="clear" w:color="auto" w:fill="auto"/>
          </w:tcPr>
          <w:p w14:paraId="7492795F" w14:textId="5C8FBFAD" w:rsidR="0019666C" w:rsidRPr="00954597" w:rsidRDefault="00484920" w:rsidP="004D35D0">
            <w:pPr>
              <w:spacing w:after="120"/>
              <w:rPr>
                <w:rFonts w:eastAsia="SimSun"/>
                <w:szCs w:val="20"/>
                <w:lang w:eastAsia="zh-CN"/>
              </w:rPr>
            </w:pPr>
            <w:r>
              <w:rPr>
                <w:rFonts w:eastAsia="SimSun"/>
                <w:szCs w:val="20"/>
                <w:lang w:eastAsia="zh-CN"/>
              </w:rPr>
              <w:t>Support</w:t>
            </w:r>
          </w:p>
        </w:tc>
      </w:tr>
      <w:tr w:rsidR="0019666C" w:rsidRPr="00954597" w14:paraId="588A119D" w14:textId="77777777" w:rsidTr="004D35D0">
        <w:tc>
          <w:tcPr>
            <w:tcW w:w="1372" w:type="dxa"/>
            <w:shd w:val="clear" w:color="auto" w:fill="auto"/>
          </w:tcPr>
          <w:p w14:paraId="7178DD92" w14:textId="241343C9" w:rsidR="0019666C" w:rsidRPr="00954597" w:rsidRDefault="00490E6F" w:rsidP="004D35D0">
            <w:pPr>
              <w:spacing w:after="120"/>
              <w:rPr>
                <w:rFonts w:eastAsia="SimSun"/>
                <w:szCs w:val="20"/>
                <w:lang w:eastAsia="zh-CN"/>
              </w:rPr>
            </w:pPr>
            <w:r>
              <w:rPr>
                <w:rFonts w:eastAsia="SimSun"/>
                <w:szCs w:val="20"/>
                <w:lang w:eastAsia="zh-CN"/>
              </w:rPr>
              <w:t>Apple</w:t>
            </w:r>
          </w:p>
        </w:tc>
        <w:tc>
          <w:tcPr>
            <w:tcW w:w="7690" w:type="dxa"/>
            <w:shd w:val="clear" w:color="auto" w:fill="auto"/>
          </w:tcPr>
          <w:p w14:paraId="44D91F14" w14:textId="4812807E" w:rsidR="0019666C" w:rsidRPr="00954597" w:rsidRDefault="00490E6F" w:rsidP="004D35D0">
            <w:pPr>
              <w:spacing w:after="120"/>
              <w:rPr>
                <w:rFonts w:eastAsia="SimSun"/>
                <w:szCs w:val="20"/>
                <w:lang w:eastAsia="zh-CN"/>
              </w:rPr>
            </w:pPr>
            <w:r>
              <w:rPr>
                <w:rFonts w:eastAsia="SimSun"/>
                <w:szCs w:val="20"/>
                <w:lang w:eastAsia="zh-CN"/>
              </w:rPr>
              <w:t>Support</w:t>
            </w:r>
          </w:p>
        </w:tc>
      </w:tr>
      <w:tr w:rsidR="00DE25BD" w:rsidRPr="00954597" w14:paraId="175A03BE" w14:textId="77777777" w:rsidTr="004D35D0">
        <w:tc>
          <w:tcPr>
            <w:tcW w:w="1372" w:type="dxa"/>
            <w:shd w:val="clear" w:color="auto" w:fill="auto"/>
          </w:tcPr>
          <w:p w14:paraId="43D29B96" w14:textId="7673A838"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A7A462" w14:textId="4E0951CC"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588CDD71" w14:textId="77777777" w:rsidTr="004D35D0">
        <w:tc>
          <w:tcPr>
            <w:tcW w:w="1372" w:type="dxa"/>
            <w:shd w:val="clear" w:color="auto" w:fill="auto"/>
          </w:tcPr>
          <w:p w14:paraId="734E5614" w14:textId="68E0C0CA"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F49429A" w14:textId="374B7AE6"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501FE" w:rsidRPr="00954597" w14:paraId="24CD91C0" w14:textId="77777777" w:rsidTr="009F4283">
        <w:tc>
          <w:tcPr>
            <w:tcW w:w="1372" w:type="dxa"/>
            <w:shd w:val="clear" w:color="auto" w:fill="auto"/>
          </w:tcPr>
          <w:p w14:paraId="0CE46C2C"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21683DD" w14:textId="77777777" w:rsidR="009501FE" w:rsidRPr="00954597" w:rsidRDefault="009501FE" w:rsidP="009F4283">
            <w:pPr>
              <w:spacing w:after="120"/>
              <w:rPr>
                <w:rFonts w:eastAsia="SimSun"/>
                <w:szCs w:val="20"/>
                <w:lang w:eastAsia="zh-CN"/>
              </w:rPr>
            </w:pPr>
            <w:r>
              <w:rPr>
                <w:rFonts w:eastAsia="SimSun"/>
                <w:szCs w:val="20"/>
                <w:lang w:eastAsia="zh-CN"/>
              </w:rPr>
              <w:t>Support</w:t>
            </w:r>
          </w:p>
        </w:tc>
      </w:tr>
      <w:tr w:rsidR="00570685" w:rsidRPr="00954597" w14:paraId="558A8E8B" w14:textId="77777777" w:rsidTr="004D35D0">
        <w:tc>
          <w:tcPr>
            <w:tcW w:w="1372" w:type="dxa"/>
            <w:shd w:val="clear" w:color="auto" w:fill="auto"/>
          </w:tcPr>
          <w:p w14:paraId="2F182D8A" w14:textId="1B1FDF10" w:rsidR="00570685" w:rsidRPr="00954597" w:rsidRDefault="00570685" w:rsidP="00570685">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4D97D9C7" w14:textId="75145181" w:rsidR="00570685" w:rsidRPr="00954597" w:rsidRDefault="00570685" w:rsidP="0057068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70685" w:rsidRPr="00954597" w14:paraId="0C266590" w14:textId="77777777" w:rsidTr="004D35D0">
        <w:tc>
          <w:tcPr>
            <w:tcW w:w="1372" w:type="dxa"/>
            <w:shd w:val="clear" w:color="auto" w:fill="auto"/>
          </w:tcPr>
          <w:p w14:paraId="3F8B4FE0" w14:textId="19CB3892"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E8414FF" w14:textId="718D9A97" w:rsidR="00570685" w:rsidRPr="00954597" w:rsidRDefault="001324C8" w:rsidP="0057068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4D71A037" w14:textId="77777777" w:rsidTr="004D35D0">
        <w:tc>
          <w:tcPr>
            <w:tcW w:w="1372" w:type="dxa"/>
            <w:shd w:val="clear" w:color="auto" w:fill="auto"/>
          </w:tcPr>
          <w:p w14:paraId="38130082" w14:textId="7D59DF6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4C0741BC" w14:textId="7BDC7131"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3A118B60" w14:textId="77777777" w:rsidTr="004D35D0">
        <w:tc>
          <w:tcPr>
            <w:tcW w:w="1372" w:type="dxa"/>
            <w:shd w:val="clear" w:color="auto" w:fill="auto"/>
          </w:tcPr>
          <w:p w14:paraId="1B1C2C6F" w14:textId="26827006"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2E1589F" w14:textId="75104F1F" w:rsidR="00E00C23" w:rsidRPr="00954597" w:rsidRDefault="00994E28" w:rsidP="00E00C23">
            <w:pPr>
              <w:spacing w:after="120"/>
              <w:rPr>
                <w:rFonts w:eastAsia="SimSun"/>
                <w:szCs w:val="20"/>
                <w:lang w:eastAsia="zh-CN"/>
              </w:rPr>
            </w:pPr>
            <w:r>
              <w:rPr>
                <w:rFonts w:eastAsia="SimSun" w:hint="eastAsia"/>
                <w:szCs w:val="20"/>
                <w:lang w:eastAsia="zh-CN"/>
              </w:rPr>
              <w:t>Support</w:t>
            </w:r>
          </w:p>
        </w:tc>
      </w:tr>
      <w:tr w:rsidR="00E00C23" w:rsidRPr="00954597" w14:paraId="757E20A3" w14:textId="77777777" w:rsidTr="004D35D0">
        <w:tc>
          <w:tcPr>
            <w:tcW w:w="1372" w:type="dxa"/>
            <w:shd w:val="clear" w:color="auto" w:fill="auto"/>
          </w:tcPr>
          <w:p w14:paraId="4E1CC3E1" w14:textId="6D9CEAF0"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0937F0E" w14:textId="0E8422E1" w:rsidR="00E00C23" w:rsidRPr="00954597" w:rsidRDefault="00C352CC" w:rsidP="00E00C23">
            <w:pPr>
              <w:spacing w:after="120"/>
              <w:rPr>
                <w:rFonts w:eastAsia="SimSun"/>
                <w:szCs w:val="20"/>
                <w:lang w:eastAsia="zh-CN"/>
              </w:rPr>
            </w:pPr>
            <w:r>
              <w:rPr>
                <w:rFonts w:eastAsia="SimSun"/>
                <w:szCs w:val="20"/>
                <w:lang w:eastAsia="zh-CN"/>
              </w:rPr>
              <w:t xml:space="preserve">Fine </w:t>
            </w:r>
          </w:p>
        </w:tc>
      </w:tr>
      <w:tr w:rsidR="00B9170C" w:rsidRPr="00954597" w14:paraId="28BF7E19" w14:textId="77777777" w:rsidTr="004D35D0">
        <w:tc>
          <w:tcPr>
            <w:tcW w:w="1372" w:type="dxa"/>
            <w:shd w:val="clear" w:color="auto" w:fill="auto"/>
          </w:tcPr>
          <w:p w14:paraId="02B70448" w14:textId="1C710779"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22BE365" w14:textId="37385B90" w:rsidR="00B9170C" w:rsidRPr="00954597" w:rsidRDefault="00B9170C" w:rsidP="00B9170C">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B396D" w:rsidRPr="00954597" w14:paraId="5CBDE647" w14:textId="77777777" w:rsidTr="004D35D0">
        <w:tc>
          <w:tcPr>
            <w:tcW w:w="1372" w:type="dxa"/>
            <w:shd w:val="clear" w:color="auto" w:fill="auto"/>
          </w:tcPr>
          <w:p w14:paraId="55555ED8" w14:textId="28BE7DE2" w:rsidR="00FB396D" w:rsidRPr="00954597" w:rsidRDefault="00FB396D" w:rsidP="00FB396D">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47247589" w14:textId="2EF015DA" w:rsidR="00FB396D" w:rsidRPr="00954597" w:rsidRDefault="00FB396D" w:rsidP="00FB396D">
            <w:pPr>
              <w:spacing w:after="120"/>
              <w:rPr>
                <w:rFonts w:eastAsia="SimSun"/>
                <w:szCs w:val="20"/>
                <w:lang w:eastAsia="zh-CN"/>
              </w:rPr>
            </w:pPr>
            <w:r>
              <w:rPr>
                <w:rFonts w:eastAsia="SimSun" w:hint="eastAsia"/>
                <w:szCs w:val="20"/>
                <w:lang w:eastAsia="zh-CN"/>
              </w:rPr>
              <w:t>F</w:t>
            </w:r>
            <w:r>
              <w:rPr>
                <w:rFonts w:eastAsia="SimSun"/>
                <w:szCs w:val="20"/>
                <w:lang w:eastAsia="zh-CN"/>
              </w:rPr>
              <w:t>ine</w:t>
            </w:r>
          </w:p>
        </w:tc>
      </w:tr>
      <w:tr w:rsidR="006753EA" w:rsidRPr="00954597" w14:paraId="10E71480" w14:textId="77777777" w:rsidTr="00661303">
        <w:tc>
          <w:tcPr>
            <w:tcW w:w="1372" w:type="dxa"/>
            <w:shd w:val="clear" w:color="auto" w:fill="auto"/>
          </w:tcPr>
          <w:p w14:paraId="31FBD91D" w14:textId="77777777" w:rsidR="006753EA" w:rsidRPr="00954597" w:rsidRDefault="006753EA" w:rsidP="00661303">
            <w:pPr>
              <w:spacing w:after="120"/>
              <w:rPr>
                <w:rFonts w:eastAsia="SimSun"/>
                <w:szCs w:val="20"/>
                <w:lang w:eastAsia="zh-CN"/>
              </w:rPr>
            </w:pPr>
            <w:r>
              <w:rPr>
                <w:rFonts w:eastAsia="SimSun"/>
                <w:szCs w:val="20"/>
                <w:lang w:eastAsia="zh-CN"/>
              </w:rPr>
              <w:t>Ericsson</w:t>
            </w:r>
          </w:p>
        </w:tc>
        <w:tc>
          <w:tcPr>
            <w:tcW w:w="7690" w:type="dxa"/>
            <w:shd w:val="clear" w:color="auto" w:fill="auto"/>
          </w:tcPr>
          <w:p w14:paraId="25C4FB3D" w14:textId="77777777" w:rsidR="006753EA" w:rsidRPr="00954597" w:rsidRDefault="006753EA" w:rsidP="00661303">
            <w:pPr>
              <w:spacing w:after="120"/>
              <w:rPr>
                <w:rFonts w:eastAsia="SimSun"/>
                <w:szCs w:val="20"/>
                <w:lang w:eastAsia="zh-CN"/>
              </w:rPr>
            </w:pPr>
            <w:r>
              <w:rPr>
                <w:rFonts w:eastAsia="SimSun"/>
                <w:szCs w:val="20"/>
                <w:lang w:eastAsia="zh-CN"/>
              </w:rPr>
              <w:t>Support</w:t>
            </w:r>
          </w:p>
        </w:tc>
      </w:tr>
      <w:tr w:rsidR="00A57078" w:rsidRPr="00954597" w14:paraId="371BE2BC" w14:textId="77777777" w:rsidTr="004D35D0">
        <w:tc>
          <w:tcPr>
            <w:tcW w:w="1372" w:type="dxa"/>
            <w:shd w:val="clear" w:color="auto" w:fill="auto"/>
          </w:tcPr>
          <w:p w14:paraId="7C382601" w14:textId="75FCBE8B"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116EA01" w14:textId="7C26E2CA" w:rsidR="00A57078" w:rsidRPr="00954597" w:rsidRDefault="00A57078" w:rsidP="00A57078">
            <w:pPr>
              <w:spacing w:after="120"/>
              <w:rPr>
                <w:rFonts w:eastAsia="SimSun"/>
                <w:szCs w:val="20"/>
                <w:lang w:eastAsia="zh-CN"/>
              </w:rPr>
            </w:pPr>
            <w:r>
              <w:rPr>
                <w:rFonts w:eastAsia="SimSun"/>
                <w:szCs w:val="20"/>
                <w:lang w:eastAsia="zh-CN"/>
              </w:rPr>
              <w:t>Support</w:t>
            </w:r>
          </w:p>
        </w:tc>
      </w:tr>
      <w:tr w:rsidR="00E00C23" w:rsidRPr="00954597" w14:paraId="231A5175" w14:textId="77777777" w:rsidTr="004D35D0">
        <w:tc>
          <w:tcPr>
            <w:tcW w:w="1372" w:type="dxa"/>
            <w:shd w:val="clear" w:color="auto" w:fill="auto"/>
          </w:tcPr>
          <w:p w14:paraId="43D60CE1" w14:textId="77777777" w:rsidR="00E00C23" w:rsidRPr="00954597" w:rsidRDefault="00E00C23" w:rsidP="00E00C23">
            <w:pPr>
              <w:spacing w:after="120"/>
              <w:rPr>
                <w:rFonts w:eastAsia="SimSun"/>
                <w:szCs w:val="20"/>
                <w:lang w:eastAsia="zh-CN"/>
              </w:rPr>
            </w:pPr>
          </w:p>
        </w:tc>
        <w:tc>
          <w:tcPr>
            <w:tcW w:w="7690" w:type="dxa"/>
            <w:shd w:val="clear" w:color="auto" w:fill="auto"/>
          </w:tcPr>
          <w:p w14:paraId="05B8F1A1" w14:textId="77777777" w:rsidR="00E00C23" w:rsidRPr="00954597" w:rsidRDefault="00E00C23" w:rsidP="00E00C23">
            <w:pPr>
              <w:spacing w:after="120"/>
              <w:rPr>
                <w:rFonts w:eastAsia="SimSun"/>
                <w:szCs w:val="20"/>
                <w:lang w:eastAsia="zh-CN"/>
              </w:rPr>
            </w:pPr>
          </w:p>
        </w:tc>
      </w:tr>
    </w:tbl>
    <w:p w14:paraId="17F5FBB5" w14:textId="1C555301" w:rsidR="0019666C" w:rsidRDefault="0019666C" w:rsidP="0019666C">
      <w:pPr>
        <w:pStyle w:val="BodyText"/>
        <w:rPr>
          <w:rFonts w:eastAsia="SimSun"/>
          <w:highlight w:val="lightGray"/>
          <w:lang w:eastAsia="zh-CN"/>
        </w:rPr>
      </w:pPr>
    </w:p>
    <w:p w14:paraId="044FA761" w14:textId="77777777" w:rsidR="009771BF" w:rsidRDefault="009771BF" w:rsidP="009771BF">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7ED4F798"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29F0B0D5" w14:textId="77777777" w:rsidR="009771BF" w:rsidRPr="006B7F86" w:rsidRDefault="009771BF" w:rsidP="009771BF">
      <w:pPr>
        <w:spacing w:after="0" w:line="240" w:lineRule="auto"/>
        <w:rPr>
          <w:rFonts w:eastAsia="Malgun Gothic"/>
          <w:lang w:eastAsia="zh-CN"/>
        </w:rPr>
      </w:pPr>
      <w:r w:rsidRPr="006B7F86">
        <w:rPr>
          <w:rFonts w:eastAsia="Malgun Gothic"/>
          <w:lang w:eastAsia="zh-CN"/>
        </w:rPr>
        <w:t>Confirm the working assumption as:</w:t>
      </w:r>
    </w:p>
    <w:p w14:paraId="11BCB66C" w14:textId="77777777" w:rsidR="009771BF" w:rsidRPr="006B7F86" w:rsidRDefault="009771BF" w:rsidP="009771BF">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0FAEF4F3" w14:textId="77777777" w:rsidR="009771BF" w:rsidRPr="006B7F86" w:rsidRDefault="009771BF" w:rsidP="009771BF">
      <w:pPr>
        <w:pStyle w:val="ListParagraph"/>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45F7CC18" w14:textId="77777777" w:rsidR="009771BF" w:rsidRDefault="009771BF" w:rsidP="009771BF">
      <w:pPr>
        <w:pStyle w:val="ListParagraph"/>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3B690879" w14:textId="77777777" w:rsidR="009771BF" w:rsidRPr="004C669B" w:rsidRDefault="009771BF" w:rsidP="009771BF">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9771BF" w14:paraId="518AA708" w14:textId="77777777" w:rsidTr="000F2EE6">
        <w:tc>
          <w:tcPr>
            <w:tcW w:w="1271" w:type="dxa"/>
          </w:tcPr>
          <w:p w14:paraId="4776CBD2" w14:textId="77777777" w:rsidR="009771BF" w:rsidRDefault="009771BF"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376042B" w14:textId="17A58A64"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Apple</w:t>
            </w:r>
            <w:r w:rsidR="00396D9B">
              <w:rPr>
                <w:rFonts w:eastAsiaTheme="minorEastAsia"/>
                <w:lang w:eastAsia="zh-CN"/>
              </w:rPr>
              <w:t>, vivo</w:t>
            </w:r>
            <w:r w:rsidR="00746582">
              <w:rPr>
                <w:rFonts w:eastAsiaTheme="minorEastAsia" w:hint="eastAsia"/>
                <w:lang w:eastAsia="zh-CN"/>
              </w:rPr>
              <w:t xml:space="preserve">, </w:t>
            </w:r>
            <w:proofErr w:type="gramStart"/>
            <w:r w:rsidR="00746582">
              <w:rPr>
                <w:rFonts w:eastAsiaTheme="minorEastAsia" w:hint="eastAsia"/>
                <w:lang w:eastAsia="zh-CN"/>
              </w:rPr>
              <w:t>CATT</w:t>
            </w:r>
            <w:r w:rsidR="00642BDC">
              <w:rPr>
                <w:rFonts w:eastAsiaTheme="minorEastAsia"/>
                <w:lang w:eastAsia="zh-CN"/>
              </w:rPr>
              <w:t>,OPPO</w:t>
            </w:r>
            <w:proofErr w:type="gramEnd"/>
            <w:r w:rsidR="003F3853">
              <w:rPr>
                <w:rFonts w:eastAsiaTheme="minorEastAsia"/>
                <w:lang w:eastAsia="zh-CN"/>
              </w:rPr>
              <w:t>, DOCOMO</w:t>
            </w:r>
            <w:r w:rsidR="000D498F">
              <w:rPr>
                <w:rFonts w:eastAsiaTheme="minorEastAsia"/>
                <w:lang w:eastAsia="zh-CN"/>
              </w:rPr>
              <w:t>, Intel</w:t>
            </w:r>
            <w:r w:rsidR="00981753">
              <w:rPr>
                <w:rFonts w:eastAsiaTheme="minorEastAsia"/>
                <w:lang w:eastAsia="zh-CN"/>
              </w:rPr>
              <w:t xml:space="preserve"> Huawei/Hisi</w:t>
            </w:r>
            <w:r w:rsidR="00785368">
              <w:rPr>
                <w:rFonts w:eastAsiaTheme="minorEastAsia"/>
                <w:lang w:eastAsia="zh-CN"/>
              </w:rPr>
              <w:t>, Nokia/NSB</w:t>
            </w:r>
            <w:r w:rsidR="003F1294">
              <w:rPr>
                <w:rFonts w:eastAsiaTheme="minorEastAsia"/>
                <w:lang w:eastAsia="zh-CN"/>
              </w:rPr>
              <w:t>, ZTE</w:t>
            </w:r>
            <w:r w:rsidR="00DE1FBA">
              <w:rPr>
                <w:rFonts w:eastAsiaTheme="minorEastAsia"/>
                <w:lang w:eastAsia="zh-CN"/>
              </w:rPr>
              <w:t>, InterDigital</w:t>
            </w:r>
            <w:r w:rsidR="00665D9D">
              <w:rPr>
                <w:rFonts w:eastAsiaTheme="minorEastAsia"/>
                <w:lang w:eastAsia="zh-CN"/>
              </w:rPr>
              <w:t>, Spreadtrum</w:t>
            </w:r>
            <w:r w:rsidR="00A33237">
              <w:rPr>
                <w:rFonts w:eastAsiaTheme="minorEastAsia"/>
                <w:lang w:eastAsia="zh-CN"/>
              </w:rPr>
              <w:t>, LG</w:t>
            </w:r>
            <w:r w:rsidR="00974AE1">
              <w:rPr>
                <w:rFonts w:eastAsiaTheme="minorEastAsia"/>
                <w:lang w:eastAsia="zh-CN"/>
              </w:rPr>
              <w:t>, Sony</w:t>
            </w:r>
            <w:r w:rsidR="006E7577">
              <w:rPr>
                <w:rFonts w:eastAsiaTheme="minorEastAsia"/>
                <w:lang w:eastAsia="zh-CN"/>
              </w:rPr>
              <w:t>, Sharp</w:t>
            </w:r>
            <w:r w:rsidR="004020CC">
              <w:rPr>
                <w:rFonts w:eastAsiaTheme="minorEastAsia"/>
                <w:lang w:eastAsia="zh-CN"/>
              </w:rPr>
              <w:t>, QC</w:t>
            </w:r>
            <w:r w:rsidR="00F26917">
              <w:rPr>
                <w:rFonts w:eastAsiaTheme="minorEastAsia"/>
                <w:lang w:eastAsia="zh-CN"/>
              </w:rPr>
              <w:t>, Samsung</w:t>
            </w:r>
            <w:r w:rsidR="00F1733B">
              <w:rPr>
                <w:rFonts w:eastAsiaTheme="minorEastAsia"/>
                <w:lang w:eastAsia="zh-CN"/>
              </w:rPr>
              <w:t>, Quectel</w:t>
            </w:r>
            <w:r w:rsidR="001944BF">
              <w:rPr>
                <w:rFonts w:eastAsiaTheme="minorEastAsia"/>
                <w:lang w:eastAsia="zh-CN"/>
              </w:rPr>
              <w:t>, Ericsson</w:t>
            </w:r>
          </w:p>
        </w:tc>
      </w:tr>
      <w:tr w:rsidR="009771BF" w14:paraId="768B06CD" w14:textId="77777777" w:rsidTr="000F2EE6">
        <w:tc>
          <w:tcPr>
            <w:tcW w:w="1271" w:type="dxa"/>
          </w:tcPr>
          <w:p w14:paraId="4F36CDB3"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47E262C" w14:textId="77777777" w:rsidR="009771BF" w:rsidRDefault="009771BF" w:rsidP="000F2EE6">
            <w:pPr>
              <w:pStyle w:val="BodyText"/>
              <w:spacing w:after="0"/>
              <w:rPr>
                <w:rFonts w:eastAsiaTheme="minorEastAsia"/>
                <w:lang w:eastAsia="zh-CN"/>
              </w:rPr>
            </w:pPr>
          </w:p>
        </w:tc>
      </w:tr>
      <w:tr w:rsidR="009771BF" w14:paraId="21D3C84A" w14:textId="77777777" w:rsidTr="000F2EE6">
        <w:tc>
          <w:tcPr>
            <w:tcW w:w="1271" w:type="dxa"/>
            <w:shd w:val="clear" w:color="auto" w:fill="D9D9D9" w:themeFill="background1" w:themeFillShade="D9"/>
          </w:tcPr>
          <w:p w14:paraId="4E90D5BE"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564A9D3"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5D855AD" w14:textId="77777777" w:rsidTr="000F2EE6">
        <w:tc>
          <w:tcPr>
            <w:tcW w:w="1271" w:type="dxa"/>
          </w:tcPr>
          <w:p w14:paraId="54B7810B" w14:textId="77777777" w:rsidR="009771BF" w:rsidRDefault="009771BF" w:rsidP="000F2EE6">
            <w:pPr>
              <w:pStyle w:val="BodyText"/>
              <w:spacing w:after="0"/>
              <w:rPr>
                <w:rFonts w:eastAsiaTheme="minorEastAsia"/>
                <w:lang w:eastAsia="zh-CN"/>
              </w:rPr>
            </w:pPr>
          </w:p>
        </w:tc>
        <w:tc>
          <w:tcPr>
            <w:tcW w:w="7791" w:type="dxa"/>
          </w:tcPr>
          <w:p w14:paraId="1EDE6BC0" w14:textId="77777777" w:rsidR="009771BF" w:rsidRDefault="009771BF" w:rsidP="000F2EE6">
            <w:pPr>
              <w:pStyle w:val="BodyText"/>
              <w:spacing w:after="0"/>
              <w:rPr>
                <w:rFonts w:eastAsiaTheme="minorEastAsia"/>
                <w:lang w:eastAsia="zh-CN"/>
              </w:rPr>
            </w:pPr>
          </w:p>
        </w:tc>
      </w:tr>
      <w:tr w:rsidR="009771BF" w14:paraId="07FF9DD8" w14:textId="77777777" w:rsidTr="000F2EE6">
        <w:tc>
          <w:tcPr>
            <w:tcW w:w="1271" w:type="dxa"/>
          </w:tcPr>
          <w:p w14:paraId="675BBF23" w14:textId="77777777" w:rsidR="009771BF" w:rsidRDefault="009771BF" w:rsidP="000F2EE6">
            <w:pPr>
              <w:pStyle w:val="BodyText"/>
              <w:spacing w:after="0"/>
              <w:rPr>
                <w:rFonts w:eastAsiaTheme="minorEastAsia"/>
                <w:lang w:eastAsia="zh-CN"/>
              </w:rPr>
            </w:pPr>
          </w:p>
        </w:tc>
        <w:tc>
          <w:tcPr>
            <w:tcW w:w="7791" w:type="dxa"/>
          </w:tcPr>
          <w:p w14:paraId="45C09421" w14:textId="77777777" w:rsidR="009771BF" w:rsidRDefault="009771BF" w:rsidP="000F2EE6">
            <w:pPr>
              <w:pStyle w:val="BodyText"/>
              <w:spacing w:after="0"/>
              <w:rPr>
                <w:rFonts w:eastAsiaTheme="minorEastAsia"/>
                <w:lang w:eastAsia="zh-CN"/>
              </w:rPr>
            </w:pPr>
          </w:p>
        </w:tc>
      </w:tr>
    </w:tbl>
    <w:p w14:paraId="18B301EE" w14:textId="77777777" w:rsidR="00795D08" w:rsidRDefault="00795D08" w:rsidP="00795D08">
      <w:pPr>
        <w:pStyle w:val="Heading2"/>
        <w:tabs>
          <w:tab w:val="clear" w:pos="3447"/>
        </w:tabs>
        <w:ind w:left="567"/>
        <w:rPr>
          <w:rFonts w:eastAsia="SimSun"/>
          <w:szCs w:val="20"/>
          <w:lang w:eastAsia="zh-CN"/>
        </w:rPr>
      </w:pPr>
      <w:r>
        <w:rPr>
          <w:rFonts w:eastAsia="SimSun"/>
          <w:szCs w:val="20"/>
          <w:lang w:eastAsia="zh-CN"/>
        </w:rPr>
        <w:t>Agreement in this meeting</w:t>
      </w:r>
    </w:p>
    <w:p w14:paraId="28E66C96" w14:textId="77777777" w:rsidR="00795D08" w:rsidRPr="00FC1898" w:rsidRDefault="00795D08" w:rsidP="00795D08">
      <w:pPr>
        <w:rPr>
          <w:rFonts w:eastAsia="MS PGothic" w:cs="Times"/>
          <w:b/>
          <w:szCs w:val="20"/>
          <w:highlight w:val="green"/>
          <w:lang w:eastAsia="ko-KR"/>
        </w:rPr>
      </w:pPr>
      <w:r w:rsidRPr="00FC1898">
        <w:rPr>
          <w:rFonts w:cs="Times"/>
          <w:b/>
          <w:szCs w:val="20"/>
          <w:highlight w:val="green"/>
        </w:rPr>
        <w:t>Agreement</w:t>
      </w:r>
    </w:p>
    <w:p w14:paraId="2AE07F53" w14:textId="77777777" w:rsidR="00795D08" w:rsidRPr="00FC1898" w:rsidRDefault="00795D08" w:rsidP="00795D08">
      <w:pPr>
        <w:rPr>
          <w:rFonts w:cs="Times"/>
          <w:szCs w:val="20"/>
        </w:rPr>
      </w:pPr>
      <w:r w:rsidRPr="00FC1898">
        <w:rPr>
          <w:rFonts w:cs="Times"/>
          <w:szCs w:val="20"/>
        </w:rPr>
        <w:t>The following working assumption is confirmed</w:t>
      </w:r>
    </w:p>
    <w:p w14:paraId="01815BE9" w14:textId="77777777" w:rsidR="00795D08" w:rsidRPr="00FC1898" w:rsidRDefault="00795D08" w:rsidP="00795D08">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5AAFBB6E" w14:textId="77777777" w:rsidR="00795D08" w:rsidRPr="00FC1898" w:rsidRDefault="00795D08" w:rsidP="00795D08">
      <w:pPr>
        <w:pStyle w:val="ListParagraph"/>
        <w:numPr>
          <w:ilvl w:val="0"/>
          <w:numId w:val="103"/>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22B6573C" w14:textId="0CC5B2E3" w:rsidR="00795D08" w:rsidRPr="00FC1898" w:rsidRDefault="00795D08" w:rsidP="00795D08">
      <w:pPr>
        <w:pStyle w:val="ListParagraph"/>
        <w:numPr>
          <w:ilvl w:val="1"/>
          <w:numId w:val="103"/>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SimSun"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734249B2" w14:textId="77777777" w:rsidR="00795D08" w:rsidRPr="00795D08" w:rsidRDefault="00795D08" w:rsidP="0019666C">
      <w:pPr>
        <w:pStyle w:val="BodyText"/>
        <w:rPr>
          <w:rFonts w:eastAsia="SimSun"/>
          <w:highlight w:val="lightGray"/>
          <w:lang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lastRenderedPageBreak/>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Inputs from Tdocs</w:t>
      </w:r>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 xml:space="preserve">If a UE transmits a PUCCH that includes HARQ-ACK information bits of priority 0 and 1 using PUCCH format 1, the UE determines a power for the PUCCH transmission, as described in clause 7.2.1, </w:t>
            </w:r>
            <w:proofErr w:type="gramStart"/>
            <w:r w:rsidRPr="00111FF6">
              <w:t>assuming that</w:t>
            </w:r>
            <w:proofErr w:type="gramEnd"/>
            <w:r w:rsidRPr="00111FF6">
              <w:t xml:space="preserve"> all HARQ-ACK information bits have priority 1.</w:t>
            </w:r>
          </w:p>
        </w:tc>
      </w:tr>
    </w:tbl>
    <w:p w14:paraId="4F1A632C" w14:textId="77777777" w:rsidR="009A7E96" w:rsidRPr="003C64B0" w:rsidRDefault="009A7E96" w:rsidP="009A7E96">
      <w:pPr>
        <w:spacing w:before="120"/>
        <w:rPr>
          <w:lang w:eastAsia="zh-CN"/>
        </w:rPr>
      </w:pPr>
      <w:r w:rsidRPr="0096533D">
        <w:rPr>
          <w:b/>
          <w:i/>
          <w:u w:val="single"/>
          <w:lang w:eastAsia="zh-CN"/>
        </w:rPr>
        <w:t xml:space="preserve">Proposal </w:t>
      </w:r>
      <w:r>
        <w:rPr>
          <w:b/>
          <w:i/>
          <w:u w:val="single"/>
          <w:lang w:eastAsia="zh-CN"/>
        </w:rPr>
        <w:t>33</w:t>
      </w:r>
      <w:r w:rsidRPr="0096533D">
        <w:rPr>
          <w:b/>
          <w:i/>
          <w:lang w:eastAsia="zh-CN"/>
        </w:rPr>
        <w:t xml:space="preserve">: </w:t>
      </w:r>
      <w:r>
        <w:rPr>
          <w:b/>
          <w:bCs/>
          <w:i/>
        </w:rPr>
        <w:t>RAN1 should adopt the following TP to remove the restriction of disallowing the collision between HP SPS HARQ-ACK with LP PUCCH/PUSCH</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2679E9A5" w14:textId="77777777" w:rsidTr="00557373">
        <w:tc>
          <w:tcPr>
            <w:tcW w:w="9307" w:type="dxa"/>
          </w:tcPr>
          <w:p w14:paraId="425B7676"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49DC60C9" w14:textId="77777777" w:rsidR="009A7E96" w:rsidRPr="00770E84" w:rsidRDefault="009A7E96"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UCI-MuxWithDifferentPriority</w:t>
            </w:r>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7777777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 xml:space="preserve">If a UE transmits a PUCCH that includes HARQ-ACK information bits of priority 0 and 1 using PUCCH format 1, the UE determines a power for the PUCCH transmission, as described in clause 7.2.1, </w:t>
            </w:r>
            <w:proofErr w:type="gramStart"/>
            <w:r w:rsidRPr="00111FF6">
              <w:t>assuming that</w:t>
            </w:r>
            <w:proofErr w:type="gramEnd"/>
            <w:r w:rsidRPr="00111FF6">
              <w:t xml:space="preserve"> all HARQ-ACK information bits have priority 1.</w:t>
            </w:r>
          </w:p>
        </w:tc>
      </w:tr>
    </w:tbl>
    <w:p w14:paraId="3D8BCAB1" w14:textId="7425D500"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SimSun"/>
          <w:color w:val="0070C0"/>
          <w:szCs w:val="20"/>
          <w:lang w:eastAsia="zh-CN"/>
        </w:rPr>
        <w:t>Nokia/NSB,</w:t>
      </w:r>
      <w:r w:rsidRPr="00E61E3C">
        <w:rPr>
          <w:rFonts w:eastAsia="SimSun" w:hint="eastAsia"/>
          <w:color w:val="0070C0"/>
          <w:szCs w:val="20"/>
          <w:lang w:eastAsia="zh-CN"/>
        </w:rPr>
        <w:t xml:space="preserve"> H</w:t>
      </w:r>
      <w:r w:rsidRPr="00E61E3C">
        <w:rPr>
          <w:rFonts w:eastAsia="SimSun"/>
          <w:color w:val="0070C0"/>
          <w:szCs w:val="20"/>
          <w:lang w:eastAsia="zh-CN"/>
        </w:rPr>
        <w:t xml:space="preserve">uawei/Hisi, Sharp,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SimSun"/>
          <w:color w:val="0070C0"/>
          <w:szCs w:val="20"/>
          <w:lang w:eastAsia="zh-CN"/>
        </w:rPr>
        <w:t xml:space="preserve">QC, </w:t>
      </w:r>
      <w:r w:rsidRPr="00E61E3C">
        <w:rPr>
          <w:rFonts w:eastAsia="SimSun" w:hint="eastAsia"/>
          <w:color w:val="0070C0"/>
          <w:szCs w:val="20"/>
          <w:lang w:eastAsia="zh-CN"/>
        </w:rPr>
        <w:t>New</w:t>
      </w:r>
      <w:r w:rsidRPr="00E61E3C">
        <w:rPr>
          <w:rFonts w:eastAsia="SimSun"/>
          <w:color w:val="0070C0"/>
          <w:szCs w:val="20"/>
          <w:lang w:eastAsia="zh-CN"/>
        </w:rPr>
        <w:t xml:space="preserve"> H3C, NEC, CATT, </w:t>
      </w:r>
      <w:r w:rsidRPr="00E61E3C">
        <w:rPr>
          <w:rFonts w:eastAsia="SimSun" w:hint="eastAsia"/>
          <w:color w:val="0070C0"/>
          <w:szCs w:val="20"/>
          <w:lang w:eastAsia="zh-CN"/>
        </w:rPr>
        <w:t>Q</w:t>
      </w:r>
      <w:r w:rsidRPr="00E61E3C">
        <w:rPr>
          <w:rFonts w:eastAsia="SimSun"/>
          <w:color w:val="0070C0"/>
          <w:szCs w:val="20"/>
          <w:lang w:eastAsia="zh-CN"/>
        </w:rPr>
        <w:t>uectel, OPPO</w:t>
      </w:r>
    </w:p>
    <w:p w14:paraId="6F31C6E6" w14:textId="3536B3AE"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Not support: </w:t>
      </w:r>
      <w:r w:rsidRPr="00E61E3C">
        <w:rPr>
          <w:rFonts w:eastAsia="SimSun" w:hint="eastAsia"/>
          <w:color w:val="0070C0"/>
          <w:szCs w:val="20"/>
          <w:lang w:eastAsia="zh-CN"/>
        </w:rPr>
        <w:t>S</w:t>
      </w:r>
      <w:r w:rsidRPr="00E61E3C">
        <w:rPr>
          <w:rFonts w:eastAsia="SimSun"/>
          <w:color w:val="0070C0"/>
          <w:szCs w:val="20"/>
          <w:lang w:eastAsia="zh-CN"/>
        </w:rPr>
        <w:t>amsung, ZTE, vivo, Ericsson</w:t>
      </w:r>
    </w:p>
    <w:p w14:paraId="721BA4F7" w14:textId="77777777" w:rsidR="009A7E96" w:rsidRPr="00E61E3C" w:rsidRDefault="009A7E96" w:rsidP="00E61E3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0C771ACC" w14:textId="77777777" w:rsidTr="00557373">
        <w:tc>
          <w:tcPr>
            <w:tcW w:w="1372" w:type="dxa"/>
            <w:shd w:val="clear" w:color="auto" w:fill="auto"/>
          </w:tcPr>
          <w:p w14:paraId="29949E9A"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59551FC"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Comments</w:t>
            </w:r>
          </w:p>
        </w:tc>
      </w:tr>
      <w:tr w:rsidR="009A7E96" w:rsidRPr="00954597" w14:paraId="1A7F63F1" w14:textId="77777777" w:rsidTr="00557373">
        <w:tc>
          <w:tcPr>
            <w:tcW w:w="1372" w:type="dxa"/>
            <w:shd w:val="clear" w:color="auto" w:fill="auto"/>
          </w:tcPr>
          <w:p w14:paraId="504BCD50" w14:textId="03F3B910" w:rsidR="009A7E96" w:rsidRPr="00954597" w:rsidRDefault="00C86203"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071061AA" w14:textId="15ED0BDF" w:rsidR="009A7E96" w:rsidRPr="00954597" w:rsidRDefault="00C86203" w:rsidP="00557373">
            <w:pPr>
              <w:spacing w:after="120"/>
              <w:rPr>
                <w:rFonts w:eastAsia="SimSun"/>
                <w:szCs w:val="20"/>
                <w:lang w:eastAsia="zh-CN"/>
              </w:rPr>
            </w:pPr>
            <w:r>
              <w:rPr>
                <w:rFonts w:eastAsia="SimSun"/>
                <w:szCs w:val="20"/>
                <w:lang w:eastAsia="zh-CN"/>
              </w:rPr>
              <w:t xml:space="preserve">Support in principle </w:t>
            </w:r>
          </w:p>
        </w:tc>
      </w:tr>
      <w:tr w:rsidR="00D45110" w:rsidRPr="00954597" w14:paraId="3012DDBE" w14:textId="77777777" w:rsidTr="00557373">
        <w:tc>
          <w:tcPr>
            <w:tcW w:w="1372" w:type="dxa"/>
            <w:shd w:val="clear" w:color="auto" w:fill="auto"/>
          </w:tcPr>
          <w:p w14:paraId="2429DC56" w14:textId="1B3D8DF6"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4F6832A" w14:textId="237BE0D9" w:rsidR="00D45110" w:rsidRPr="00954597"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 The specific dropping behavior is better explicitly captured, so that the behaviors of HP only and HP+LP can be clearly distinguished.</w:t>
            </w:r>
          </w:p>
        </w:tc>
      </w:tr>
      <w:tr w:rsidR="009A7E96" w:rsidRPr="00954597" w14:paraId="66F21B21" w14:textId="77777777" w:rsidTr="00557373">
        <w:tc>
          <w:tcPr>
            <w:tcW w:w="1372" w:type="dxa"/>
            <w:shd w:val="clear" w:color="auto" w:fill="auto"/>
          </w:tcPr>
          <w:p w14:paraId="5ED182AF" w14:textId="58FEBC2F" w:rsidR="009A7E96" w:rsidRPr="00954597" w:rsidRDefault="00C65D75"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268F6A6A" w14:textId="2E9CD8D4" w:rsidR="009A7E96" w:rsidRPr="00954597" w:rsidRDefault="00C65D75" w:rsidP="00557373">
            <w:pPr>
              <w:spacing w:after="120"/>
              <w:rPr>
                <w:rFonts w:eastAsia="SimSun"/>
                <w:szCs w:val="20"/>
                <w:lang w:eastAsia="zh-CN"/>
              </w:rPr>
            </w:pPr>
            <w:r>
              <w:rPr>
                <w:rFonts w:eastAsia="SimSun"/>
                <w:szCs w:val="20"/>
                <w:lang w:eastAsia="zh-CN"/>
              </w:rPr>
              <w:t>The case of coding rate higher than 1 for LP HARQ-ACK may need to be handled (not just 0 RE).</w:t>
            </w:r>
          </w:p>
        </w:tc>
      </w:tr>
      <w:tr w:rsidR="009A7E96" w:rsidRPr="00954597" w14:paraId="1ADDBC1E" w14:textId="77777777" w:rsidTr="00557373">
        <w:tc>
          <w:tcPr>
            <w:tcW w:w="1372" w:type="dxa"/>
            <w:shd w:val="clear" w:color="auto" w:fill="auto"/>
          </w:tcPr>
          <w:p w14:paraId="7107AAC9" w14:textId="1C65DED8" w:rsidR="009A7E96" w:rsidRPr="00954597" w:rsidRDefault="00484920" w:rsidP="00557373">
            <w:pPr>
              <w:spacing w:after="120"/>
              <w:rPr>
                <w:rFonts w:eastAsia="SimSun"/>
                <w:szCs w:val="20"/>
                <w:lang w:eastAsia="zh-CN"/>
              </w:rPr>
            </w:pPr>
            <w:r>
              <w:rPr>
                <w:rFonts w:eastAsia="SimSun"/>
                <w:szCs w:val="20"/>
                <w:lang w:eastAsia="zh-CN"/>
              </w:rPr>
              <w:t>Sharp</w:t>
            </w:r>
          </w:p>
        </w:tc>
        <w:tc>
          <w:tcPr>
            <w:tcW w:w="7690" w:type="dxa"/>
            <w:shd w:val="clear" w:color="auto" w:fill="auto"/>
          </w:tcPr>
          <w:p w14:paraId="4E2FCD24" w14:textId="32176387" w:rsidR="009A7E96" w:rsidRPr="00954597" w:rsidRDefault="00484920" w:rsidP="00557373">
            <w:pPr>
              <w:spacing w:after="120"/>
              <w:rPr>
                <w:rFonts w:eastAsia="SimSun"/>
                <w:szCs w:val="20"/>
                <w:lang w:eastAsia="zh-CN"/>
              </w:rPr>
            </w:pPr>
            <w:r>
              <w:rPr>
                <w:rFonts w:eastAsia="SimSun"/>
                <w:szCs w:val="20"/>
                <w:lang w:eastAsia="zh-CN"/>
              </w:rPr>
              <w:t>Support in principle</w:t>
            </w:r>
          </w:p>
        </w:tc>
      </w:tr>
      <w:tr w:rsidR="00DE25BD" w:rsidRPr="00954597" w14:paraId="6793F68B" w14:textId="77777777" w:rsidTr="00557373">
        <w:tc>
          <w:tcPr>
            <w:tcW w:w="1372" w:type="dxa"/>
            <w:shd w:val="clear" w:color="auto" w:fill="auto"/>
          </w:tcPr>
          <w:p w14:paraId="47867CCD" w14:textId="35C786A0" w:rsidR="00DE25BD" w:rsidRPr="00954597" w:rsidRDefault="00DE25BD" w:rsidP="00DE25BD">
            <w:pPr>
              <w:spacing w:after="120"/>
              <w:rPr>
                <w:rFonts w:eastAsia="SimSun"/>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0D6E9D44" w14:textId="42846D22"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DE25BD" w:rsidRPr="00954597" w14:paraId="2E89F6D9" w14:textId="77777777" w:rsidTr="00557373">
        <w:tc>
          <w:tcPr>
            <w:tcW w:w="1372" w:type="dxa"/>
            <w:shd w:val="clear" w:color="auto" w:fill="auto"/>
          </w:tcPr>
          <w:p w14:paraId="32661F38" w14:textId="621F637D"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44B1F0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w:t>
            </w:r>
          </w:p>
          <w:p w14:paraId="12C87054" w14:textId="70F21AC5" w:rsidR="00DE25BD" w:rsidRPr="00954597" w:rsidRDefault="00D90639" w:rsidP="00D90639">
            <w:pPr>
              <w:spacing w:after="120"/>
              <w:rPr>
                <w:rFonts w:eastAsia="SimSun"/>
                <w:szCs w:val="20"/>
                <w:lang w:eastAsia="zh-CN"/>
              </w:rPr>
            </w:pPr>
            <w:r>
              <w:rPr>
                <w:rFonts w:eastAsia="SimSun"/>
                <w:szCs w:val="20"/>
                <w:lang w:eastAsia="zh-CN"/>
              </w:rPr>
              <w:t>Not an essential correction, the UE procedure is clear.</w:t>
            </w:r>
          </w:p>
        </w:tc>
      </w:tr>
      <w:tr w:rsidR="009501FE" w:rsidRPr="00954597" w14:paraId="5C2FB3F5" w14:textId="77777777" w:rsidTr="009F4283">
        <w:tc>
          <w:tcPr>
            <w:tcW w:w="1372" w:type="dxa"/>
            <w:shd w:val="clear" w:color="auto" w:fill="auto"/>
          </w:tcPr>
          <w:p w14:paraId="723ABB44"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522F1903" w14:textId="77777777" w:rsidR="009501FE" w:rsidRDefault="009501FE" w:rsidP="009F4283">
            <w:pPr>
              <w:spacing w:after="120"/>
              <w:rPr>
                <w:rFonts w:eastAsia="SimSun"/>
                <w:szCs w:val="20"/>
                <w:lang w:eastAsia="zh-CN"/>
              </w:rPr>
            </w:pPr>
            <w:r>
              <w:rPr>
                <w:rFonts w:eastAsia="SimSun"/>
                <w:szCs w:val="20"/>
                <w:lang w:eastAsia="zh-CN"/>
              </w:rPr>
              <w:t xml:space="preserve">Support in principle, although this seems a very corner case. </w:t>
            </w:r>
          </w:p>
          <w:p w14:paraId="73DF64EC" w14:textId="77777777" w:rsidR="009501FE" w:rsidRPr="00954597" w:rsidRDefault="009501FE" w:rsidP="009F4283">
            <w:pPr>
              <w:spacing w:after="120"/>
              <w:rPr>
                <w:rFonts w:eastAsia="SimSun"/>
                <w:szCs w:val="20"/>
                <w:lang w:eastAsia="zh-CN"/>
              </w:rPr>
            </w:pPr>
            <w:r>
              <w:rPr>
                <w:rFonts w:eastAsia="SimSun"/>
                <w:szCs w:val="20"/>
                <w:lang w:eastAsia="zh-CN"/>
              </w:rPr>
              <w:t xml:space="preserve">By the way, for the case InterDigital mentioned, if I recall correct, in case LP HARQ-ACK coding rate &gt; configured code rate, it was agreed in RAN1 107 to transmit LP HARQ-ACK follow whatever code rate it ends up with – not dropping LP HARQ-ACK. It is is different than the case where the TP is addressing. </w:t>
            </w:r>
          </w:p>
        </w:tc>
      </w:tr>
      <w:tr w:rsidR="00570685" w:rsidRPr="00954597" w14:paraId="7402651E" w14:textId="77777777" w:rsidTr="00557373">
        <w:tc>
          <w:tcPr>
            <w:tcW w:w="1372" w:type="dxa"/>
            <w:shd w:val="clear" w:color="auto" w:fill="auto"/>
          </w:tcPr>
          <w:p w14:paraId="7DCF9C60" w14:textId="49170C1A" w:rsidR="00570685" w:rsidRPr="00954597" w:rsidRDefault="00570685" w:rsidP="00570685">
            <w:pPr>
              <w:spacing w:after="120"/>
              <w:rPr>
                <w:rFonts w:eastAsia="SimSun"/>
                <w:szCs w:val="20"/>
                <w:lang w:eastAsia="zh-CN"/>
              </w:rPr>
            </w:pPr>
            <w:r>
              <w:rPr>
                <w:rFonts w:eastAsia="SimSun" w:hint="eastAsia"/>
                <w:szCs w:val="20"/>
                <w:lang w:eastAsia="zh-CN"/>
              </w:rPr>
              <w:t>New</w:t>
            </w:r>
            <w:r>
              <w:rPr>
                <w:rFonts w:eastAsia="SimSun"/>
                <w:szCs w:val="20"/>
                <w:lang w:eastAsia="zh-CN"/>
              </w:rPr>
              <w:t xml:space="preserve"> H3C</w:t>
            </w:r>
          </w:p>
        </w:tc>
        <w:tc>
          <w:tcPr>
            <w:tcW w:w="7690" w:type="dxa"/>
            <w:shd w:val="clear" w:color="auto" w:fill="auto"/>
          </w:tcPr>
          <w:p w14:paraId="20AEFBE6" w14:textId="14381478" w:rsidR="00570685" w:rsidRPr="00954597" w:rsidRDefault="00570685" w:rsidP="00570685">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570685" w:rsidRPr="00954597" w14:paraId="6D4B5B81" w14:textId="77777777" w:rsidTr="00557373">
        <w:tc>
          <w:tcPr>
            <w:tcW w:w="1372" w:type="dxa"/>
            <w:shd w:val="clear" w:color="auto" w:fill="auto"/>
          </w:tcPr>
          <w:p w14:paraId="1AEE2371" w14:textId="74C251FB"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3CD25D20" w14:textId="5525EF0E" w:rsidR="00570685" w:rsidRPr="00954597" w:rsidRDefault="001324C8" w:rsidP="00570685">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E00C23" w:rsidRPr="00954597" w14:paraId="449FF892" w14:textId="77777777" w:rsidTr="00557373">
        <w:tc>
          <w:tcPr>
            <w:tcW w:w="1372" w:type="dxa"/>
            <w:shd w:val="clear" w:color="auto" w:fill="auto"/>
          </w:tcPr>
          <w:p w14:paraId="7F025D9E" w14:textId="79A53433"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8CE7D0C" w14:textId="51D085BB"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sure the TP is needed, from our understanding, the agreement of previous meeting implies the LP HARQ-ACK can have sufficient resource to transmission.</w:t>
            </w:r>
          </w:p>
        </w:tc>
      </w:tr>
      <w:tr w:rsidR="00E00C23" w:rsidRPr="00954597" w14:paraId="402FC25C" w14:textId="77777777" w:rsidTr="00557373">
        <w:tc>
          <w:tcPr>
            <w:tcW w:w="1372" w:type="dxa"/>
            <w:shd w:val="clear" w:color="auto" w:fill="auto"/>
          </w:tcPr>
          <w:p w14:paraId="480FD041" w14:textId="0DB85A44"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1B537F0" w14:textId="5F47AA8D" w:rsidR="00E00C23" w:rsidRPr="00954597" w:rsidRDefault="00994E28" w:rsidP="00E00C23">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B9170C" w:rsidRPr="00954597" w14:paraId="42D24595" w14:textId="77777777" w:rsidTr="00557373">
        <w:tc>
          <w:tcPr>
            <w:tcW w:w="1372" w:type="dxa"/>
            <w:shd w:val="clear" w:color="auto" w:fill="auto"/>
          </w:tcPr>
          <w:p w14:paraId="03402AE7" w14:textId="58A9A6E7"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F74C681" w14:textId="77777777" w:rsidR="00B9170C" w:rsidRDefault="00B9170C" w:rsidP="00B9170C">
            <w:pPr>
              <w:spacing w:after="120"/>
              <w:rPr>
                <w:rFonts w:eastAsia="SimSun"/>
                <w:szCs w:val="20"/>
                <w:lang w:eastAsia="zh-CN"/>
              </w:rPr>
            </w:pPr>
            <w:r>
              <w:rPr>
                <w:rFonts w:eastAsia="SimSun"/>
                <w:szCs w:val="20"/>
                <w:lang w:eastAsia="zh-CN"/>
              </w:rPr>
              <w:t>Not support</w:t>
            </w:r>
          </w:p>
          <w:p w14:paraId="4FBA8D79" w14:textId="3DF033DB" w:rsidR="00B9170C" w:rsidRPr="00954597" w:rsidRDefault="00B9170C" w:rsidP="00B9170C">
            <w:pPr>
              <w:spacing w:after="120"/>
              <w:rPr>
                <w:rFonts w:eastAsia="SimSun"/>
                <w:szCs w:val="20"/>
                <w:lang w:eastAsia="zh-CN"/>
              </w:rPr>
            </w:pPr>
            <w:r>
              <w:rPr>
                <w:rFonts w:eastAsia="SimSun"/>
                <w:szCs w:val="20"/>
                <w:lang w:eastAsia="zh-CN"/>
              </w:rPr>
              <w:t>It is corner case and can be avoided by gNB.</w:t>
            </w:r>
          </w:p>
        </w:tc>
      </w:tr>
      <w:tr w:rsidR="00FB396D" w:rsidRPr="00954597" w14:paraId="12E2CD71" w14:textId="77777777" w:rsidTr="00557373">
        <w:tc>
          <w:tcPr>
            <w:tcW w:w="1372" w:type="dxa"/>
            <w:shd w:val="clear" w:color="auto" w:fill="auto"/>
          </w:tcPr>
          <w:p w14:paraId="17C441D1" w14:textId="30170373" w:rsidR="00FB396D" w:rsidRPr="00954597" w:rsidRDefault="00FB396D" w:rsidP="00FB396D">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5F1DBCDA" w14:textId="7DEC1875" w:rsidR="00FB396D" w:rsidRPr="00954597" w:rsidRDefault="00FB396D" w:rsidP="00FB396D">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tc>
      </w:tr>
      <w:tr w:rsidR="006753EA" w:rsidRPr="00954597" w14:paraId="00064F0C" w14:textId="77777777" w:rsidTr="00557373">
        <w:tc>
          <w:tcPr>
            <w:tcW w:w="1372" w:type="dxa"/>
            <w:shd w:val="clear" w:color="auto" w:fill="auto"/>
          </w:tcPr>
          <w:p w14:paraId="21F01E27" w14:textId="5BA9CEFB"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3C17731" w14:textId="1C766288" w:rsidR="006753EA" w:rsidRPr="00954597" w:rsidRDefault="006753EA" w:rsidP="006753EA">
            <w:pPr>
              <w:spacing w:after="120"/>
              <w:rPr>
                <w:rFonts w:eastAsia="SimSun"/>
                <w:szCs w:val="20"/>
                <w:lang w:eastAsia="zh-CN"/>
              </w:rPr>
            </w:pPr>
            <w:r>
              <w:rPr>
                <w:rFonts w:eastAsia="SimSun"/>
                <w:szCs w:val="20"/>
                <w:lang w:eastAsia="zh-CN"/>
              </w:rPr>
              <w:t>Do not support. Existing procedure is clear</w:t>
            </w:r>
          </w:p>
        </w:tc>
      </w:tr>
      <w:tr w:rsidR="00A57078" w:rsidRPr="00954597" w14:paraId="7F99C85D" w14:textId="77777777" w:rsidTr="00557373">
        <w:tc>
          <w:tcPr>
            <w:tcW w:w="1372" w:type="dxa"/>
            <w:shd w:val="clear" w:color="auto" w:fill="auto"/>
          </w:tcPr>
          <w:p w14:paraId="0D133456" w14:textId="71F1AC13"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4CB8AD4" w14:textId="5F634EE2"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A6DC599" w14:textId="77777777" w:rsidTr="00557373">
        <w:tc>
          <w:tcPr>
            <w:tcW w:w="1372" w:type="dxa"/>
            <w:shd w:val="clear" w:color="auto" w:fill="auto"/>
          </w:tcPr>
          <w:p w14:paraId="49A88E3F" w14:textId="5E93A2CE"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265E778" w14:textId="60D99E5D" w:rsidR="005E3D9A" w:rsidRPr="00954597" w:rsidRDefault="005E3D9A" w:rsidP="005E3D9A">
            <w:pPr>
              <w:spacing w:after="120"/>
              <w:rPr>
                <w:rFonts w:eastAsia="SimSun"/>
                <w:szCs w:val="20"/>
                <w:lang w:eastAsia="zh-CN"/>
              </w:rPr>
            </w:pPr>
            <w:r>
              <w:rPr>
                <w:rFonts w:eastAsia="Malgun Gothic" w:hint="eastAsia"/>
                <w:szCs w:val="20"/>
                <w:lang w:eastAsia="ko-KR"/>
              </w:rPr>
              <w:t>Support</w:t>
            </w:r>
          </w:p>
        </w:tc>
      </w:tr>
      <w:tr w:rsidR="00E00C23" w:rsidRPr="00954597" w14:paraId="2BBA33A2" w14:textId="77777777" w:rsidTr="00557373">
        <w:tc>
          <w:tcPr>
            <w:tcW w:w="1372" w:type="dxa"/>
            <w:shd w:val="clear" w:color="auto" w:fill="auto"/>
          </w:tcPr>
          <w:p w14:paraId="60428B12" w14:textId="77777777" w:rsidR="00E00C23" w:rsidRPr="00954597" w:rsidRDefault="00E00C23" w:rsidP="00E00C23">
            <w:pPr>
              <w:spacing w:after="120"/>
              <w:rPr>
                <w:rFonts w:eastAsia="SimSun"/>
                <w:szCs w:val="20"/>
                <w:lang w:eastAsia="zh-CN"/>
              </w:rPr>
            </w:pPr>
          </w:p>
        </w:tc>
        <w:tc>
          <w:tcPr>
            <w:tcW w:w="7690" w:type="dxa"/>
            <w:shd w:val="clear" w:color="auto" w:fill="auto"/>
          </w:tcPr>
          <w:p w14:paraId="73DE218E" w14:textId="77777777" w:rsidR="00E00C23" w:rsidRPr="00954597" w:rsidRDefault="00E00C23" w:rsidP="00E00C23">
            <w:pPr>
              <w:spacing w:after="120"/>
              <w:rPr>
                <w:rFonts w:eastAsia="SimSun"/>
                <w:szCs w:val="20"/>
                <w:lang w:eastAsia="zh-CN"/>
              </w:rPr>
            </w:pPr>
          </w:p>
        </w:tc>
      </w:tr>
      <w:tr w:rsidR="00E00C23" w:rsidRPr="00954597" w14:paraId="4A5578E5" w14:textId="77777777" w:rsidTr="00557373">
        <w:tc>
          <w:tcPr>
            <w:tcW w:w="1372" w:type="dxa"/>
            <w:shd w:val="clear" w:color="auto" w:fill="auto"/>
          </w:tcPr>
          <w:p w14:paraId="215B88D3" w14:textId="77777777" w:rsidR="00E00C23" w:rsidRPr="00954597" w:rsidRDefault="00E00C23" w:rsidP="00E00C23">
            <w:pPr>
              <w:spacing w:after="120"/>
              <w:rPr>
                <w:rFonts w:eastAsia="SimSun"/>
                <w:szCs w:val="20"/>
                <w:lang w:eastAsia="zh-CN"/>
              </w:rPr>
            </w:pPr>
          </w:p>
        </w:tc>
        <w:tc>
          <w:tcPr>
            <w:tcW w:w="7690" w:type="dxa"/>
            <w:shd w:val="clear" w:color="auto" w:fill="auto"/>
          </w:tcPr>
          <w:p w14:paraId="4F9CB841" w14:textId="77777777" w:rsidR="00E00C23" w:rsidRPr="00954597" w:rsidRDefault="00E00C23" w:rsidP="00E00C23">
            <w:pPr>
              <w:spacing w:after="120"/>
              <w:rPr>
                <w:rFonts w:eastAsia="SimSun"/>
                <w:szCs w:val="20"/>
                <w:lang w:eastAsia="zh-CN"/>
              </w:rPr>
            </w:pPr>
          </w:p>
        </w:tc>
      </w:tr>
      <w:tr w:rsidR="00E00C23" w:rsidRPr="00954597" w14:paraId="75168269" w14:textId="77777777" w:rsidTr="00557373">
        <w:tc>
          <w:tcPr>
            <w:tcW w:w="1372" w:type="dxa"/>
            <w:shd w:val="clear" w:color="auto" w:fill="auto"/>
          </w:tcPr>
          <w:p w14:paraId="4C0BB684" w14:textId="77777777" w:rsidR="00E00C23" w:rsidRPr="00954597" w:rsidRDefault="00E00C23" w:rsidP="00E00C23">
            <w:pPr>
              <w:spacing w:after="120"/>
              <w:rPr>
                <w:rFonts w:eastAsia="SimSun"/>
                <w:szCs w:val="20"/>
                <w:lang w:eastAsia="zh-CN"/>
              </w:rPr>
            </w:pPr>
          </w:p>
        </w:tc>
        <w:tc>
          <w:tcPr>
            <w:tcW w:w="7690" w:type="dxa"/>
            <w:shd w:val="clear" w:color="auto" w:fill="auto"/>
          </w:tcPr>
          <w:p w14:paraId="7865D12C" w14:textId="77777777" w:rsidR="00E00C23" w:rsidRPr="00954597" w:rsidRDefault="00E00C23" w:rsidP="00E00C23">
            <w:pPr>
              <w:spacing w:after="120"/>
              <w:rPr>
                <w:rFonts w:eastAsia="SimSun"/>
                <w:szCs w:val="20"/>
                <w:lang w:eastAsia="zh-CN"/>
              </w:rPr>
            </w:pPr>
          </w:p>
        </w:tc>
      </w:tr>
      <w:tr w:rsidR="00E00C23" w:rsidRPr="00954597" w14:paraId="20C371C4" w14:textId="77777777" w:rsidTr="00557373">
        <w:tc>
          <w:tcPr>
            <w:tcW w:w="1372" w:type="dxa"/>
            <w:shd w:val="clear" w:color="auto" w:fill="auto"/>
          </w:tcPr>
          <w:p w14:paraId="7B95F90A" w14:textId="77777777" w:rsidR="00E00C23" w:rsidRPr="00954597" w:rsidRDefault="00E00C23" w:rsidP="00E00C23">
            <w:pPr>
              <w:spacing w:after="120"/>
              <w:rPr>
                <w:rFonts w:eastAsia="SimSun"/>
                <w:szCs w:val="20"/>
                <w:lang w:eastAsia="zh-CN"/>
              </w:rPr>
            </w:pPr>
          </w:p>
        </w:tc>
        <w:tc>
          <w:tcPr>
            <w:tcW w:w="7690" w:type="dxa"/>
            <w:shd w:val="clear" w:color="auto" w:fill="auto"/>
          </w:tcPr>
          <w:p w14:paraId="4380016C" w14:textId="77777777" w:rsidR="00E00C23" w:rsidRPr="00954597" w:rsidRDefault="00E00C23" w:rsidP="00E00C23">
            <w:pPr>
              <w:spacing w:after="120"/>
              <w:rPr>
                <w:rFonts w:eastAsia="SimSun"/>
                <w:szCs w:val="20"/>
                <w:lang w:eastAsia="zh-CN"/>
              </w:rPr>
            </w:pPr>
          </w:p>
        </w:tc>
      </w:tr>
      <w:tr w:rsidR="00E00C23" w:rsidRPr="00954597" w14:paraId="29E6F19B" w14:textId="77777777" w:rsidTr="00557373">
        <w:tc>
          <w:tcPr>
            <w:tcW w:w="1372" w:type="dxa"/>
            <w:shd w:val="clear" w:color="auto" w:fill="auto"/>
          </w:tcPr>
          <w:p w14:paraId="04F02467" w14:textId="77777777" w:rsidR="00E00C23" w:rsidRPr="00954597" w:rsidRDefault="00E00C23" w:rsidP="00E00C23">
            <w:pPr>
              <w:spacing w:after="120"/>
              <w:rPr>
                <w:rFonts w:eastAsia="SimSun"/>
                <w:szCs w:val="20"/>
                <w:lang w:eastAsia="zh-CN"/>
              </w:rPr>
            </w:pPr>
          </w:p>
        </w:tc>
        <w:tc>
          <w:tcPr>
            <w:tcW w:w="7690" w:type="dxa"/>
            <w:shd w:val="clear" w:color="auto" w:fill="auto"/>
          </w:tcPr>
          <w:p w14:paraId="0BB13FBD" w14:textId="77777777" w:rsidR="00E00C23" w:rsidRPr="00954597" w:rsidRDefault="00E00C23" w:rsidP="00E00C23">
            <w:pPr>
              <w:spacing w:after="120"/>
              <w:rPr>
                <w:rFonts w:eastAsia="SimSun"/>
                <w:szCs w:val="20"/>
                <w:lang w:eastAsia="zh-CN"/>
              </w:rPr>
            </w:pPr>
          </w:p>
        </w:tc>
      </w:tr>
      <w:tr w:rsidR="00E00C23" w:rsidRPr="00954597" w14:paraId="4E5B8832" w14:textId="77777777" w:rsidTr="00557373">
        <w:tc>
          <w:tcPr>
            <w:tcW w:w="1372" w:type="dxa"/>
            <w:shd w:val="clear" w:color="auto" w:fill="auto"/>
          </w:tcPr>
          <w:p w14:paraId="1BCF86C7" w14:textId="77777777" w:rsidR="00E00C23" w:rsidRPr="00954597" w:rsidRDefault="00E00C23" w:rsidP="00E00C23">
            <w:pPr>
              <w:spacing w:after="120"/>
              <w:rPr>
                <w:rFonts w:eastAsia="SimSun"/>
                <w:szCs w:val="20"/>
                <w:lang w:eastAsia="zh-CN"/>
              </w:rPr>
            </w:pPr>
          </w:p>
        </w:tc>
        <w:tc>
          <w:tcPr>
            <w:tcW w:w="7690" w:type="dxa"/>
            <w:shd w:val="clear" w:color="auto" w:fill="auto"/>
          </w:tcPr>
          <w:p w14:paraId="03722E01" w14:textId="77777777" w:rsidR="00E00C23" w:rsidRPr="00954597" w:rsidRDefault="00E00C23" w:rsidP="00E00C23">
            <w:pPr>
              <w:spacing w:after="120"/>
              <w:rPr>
                <w:rFonts w:eastAsia="SimSun"/>
                <w:szCs w:val="20"/>
                <w:lang w:eastAsia="zh-CN"/>
              </w:rPr>
            </w:pPr>
          </w:p>
        </w:tc>
      </w:tr>
      <w:tr w:rsidR="00E00C23" w:rsidRPr="00954597" w14:paraId="38240E1E" w14:textId="77777777" w:rsidTr="00557373">
        <w:tc>
          <w:tcPr>
            <w:tcW w:w="1372" w:type="dxa"/>
            <w:shd w:val="clear" w:color="auto" w:fill="auto"/>
          </w:tcPr>
          <w:p w14:paraId="2884C9F8" w14:textId="77777777" w:rsidR="00E00C23" w:rsidRPr="00954597" w:rsidRDefault="00E00C23" w:rsidP="00E00C23">
            <w:pPr>
              <w:spacing w:after="120"/>
              <w:rPr>
                <w:rFonts w:eastAsia="SimSun"/>
                <w:szCs w:val="20"/>
                <w:lang w:eastAsia="zh-CN"/>
              </w:rPr>
            </w:pPr>
          </w:p>
        </w:tc>
        <w:tc>
          <w:tcPr>
            <w:tcW w:w="7690" w:type="dxa"/>
            <w:shd w:val="clear" w:color="auto" w:fill="auto"/>
          </w:tcPr>
          <w:p w14:paraId="094506D7" w14:textId="77777777" w:rsidR="00E00C23" w:rsidRPr="00954597" w:rsidRDefault="00E00C23" w:rsidP="00E00C23">
            <w:pPr>
              <w:spacing w:after="120"/>
              <w:rPr>
                <w:rFonts w:eastAsia="SimSun"/>
                <w:szCs w:val="20"/>
                <w:lang w:eastAsia="zh-CN"/>
              </w:rPr>
            </w:pPr>
          </w:p>
        </w:tc>
      </w:tr>
    </w:tbl>
    <w:p w14:paraId="5A3E6E96" w14:textId="77777777" w:rsidR="009A7E96" w:rsidRDefault="009A7E96" w:rsidP="009A7E96">
      <w:pPr>
        <w:pStyle w:val="BodyText"/>
        <w:rPr>
          <w:rFonts w:eastAsia="SimSun"/>
          <w:highlight w:val="lightGray"/>
          <w:lang w:eastAsia="zh-CN"/>
        </w:rPr>
      </w:pPr>
    </w:p>
    <w:p w14:paraId="28255A98" w14:textId="7777777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451D4737" w14:textId="1D63995D" w:rsidR="00E6448F" w:rsidRPr="00E6448F" w:rsidRDefault="00E6448F" w:rsidP="00E6448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TableGrid"/>
        <w:tblW w:w="0" w:type="auto"/>
        <w:tblLook w:val="04A0" w:firstRow="1" w:lastRow="0" w:firstColumn="1" w:lastColumn="0" w:noHBand="0" w:noVBand="1"/>
      </w:tblPr>
      <w:tblGrid>
        <w:gridCol w:w="9062"/>
      </w:tblGrid>
      <w:tr w:rsidR="00E6448F" w14:paraId="208AD559" w14:textId="77777777" w:rsidTr="00E61E3C">
        <w:tc>
          <w:tcPr>
            <w:tcW w:w="9062" w:type="dxa"/>
          </w:tcPr>
          <w:p w14:paraId="0F41DAE1" w14:textId="77777777" w:rsidR="00E6448F" w:rsidRPr="00682046" w:rsidRDefault="00E6448F"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6C76B1AB" w14:textId="77777777" w:rsidR="00E6448F" w:rsidRPr="00770E84" w:rsidRDefault="00E6448F"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UCI-MuxWithDifferentPriority</w:t>
            </w:r>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5DC71A47" w14:textId="25B53DB6"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SimSun"/>
          <w:color w:val="0070C0"/>
          <w:szCs w:val="20"/>
          <w:lang w:eastAsia="zh-CN"/>
        </w:rPr>
        <w:t>Nokia/NSB,</w:t>
      </w:r>
      <w:r w:rsidRPr="00E61E3C">
        <w:rPr>
          <w:rFonts w:eastAsia="SimSun" w:hint="eastAsia"/>
          <w:color w:val="0070C0"/>
          <w:szCs w:val="20"/>
          <w:lang w:eastAsia="zh-CN"/>
        </w:rPr>
        <w:t xml:space="preserve"> </w:t>
      </w:r>
      <w:r>
        <w:rPr>
          <w:rFonts w:eastAsia="SimSun"/>
          <w:color w:val="0070C0"/>
          <w:szCs w:val="20"/>
          <w:lang w:eastAsia="zh-CN"/>
        </w:rPr>
        <w:t>Samsung</w:t>
      </w:r>
      <w:r w:rsidRPr="00E61E3C">
        <w:rPr>
          <w:rFonts w:eastAsia="SimSun"/>
          <w:color w:val="0070C0"/>
          <w:szCs w:val="20"/>
          <w:lang w:eastAsia="zh-CN"/>
        </w:rPr>
        <w:t>, CATT</w:t>
      </w:r>
    </w:p>
    <w:p w14:paraId="7324C03D" w14:textId="77777777" w:rsidR="009A7E96" w:rsidRPr="00E61E3C" w:rsidRDefault="009A7E96" w:rsidP="009A7E9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120565E6" w14:textId="77777777" w:rsidTr="00557373">
        <w:tc>
          <w:tcPr>
            <w:tcW w:w="1372" w:type="dxa"/>
            <w:shd w:val="clear" w:color="auto" w:fill="auto"/>
          </w:tcPr>
          <w:p w14:paraId="63EFC843"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0E2A5F5"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Comments</w:t>
            </w:r>
          </w:p>
        </w:tc>
      </w:tr>
      <w:tr w:rsidR="009A7E96" w:rsidRPr="00954597" w14:paraId="5649E55F" w14:textId="77777777" w:rsidTr="00557373">
        <w:tc>
          <w:tcPr>
            <w:tcW w:w="1372" w:type="dxa"/>
            <w:shd w:val="clear" w:color="auto" w:fill="auto"/>
          </w:tcPr>
          <w:p w14:paraId="7422DD61" w14:textId="2A14A7B2" w:rsidR="009A7E96" w:rsidRPr="00954597" w:rsidRDefault="00C86203" w:rsidP="00557373">
            <w:pPr>
              <w:spacing w:after="120"/>
              <w:rPr>
                <w:rFonts w:eastAsia="SimSun"/>
                <w:szCs w:val="20"/>
                <w:lang w:eastAsia="zh-CN"/>
              </w:rPr>
            </w:pPr>
            <w:r>
              <w:rPr>
                <w:rFonts w:eastAsia="SimSun"/>
                <w:szCs w:val="20"/>
                <w:lang w:eastAsia="zh-CN"/>
              </w:rPr>
              <w:lastRenderedPageBreak/>
              <w:t>Nokia/NSB</w:t>
            </w:r>
          </w:p>
        </w:tc>
        <w:tc>
          <w:tcPr>
            <w:tcW w:w="7690" w:type="dxa"/>
            <w:shd w:val="clear" w:color="auto" w:fill="auto"/>
          </w:tcPr>
          <w:p w14:paraId="7893B9C0" w14:textId="098BDA64" w:rsidR="009A7E96" w:rsidRPr="00954597" w:rsidRDefault="00C86203" w:rsidP="00557373">
            <w:pPr>
              <w:spacing w:after="120"/>
              <w:rPr>
                <w:rFonts w:eastAsia="SimSun"/>
                <w:szCs w:val="20"/>
                <w:lang w:eastAsia="zh-CN"/>
              </w:rPr>
            </w:pPr>
            <w:r>
              <w:rPr>
                <w:rFonts w:eastAsia="SimSun"/>
                <w:szCs w:val="20"/>
                <w:lang w:eastAsia="zh-CN"/>
              </w:rPr>
              <w:t xml:space="preserve">Fine </w:t>
            </w:r>
            <w:r w:rsidR="005B5761">
              <w:rPr>
                <w:rFonts w:eastAsia="SimSun"/>
                <w:szCs w:val="20"/>
                <w:lang w:eastAsia="zh-CN"/>
              </w:rPr>
              <w:t xml:space="preserve">in principle </w:t>
            </w:r>
            <w:r>
              <w:rPr>
                <w:rFonts w:eastAsia="SimSun"/>
                <w:szCs w:val="20"/>
                <w:lang w:eastAsia="zh-CN"/>
              </w:rPr>
              <w:t>with removing the Rel-16 restriction on HP SPS HARQ-AC</w:t>
            </w:r>
            <w:r w:rsidR="005B5761">
              <w:rPr>
                <w:rFonts w:eastAsia="SimSun"/>
                <w:szCs w:val="20"/>
                <w:lang w:eastAsia="zh-CN"/>
              </w:rPr>
              <w:t>K collision with LP PUCCH/PUSCH.</w:t>
            </w:r>
          </w:p>
        </w:tc>
      </w:tr>
      <w:tr w:rsidR="009A7E96" w:rsidRPr="00954597" w14:paraId="5135F202" w14:textId="77777777" w:rsidTr="00557373">
        <w:tc>
          <w:tcPr>
            <w:tcW w:w="1372" w:type="dxa"/>
            <w:shd w:val="clear" w:color="auto" w:fill="auto"/>
          </w:tcPr>
          <w:p w14:paraId="6BF159A2" w14:textId="6BE462D8" w:rsidR="009A7E96" w:rsidRPr="00954597" w:rsidRDefault="00D90639" w:rsidP="00557373">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50879D0" w14:textId="5D48B026" w:rsidR="009A7E96" w:rsidRPr="00954597" w:rsidRDefault="00D90639" w:rsidP="0055737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A7E96" w:rsidRPr="00954597" w14:paraId="5D5D80E7" w14:textId="77777777" w:rsidTr="00557373">
        <w:tc>
          <w:tcPr>
            <w:tcW w:w="1372" w:type="dxa"/>
            <w:shd w:val="clear" w:color="auto" w:fill="auto"/>
          </w:tcPr>
          <w:p w14:paraId="1D922194" w14:textId="5B66DCAE" w:rsidR="009A7E96" w:rsidRPr="00954597" w:rsidRDefault="00994E28" w:rsidP="0055737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A1EDEFF" w14:textId="142CE9E9" w:rsidR="009A7E96" w:rsidRPr="00954597" w:rsidRDefault="00994E28" w:rsidP="00557373">
            <w:pPr>
              <w:spacing w:after="120"/>
              <w:rPr>
                <w:rFonts w:eastAsia="SimSun"/>
                <w:szCs w:val="20"/>
                <w:lang w:eastAsia="zh-CN"/>
              </w:rPr>
            </w:pPr>
            <w:r>
              <w:rPr>
                <w:rFonts w:eastAsia="SimSun" w:hint="eastAsia"/>
                <w:szCs w:val="20"/>
                <w:lang w:eastAsia="zh-CN"/>
              </w:rPr>
              <w:t>Support</w:t>
            </w:r>
          </w:p>
        </w:tc>
      </w:tr>
      <w:tr w:rsidR="009A7E96" w:rsidRPr="00954597" w14:paraId="47FB1B01" w14:textId="77777777" w:rsidTr="00557373">
        <w:tc>
          <w:tcPr>
            <w:tcW w:w="1372" w:type="dxa"/>
            <w:shd w:val="clear" w:color="auto" w:fill="auto"/>
          </w:tcPr>
          <w:p w14:paraId="6726F475" w14:textId="080039F6" w:rsidR="009A7E96" w:rsidRPr="00954597" w:rsidRDefault="009A7E96" w:rsidP="00557373">
            <w:pPr>
              <w:spacing w:after="120"/>
              <w:rPr>
                <w:rFonts w:eastAsia="SimSun"/>
                <w:szCs w:val="20"/>
                <w:lang w:eastAsia="zh-CN"/>
              </w:rPr>
            </w:pPr>
          </w:p>
        </w:tc>
        <w:tc>
          <w:tcPr>
            <w:tcW w:w="7690" w:type="dxa"/>
            <w:shd w:val="clear" w:color="auto" w:fill="auto"/>
          </w:tcPr>
          <w:p w14:paraId="5C7D24D6" w14:textId="021558E7" w:rsidR="009A7E96" w:rsidRPr="00954597" w:rsidRDefault="009A7E96" w:rsidP="00557373">
            <w:pPr>
              <w:spacing w:after="120"/>
              <w:rPr>
                <w:rFonts w:eastAsia="SimSun"/>
                <w:szCs w:val="20"/>
                <w:lang w:eastAsia="zh-CN"/>
              </w:rPr>
            </w:pPr>
          </w:p>
        </w:tc>
      </w:tr>
    </w:tbl>
    <w:p w14:paraId="5E66BCF9" w14:textId="055A13F3" w:rsidR="009A7E96" w:rsidRDefault="009A7E96" w:rsidP="009A7E96">
      <w:pPr>
        <w:spacing w:afterLines="50" w:after="120"/>
        <w:rPr>
          <w:rFonts w:eastAsia="SimSun"/>
          <w:highlight w:val="lightGray"/>
          <w:lang w:eastAsia="zh-CN"/>
        </w:rPr>
      </w:pPr>
    </w:p>
    <w:p w14:paraId="26E9D378" w14:textId="77777777" w:rsidR="009771BF" w:rsidRDefault="009771BF" w:rsidP="00522F92">
      <w:pPr>
        <w:pStyle w:val="Heading2"/>
        <w:tabs>
          <w:tab w:val="clear" w:pos="3447"/>
        </w:tabs>
        <w:ind w:left="567"/>
        <w:rPr>
          <w:rFonts w:eastAsiaTheme="minorEastAsia"/>
          <w:szCs w:val="20"/>
          <w:lang w:eastAsia="zh-CN"/>
        </w:rPr>
      </w:pPr>
      <w:r>
        <w:rPr>
          <w:rFonts w:eastAsiaTheme="minorEastAsia"/>
          <w:szCs w:val="20"/>
          <w:lang w:eastAsia="zh-CN"/>
        </w:rPr>
        <w:t>2</w:t>
      </w:r>
      <w:r w:rsidRPr="00522F92">
        <w:rPr>
          <w:rFonts w:eastAsiaTheme="minorEastAsia"/>
          <w:szCs w:val="20"/>
          <w:lang w:eastAsia="zh-CN"/>
        </w:rPr>
        <w:t>nd</w:t>
      </w:r>
      <w:r>
        <w:rPr>
          <w:rFonts w:eastAsiaTheme="minorEastAsia"/>
          <w:szCs w:val="20"/>
          <w:lang w:eastAsia="zh-CN"/>
        </w:rPr>
        <w:t xml:space="preserve"> round discussion</w:t>
      </w:r>
    </w:p>
    <w:p w14:paraId="736264E7"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5B196241" w14:textId="77777777" w:rsidR="009771BF" w:rsidRPr="00E6448F" w:rsidRDefault="009771BF" w:rsidP="009771B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TableGrid"/>
        <w:tblW w:w="0" w:type="auto"/>
        <w:tblLook w:val="04A0" w:firstRow="1" w:lastRow="0" w:firstColumn="1" w:lastColumn="0" w:noHBand="0" w:noVBand="1"/>
      </w:tblPr>
      <w:tblGrid>
        <w:gridCol w:w="9062"/>
      </w:tblGrid>
      <w:tr w:rsidR="009771BF" w14:paraId="4FC2107F" w14:textId="77777777" w:rsidTr="000F2EE6">
        <w:tc>
          <w:tcPr>
            <w:tcW w:w="9062" w:type="dxa"/>
          </w:tcPr>
          <w:p w14:paraId="77DB4D2C" w14:textId="77777777" w:rsidR="009771BF" w:rsidRPr="00682046" w:rsidRDefault="009771BF" w:rsidP="000F2EE6">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332C90F7" w14:textId="77777777" w:rsidR="009771BF" w:rsidRPr="00770E84" w:rsidRDefault="009771BF" w:rsidP="000F2EE6">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UCI-MuxWithDifferentPriority</w:t>
            </w:r>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77EE9B24" w14:textId="77777777" w:rsidR="009771BF" w:rsidRPr="004C669B" w:rsidRDefault="009771BF" w:rsidP="009771BF">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9771BF" w14:paraId="69A0B195" w14:textId="77777777" w:rsidTr="000F2EE6">
        <w:tc>
          <w:tcPr>
            <w:tcW w:w="1271" w:type="dxa"/>
          </w:tcPr>
          <w:p w14:paraId="17C2AE97" w14:textId="77777777" w:rsidR="009771BF" w:rsidRDefault="009771BF"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2B089BC" w14:textId="37F5BF08"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Apple</w:t>
            </w:r>
            <w:r w:rsidR="00746582">
              <w:rPr>
                <w:rFonts w:eastAsiaTheme="minorEastAsia" w:hint="eastAsia"/>
                <w:lang w:eastAsia="zh-CN"/>
              </w:rPr>
              <w:t xml:space="preserve">, </w:t>
            </w:r>
            <w:proofErr w:type="gramStart"/>
            <w:r w:rsidR="00746582">
              <w:rPr>
                <w:rFonts w:eastAsiaTheme="minorEastAsia" w:hint="eastAsia"/>
                <w:lang w:eastAsia="zh-CN"/>
              </w:rPr>
              <w:t>CATT</w:t>
            </w:r>
            <w:r w:rsidR="00642BDC">
              <w:rPr>
                <w:rFonts w:eastAsiaTheme="minorEastAsia"/>
                <w:lang w:eastAsia="zh-CN"/>
              </w:rPr>
              <w:t>,OPPO</w:t>
            </w:r>
            <w:proofErr w:type="gramEnd"/>
            <w:r w:rsidR="003F3853">
              <w:rPr>
                <w:rFonts w:eastAsiaTheme="minorEastAsia"/>
                <w:lang w:eastAsia="zh-CN"/>
              </w:rPr>
              <w:t>, DOCOMO</w:t>
            </w:r>
            <w:r w:rsidR="000D498F">
              <w:rPr>
                <w:rFonts w:eastAsiaTheme="minorEastAsia"/>
                <w:lang w:eastAsia="zh-CN"/>
              </w:rPr>
              <w:t xml:space="preserve">, Intel </w:t>
            </w:r>
            <w:r w:rsidR="00981753">
              <w:rPr>
                <w:rFonts w:eastAsiaTheme="minorEastAsia"/>
                <w:lang w:eastAsia="zh-CN"/>
              </w:rPr>
              <w:t>Huawei/Hisi</w:t>
            </w:r>
            <w:r w:rsidR="00785368">
              <w:rPr>
                <w:rFonts w:eastAsiaTheme="minorEastAsia"/>
                <w:lang w:eastAsia="zh-CN"/>
              </w:rPr>
              <w:t>, Nokia/NSB</w:t>
            </w:r>
            <w:r w:rsidR="003F1294">
              <w:rPr>
                <w:rFonts w:eastAsiaTheme="minorEastAsia"/>
                <w:lang w:eastAsia="zh-CN"/>
              </w:rPr>
              <w:t>, ZTE</w:t>
            </w:r>
            <w:r w:rsidR="00DE1FBA">
              <w:rPr>
                <w:rFonts w:eastAsiaTheme="minorEastAsia"/>
                <w:lang w:eastAsia="zh-CN"/>
              </w:rPr>
              <w:t>, InterDigital</w:t>
            </w:r>
            <w:r w:rsidR="00A33237">
              <w:rPr>
                <w:rFonts w:eastAsiaTheme="minorEastAsia"/>
                <w:lang w:eastAsia="zh-CN"/>
              </w:rPr>
              <w:t>, LG</w:t>
            </w:r>
            <w:r w:rsidR="006E7577">
              <w:rPr>
                <w:rFonts w:eastAsiaTheme="minorEastAsia"/>
                <w:lang w:eastAsia="zh-CN"/>
              </w:rPr>
              <w:t>, Sharp</w:t>
            </w:r>
            <w:r w:rsidR="00F26917">
              <w:rPr>
                <w:rFonts w:eastAsiaTheme="minorEastAsia"/>
                <w:lang w:eastAsia="zh-CN"/>
              </w:rPr>
              <w:t>, Samsung</w:t>
            </w:r>
            <w:r w:rsidR="00F1733B">
              <w:rPr>
                <w:rFonts w:eastAsiaTheme="minorEastAsia"/>
                <w:lang w:eastAsia="zh-CN"/>
              </w:rPr>
              <w:t>, Quectel</w:t>
            </w:r>
            <w:r w:rsidR="00EF54B9">
              <w:rPr>
                <w:rFonts w:eastAsiaTheme="minorEastAsia"/>
                <w:lang w:eastAsia="zh-CN"/>
              </w:rPr>
              <w:t>, Ericsson</w:t>
            </w:r>
          </w:p>
        </w:tc>
      </w:tr>
      <w:tr w:rsidR="009771BF" w14:paraId="3236B624" w14:textId="77777777" w:rsidTr="000F2EE6">
        <w:tc>
          <w:tcPr>
            <w:tcW w:w="1271" w:type="dxa"/>
          </w:tcPr>
          <w:p w14:paraId="54C99B7C"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55ED5A3" w14:textId="77777777" w:rsidR="009771BF" w:rsidRDefault="009771BF" w:rsidP="000F2EE6">
            <w:pPr>
              <w:pStyle w:val="BodyText"/>
              <w:spacing w:after="0"/>
              <w:rPr>
                <w:rFonts w:eastAsiaTheme="minorEastAsia"/>
                <w:lang w:eastAsia="zh-CN"/>
              </w:rPr>
            </w:pPr>
          </w:p>
        </w:tc>
      </w:tr>
      <w:tr w:rsidR="009771BF" w14:paraId="1C1E5A12" w14:textId="77777777" w:rsidTr="000F2EE6">
        <w:tc>
          <w:tcPr>
            <w:tcW w:w="1271" w:type="dxa"/>
            <w:shd w:val="clear" w:color="auto" w:fill="D9D9D9" w:themeFill="background1" w:themeFillShade="D9"/>
          </w:tcPr>
          <w:p w14:paraId="77F65A71"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0F89950"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9843EDA" w14:textId="77777777" w:rsidTr="000F2EE6">
        <w:tc>
          <w:tcPr>
            <w:tcW w:w="1271" w:type="dxa"/>
          </w:tcPr>
          <w:p w14:paraId="53722D5E" w14:textId="77777777" w:rsidR="009771BF" w:rsidRDefault="009771BF" w:rsidP="000F2EE6">
            <w:pPr>
              <w:pStyle w:val="BodyText"/>
              <w:spacing w:after="0"/>
              <w:rPr>
                <w:rFonts w:eastAsiaTheme="minorEastAsia"/>
                <w:lang w:eastAsia="zh-CN"/>
              </w:rPr>
            </w:pPr>
          </w:p>
        </w:tc>
        <w:tc>
          <w:tcPr>
            <w:tcW w:w="7791" w:type="dxa"/>
          </w:tcPr>
          <w:p w14:paraId="5E435E44" w14:textId="77777777" w:rsidR="009771BF" w:rsidRDefault="009771BF" w:rsidP="000F2EE6">
            <w:pPr>
              <w:pStyle w:val="BodyText"/>
              <w:spacing w:after="0"/>
              <w:rPr>
                <w:rFonts w:eastAsiaTheme="minorEastAsia"/>
                <w:lang w:eastAsia="zh-CN"/>
              </w:rPr>
            </w:pPr>
          </w:p>
        </w:tc>
      </w:tr>
      <w:tr w:rsidR="009771BF" w14:paraId="582F9D0B" w14:textId="77777777" w:rsidTr="000F2EE6">
        <w:tc>
          <w:tcPr>
            <w:tcW w:w="1271" w:type="dxa"/>
          </w:tcPr>
          <w:p w14:paraId="416C1D78" w14:textId="77777777" w:rsidR="009771BF" w:rsidRDefault="009771BF" w:rsidP="000F2EE6">
            <w:pPr>
              <w:pStyle w:val="BodyText"/>
              <w:spacing w:after="0"/>
              <w:rPr>
                <w:rFonts w:eastAsiaTheme="minorEastAsia"/>
                <w:lang w:eastAsia="zh-CN"/>
              </w:rPr>
            </w:pPr>
          </w:p>
        </w:tc>
        <w:tc>
          <w:tcPr>
            <w:tcW w:w="7791" w:type="dxa"/>
          </w:tcPr>
          <w:p w14:paraId="6BB34A20" w14:textId="77777777" w:rsidR="009771BF" w:rsidRDefault="009771BF" w:rsidP="000F2EE6">
            <w:pPr>
              <w:pStyle w:val="BodyText"/>
              <w:spacing w:after="0"/>
              <w:rPr>
                <w:rFonts w:eastAsiaTheme="minorEastAsia"/>
                <w:lang w:eastAsia="zh-CN"/>
              </w:rPr>
            </w:pPr>
          </w:p>
        </w:tc>
      </w:tr>
    </w:tbl>
    <w:p w14:paraId="06254373" w14:textId="77777777" w:rsidR="00795D08" w:rsidRDefault="00795D08" w:rsidP="00795D08">
      <w:pPr>
        <w:pStyle w:val="Heading2"/>
        <w:tabs>
          <w:tab w:val="clear" w:pos="3447"/>
        </w:tabs>
        <w:ind w:left="567"/>
        <w:rPr>
          <w:rFonts w:eastAsia="SimSun"/>
          <w:szCs w:val="20"/>
          <w:lang w:eastAsia="zh-CN"/>
        </w:rPr>
      </w:pPr>
      <w:r>
        <w:rPr>
          <w:rFonts w:eastAsia="SimSun"/>
          <w:szCs w:val="20"/>
          <w:lang w:eastAsia="zh-CN"/>
        </w:rPr>
        <w:t>Agreement in this meeting</w:t>
      </w:r>
    </w:p>
    <w:p w14:paraId="69191B1E" w14:textId="77777777" w:rsidR="00795D08" w:rsidRPr="00FC1898" w:rsidRDefault="00795D08" w:rsidP="00795D08">
      <w:pPr>
        <w:rPr>
          <w:rFonts w:cs="Times"/>
          <w:b/>
          <w:szCs w:val="20"/>
        </w:rPr>
      </w:pPr>
      <w:r w:rsidRPr="00FC1898">
        <w:rPr>
          <w:rFonts w:cs="Times"/>
          <w:b/>
          <w:szCs w:val="20"/>
          <w:highlight w:val="green"/>
        </w:rPr>
        <w:t>Agreement</w:t>
      </w:r>
    </w:p>
    <w:p w14:paraId="03323514" w14:textId="77777777" w:rsidR="00795D08" w:rsidRPr="00FC1898" w:rsidRDefault="00795D08" w:rsidP="00795D08">
      <w:pPr>
        <w:rPr>
          <w:rFonts w:cs="Times"/>
          <w:szCs w:val="20"/>
        </w:rPr>
      </w:pPr>
      <w:r w:rsidRPr="00FC1898">
        <w:rPr>
          <w:rFonts w:cs="Times"/>
          <w:szCs w:val="20"/>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9052"/>
      </w:tblGrid>
      <w:tr w:rsidR="00795D08" w:rsidRPr="00FC1898" w14:paraId="7D0A8562" w14:textId="77777777" w:rsidTr="004E7206">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2AF850" w14:textId="77777777" w:rsidR="00795D08" w:rsidRPr="00FC1898" w:rsidRDefault="00795D08" w:rsidP="004E7206">
            <w:pPr>
              <w:spacing w:line="252" w:lineRule="auto"/>
              <w:jc w:val="center"/>
              <w:rPr>
                <w:rFonts w:cs="Times"/>
                <w:b/>
                <w:bCs/>
                <w:szCs w:val="20"/>
              </w:rPr>
            </w:pPr>
            <w:r w:rsidRPr="00FC1898">
              <w:rPr>
                <w:rFonts w:cs="Times"/>
                <w:b/>
                <w:bCs/>
                <w:szCs w:val="20"/>
              </w:rPr>
              <w:t>------------------ Text Proposal for 38.213 Section 9 ------------------</w:t>
            </w:r>
          </w:p>
          <w:p w14:paraId="6384E9CF" w14:textId="77777777" w:rsidR="00795D08" w:rsidRPr="00FC1898" w:rsidRDefault="00795D08" w:rsidP="004E720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17AC02FB" w14:textId="77777777" w:rsidR="00795D08" w:rsidRPr="00FC1898" w:rsidRDefault="00795D08" w:rsidP="00795D08">
      <w:pPr>
        <w:wordWrap w:val="0"/>
        <w:rPr>
          <w:rFonts w:eastAsia="MS PGothic" w:cs="Times"/>
          <w:color w:val="1F497D"/>
          <w:szCs w:val="20"/>
        </w:rPr>
      </w:pPr>
    </w:p>
    <w:p w14:paraId="0BCD71A1" w14:textId="314F30DB" w:rsidR="006A324D" w:rsidRDefault="000517FB">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 xml:space="preserve">About </w:t>
      </w:r>
      <w:r>
        <w:rPr>
          <w:rFonts w:ascii="Arial" w:eastAsia="SimSun" w:hAnsi="Arial" w:hint="eastAsia"/>
          <w:kern w:val="0"/>
          <w:szCs w:val="28"/>
          <w:lang w:eastAsia="zh-CN"/>
        </w:rPr>
        <w:t>RRC</w:t>
      </w:r>
      <w:r>
        <w:rPr>
          <w:rFonts w:ascii="Arial" w:eastAsia="SimSun" w:hAnsi="Arial"/>
          <w:kern w:val="0"/>
          <w:szCs w:val="28"/>
          <w:lang w:eastAsia="zh-CN"/>
        </w:rPr>
        <w:t xml:space="preserve"> parameter table</w:t>
      </w:r>
    </w:p>
    <w:p w14:paraId="77A45A0F" w14:textId="758CEA0C" w:rsidR="0008221B" w:rsidRDefault="0008221B" w:rsidP="0008221B">
      <w:pPr>
        <w:pStyle w:val="Heading2"/>
        <w:tabs>
          <w:tab w:val="clear" w:pos="3447"/>
        </w:tabs>
        <w:ind w:left="567"/>
        <w:rPr>
          <w:rFonts w:eastAsia="SimSun"/>
          <w:lang w:eastAsia="zh-CN"/>
        </w:rPr>
      </w:pPr>
      <w:r>
        <w:rPr>
          <w:rFonts w:eastAsia="SimSun" w:hint="eastAsia"/>
          <w:lang w:eastAsia="zh-CN"/>
        </w:rPr>
        <w:t>Inputs from Tdocs</w:t>
      </w:r>
    </w:p>
    <w:p w14:paraId="7E74FE89" w14:textId="77777777" w:rsidR="00D85ADD" w:rsidRDefault="00D85ADD" w:rsidP="000517F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85ADD" w14:paraId="763E1BD0" w14:textId="77777777" w:rsidTr="00DB7162">
        <w:tc>
          <w:tcPr>
            <w:tcW w:w="1509" w:type="dxa"/>
            <w:shd w:val="clear" w:color="auto" w:fill="auto"/>
          </w:tcPr>
          <w:p w14:paraId="6B507B8D" w14:textId="77777777" w:rsidR="00D85ADD" w:rsidRDefault="00D85ADD" w:rsidP="00DB7162">
            <w:pPr>
              <w:spacing w:afterLines="50" w:after="120"/>
              <w:rPr>
                <w:rFonts w:eastAsia="SimSun"/>
                <w:lang w:eastAsia="zh-CN"/>
              </w:rPr>
            </w:pPr>
            <w:r>
              <w:rPr>
                <w:rFonts w:eastAsia="SimSun" w:hint="eastAsia"/>
                <w:lang w:eastAsia="zh-CN"/>
              </w:rPr>
              <w:t>Company</w:t>
            </w:r>
          </w:p>
        </w:tc>
        <w:tc>
          <w:tcPr>
            <w:tcW w:w="7553" w:type="dxa"/>
            <w:shd w:val="clear" w:color="auto" w:fill="auto"/>
          </w:tcPr>
          <w:p w14:paraId="09A0BB4D" w14:textId="77777777" w:rsidR="00D85ADD" w:rsidRDefault="00D85ADD" w:rsidP="00DB7162">
            <w:pPr>
              <w:spacing w:afterLines="50" w:after="120"/>
              <w:rPr>
                <w:rFonts w:eastAsia="SimSun"/>
                <w:lang w:eastAsia="zh-CN"/>
              </w:rPr>
            </w:pPr>
            <w:r>
              <w:rPr>
                <w:rFonts w:eastAsia="SimSun" w:hint="eastAsia"/>
                <w:lang w:eastAsia="zh-CN"/>
              </w:rPr>
              <w:t>Proposals/observations from Tdocs</w:t>
            </w:r>
          </w:p>
        </w:tc>
      </w:tr>
      <w:tr w:rsidR="00B116B6" w14:paraId="6FF13C05" w14:textId="77777777" w:rsidTr="00DB7162">
        <w:tc>
          <w:tcPr>
            <w:tcW w:w="1509" w:type="dxa"/>
            <w:shd w:val="clear" w:color="auto" w:fill="auto"/>
          </w:tcPr>
          <w:p w14:paraId="607E0CC0" w14:textId="2AE23BDE" w:rsidR="00B116B6" w:rsidRDefault="00B116B6" w:rsidP="00DB7162">
            <w:pPr>
              <w:spacing w:afterLines="50" w:after="120"/>
              <w:rPr>
                <w:rFonts w:eastAsia="SimSun"/>
                <w:lang w:eastAsia="zh-CN"/>
              </w:rPr>
            </w:pPr>
            <w:r>
              <w:rPr>
                <w:rFonts w:eastAsia="SimSun" w:hint="eastAsia"/>
                <w:lang w:eastAsia="zh-CN"/>
              </w:rPr>
              <w:lastRenderedPageBreak/>
              <w:t>H</w:t>
            </w:r>
            <w:r>
              <w:rPr>
                <w:rFonts w:eastAsia="SimSun"/>
                <w:lang w:eastAsia="zh-CN"/>
              </w:rPr>
              <w:t>3</w:t>
            </w:r>
            <w:r>
              <w:rPr>
                <w:rFonts w:eastAsia="SimSun" w:hint="eastAsia"/>
                <w:lang w:eastAsia="zh-CN"/>
              </w:rPr>
              <w:t>C</w:t>
            </w:r>
          </w:p>
        </w:tc>
        <w:tc>
          <w:tcPr>
            <w:tcW w:w="7553" w:type="dxa"/>
            <w:shd w:val="clear" w:color="auto" w:fill="auto"/>
          </w:tcPr>
          <w:p w14:paraId="5EBC1151" w14:textId="4A7F09C5" w:rsidR="00B116B6" w:rsidRPr="00BD484F" w:rsidRDefault="00B116B6" w:rsidP="00BD484F">
            <w:pPr>
              <w:spacing w:after="120"/>
              <w:rPr>
                <w:b/>
                <w:szCs w:val="20"/>
                <w:lang w:val="en-GB"/>
              </w:rPr>
            </w:pPr>
            <w:r w:rsidRPr="00F83318">
              <w:rPr>
                <w:b/>
                <w:szCs w:val="20"/>
                <w:lang w:val="en-GB"/>
              </w:rPr>
              <w:t>Proposal</w:t>
            </w:r>
            <w:r>
              <w:rPr>
                <w:b/>
                <w:szCs w:val="20"/>
                <w:lang w:val="en-GB"/>
              </w:rPr>
              <w:t xml:space="preserve"> 5</w:t>
            </w:r>
            <w:r w:rsidRPr="00F83318">
              <w:rPr>
                <w:b/>
                <w:szCs w:val="20"/>
                <w:lang w:val="en-GB"/>
              </w:rPr>
              <w:t>: Dynamic indication of simultaneous PUCCH/PUSCH transmission of different PHY priorities over different cells isn’t supported. Detail signalling design on RRC configuration should be left to RAN2.</w:t>
            </w:r>
          </w:p>
        </w:tc>
      </w:tr>
      <w:tr w:rsidR="00D85ADD" w:rsidRPr="00270222" w14:paraId="62B964D5" w14:textId="77777777" w:rsidTr="00DB7162">
        <w:tc>
          <w:tcPr>
            <w:tcW w:w="1509" w:type="dxa"/>
            <w:shd w:val="clear" w:color="auto" w:fill="auto"/>
          </w:tcPr>
          <w:p w14:paraId="47BDE629" w14:textId="59CC18B5" w:rsidR="00D85ADD" w:rsidRPr="00270222" w:rsidRDefault="00D85ADD" w:rsidP="00DB7162">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DE4DDEB" w14:textId="77777777" w:rsidR="0008221B" w:rsidRDefault="0008221B" w:rsidP="0008221B">
            <w:pPr>
              <w:spacing w:after="0"/>
              <w:ind w:left="284"/>
              <w:contextualSpacing/>
              <w:jc w:val="both"/>
              <w:rPr>
                <w:b/>
                <w:bCs/>
                <w:sz w:val="22"/>
                <w:szCs w:val="22"/>
                <w:lang w:val="en-GB" w:eastAsia="zh-CN"/>
              </w:rPr>
            </w:pPr>
            <w:r w:rsidRPr="00BB1FBC">
              <w:rPr>
                <w:b/>
                <w:bCs/>
                <w:sz w:val="22"/>
                <w:szCs w:val="22"/>
                <w:lang w:val="en-GB" w:eastAsia="zh-CN"/>
              </w:rPr>
              <w:t>Proposal 4.1:</w:t>
            </w:r>
            <w:r>
              <w:rPr>
                <w:b/>
                <w:bCs/>
                <w:sz w:val="22"/>
                <w:szCs w:val="22"/>
                <w:lang w:val="en-GB" w:eastAsia="zh-CN"/>
              </w:rPr>
              <w:t xml:space="preserve"> Resolve some RRC parameter related issues using also GTW time, such as if some RRC parameter is needed or not (while the details of the RRC parameter can be left to email discussions). </w:t>
            </w:r>
            <w:r w:rsidRPr="00BB1FBC">
              <w:rPr>
                <w:b/>
                <w:bCs/>
                <w:sz w:val="22"/>
                <w:szCs w:val="22"/>
                <w:lang w:val="en-GB" w:eastAsia="zh-CN"/>
              </w:rPr>
              <w:t xml:space="preserve"> </w:t>
            </w:r>
          </w:p>
          <w:p w14:paraId="40225BDC" w14:textId="77777777" w:rsidR="0008221B" w:rsidRDefault="0008221B" w:rsidP="0008221B">
            <w:pPr>
              <w:spacing w:after="0"/>
              <w:ind w:left="284"/>
              <w:contextualSpacing/>
              <w:jc w:val="both"/>
              <w:rPr>
                <w:b/>
                <w:bCs/>
                <w:sz w:val="22"/>
                <w:szCs w:val="22"/>
                <w:lang w:val="en-GB" w:eastAsia="zh-CN"/>
              </w:rPr>
            </w:pPr>
          </w:p>
          <w:p w14:paraId="012AD873"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2</w:t>
            </w:r>
            <w:r w:rsidRPr="00442FDA">
              <w:rPr>
                <w:b/>
                <w:bCs/>
                <w:sz w:val="22"/>
                <w:szCs w:val="22"/>
                <w:lang w:val="en-GB"/>
              </w:rPr>
              <w:t xml:space="preserve">: </w:t>
            </w:r>
            <w:r>
              <w:rPr>
                <w:b/>
                <w:bCs/>
                <w:sz w:val="22"/>
                <w:szCs w:val="22"/>
                <w:lang w:val="en-GB"/>
              </w:rPr>
              <w:t xml:space="preserve">RAN1 to decide (using GTW) if separate or joint RRC configuration of ‘Multiplexing UCIs of different priorities on PUCCH or PUSCH’ in the primary and secondary PUCCH cell group is to be adopted. Nokia preference is to have separate / independent RRC configuration for the primary and secondary PUCCH cell group. </w:t>
            </w:r>
          </w:p>
          <w:p w14:paraId="63BE58DD" w14:textId="77777777" w:rsidR="0008221B" w:rsidRPr="008354CB" w:rsidRDefault="0008221B" w:rsidP="0008221B">
            <w:pPr>
              <w:ind w:left="284"/>
              <w:jc w:val="both"/>
              <w:rPr>
                <w:b/>
                <w:bCs/>
                <w:sz w:val="22"/>
                <w:szCs w:val="22"/>
                <w:lang w:val="en-GB"/>
              </w:rPr>
            </w:pPr>
            <w:r w:rsidRPr="008354CB">
              <w:rPr>
                <w:b/>
                <w:bCs/>
                <w:sz w:val="22"/>
                <w:szCs w:val="22"/>
                <w:lang w:val="en-GB"/>
              </w:rPr>
              <w:t>Proposal 4.</w:t>
            </w:r>
            <w:r>
              <w:rPr>
                <w:b/>
                <w:bCs/>
                <w:sz w:val="22"/>
                <w:szCs w:val="22"/>
                <w:lang w:val="en-GB"/>
              </w:rPr>
              <w:t>3</w:t>
            </w:r>
            <w:r w:rsidRPr="008354CB">
              <w:rPr>
                <w:b/>
                <w:bCs/>
                <w:sz w:val="22"/>
                <w:szCs w:val="22"/>
                <w:lang w:val="en-GB"/>
              </w:rPr>
              <w:t>: Align the sub-feature group name in column B for all RRC parameters in rows 50 to 61 as ‘</w:t>
            </w:r>
            <w:r w:rsidRPr="008354CB">
              <w:rPr>
                <w:b/>
                <w:bCs/>
                <w:i/>
                <w:iCs/>
                <w:sz w:val="22"/>
                <w:szCs w:val="22"/>
                <w:lang w:val="en-GB"/>
              </w:rPr>
              <w:t xml:space="preserve">Multiplexing UCIs of different priorities in a </w:t>
            </w:r>
            <w:r w:rsidRPr="008354CB">
              <w:rPr>
                <w:b/>
                <w:bCs/>
                <w:i/>
                <w:iCs/>
                <w:color w:val="FF0000"/>
                <w:sz w:val="22"/>
                <w:szCs w:val="22"/>
                <w:lang w:val="en-GB"/>
              </w:rPr>
              <w:t>PUCCH or PUSCH</w:t>
            </w:r>
            <w:r w:rsidRPr="008354CB">
              <w:rPr>
                <w:b/>
                <w:bCs/>
                <w:sz w:val="22"/>
                <w:szCs w:val="22"/>
                <w:lang w:val="en-GB"/>
              </w:rPr>
              <w:t>’</w:t>
            </w:r>
          </w:p>
          <w:p w14:paraId="1864131F"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4</w:t>
            </w:r>
            <w:r w:rsidRPr="00442FDA">
              <w:rPr>
                <w:b/>
                <w:bCs/>
                <w:sz w:val="22"/>
                <w:szCs w:val="22"/>
                <w:lang w:val="en-GB"/>
              </w:rPr>
              <w:t xml:space="preserve">: </w:t>
            </w:r>
            <w:r>
              <w:rPr>
                <w:b/>
                <w:bCs/>
                <w:sz w:val="22"/>
                <w:szCs w:val="22"/>
                <w:lang w:val="en-GB"/>
              </w:rPr>
              <w:t xml:space="preserve">RAN1 to decide (using GTW) if separate or joint RRC configuration of simultaneous PUCCH / PUSCH operation in the primary and secondary PUCCH cell group is to be adopted. Nokia preference is to have separate / independent RRC configuration for the primary and secondary PUCCH cell group. </w:t>
            </w:r>
          </w:p>
          <w:p w14:paraId="5B338670" w14:textId="389EAD27" w:rsidR="00D85ADD" w:rsidRPr="0008221B" w:rsidRDefault="0008221B" w:rsidP="0008221B">
            <w:pPr>
              <w:ind w:left="284"/>
              <w:jc w:val="both"/>
              <w:rPr>
                <w:b/>
                <w:bCs/>
                <w:lang w:val="en-GB"/>
              </w:rPr>
            </w:pPr>
            <w:r w:rsidRPr="00442FDA">
              <w:rPr>
                <w:b/>
                <w:bCs/>
                <w:sz w:val="22"/>
                <w:szCs w:val="22"/>
                <w:lang w:val="en-GB"/>
              </w:rPr>
              <w:t>Proposal 4.</w:t>
            </w:r>
            <w:r>
              <w:rPr>
                <w:b/>
                <w:bCs/>
                <w:sz w:val="22"/>
                <w:szCs w:val="22"/>
                <w:lang w:val="en-GB"/>
              </w:rPr>
              <w:t>5</w:t>
            </w:r>
            <w:r w:rsidRPr="00442FDA">
              <w:rPr>
                <w:b/>
                <w:bCs/>
                <w:sz w:val="22"/>
                <w:szCs w:val="22"/>
                <w:lang w:val="en-GB"/>
              </w:rPr>
              <w:t xml:space="preserve">: Do not introduce RRC parameters to enable the UE handling for overlapping CG / DG PUSCH of different priorities, i.e., </w:t>
            </w:r>
            <w:r>
              <w:rPr>
                <w:b/>
                <w:bCs/>
                <w:sz w:val="22"/>
                <w:szCs w:val="22"/>
                <w:lang w:val="en-GB"/>
              </w:rPr>
              <w:t xml:space="preserve">do not introduce </w:t>
            </w:r>
            <w:r w:rsidRPr="00442FDA">
              <w:rPr>
                <w:b/>
                <w:bCs/>
                <w:sz w:val="22"/>
                <w:szCs w:val="22"/>
                <w:lang w:val="en-GB"/>
              </w:rPr>
              <w:t xml:space="preserve">the yellow marked related RRC parameters in rows 68 and 69 from the IIoT&amp;URLLC RRC parameter sheet from </w:t>
            </w:r>
            <w:r w:rsidRPr="00442FDA">
              <w:rPr>
                <w:b/>
                <w:bCs/>
                <w:sz w:val="22"/>
                <w:szCs w:val="22"/>
                <w:lang w:eastAsia="zh-CN"/>
              </w:rPr>
              <w:t>R1-211297</w:t>
            </w:r>
            <w:r>
              <w:rPr>
                <w:b/>
                <w:bCs/>
                <w:sz w:val="22"/>
                <w:szCs w:val="22"/>
                <w:lang w:eastAsia="zh-CN"/>
              </w:rPr>
              <w:t>9</w:t>
            </w:r>
            <w:r w:rsidRPr="00442FDA">
              <w:rPr>
                <w:b/>
                <w:bCs/>
                <w:sz w:val="22"/>
                <w:szCs w:val="22"/>
                <w:lang w:eastAsia="zh-CN"/>
              </w:rPr>
              <w:t>.</w:t>
            </w:r>
            <w:r w:rsidRPr="00442FDA">
              <w:rPr>
                <w:b/>
                <w:bCs/>
                <w:lang w:eastAsia="zh-CN"/>
              </w:rPr>
              <w:t xml:space="preserve"> </w:t>
            </w:r>
            <w:r w:rsidRPr="00442FDA">
              <w:rPr>
                <w:b/>
                <w:bCs/>
                <w:lang w:val="en-GB"/>
              </w:rPr>
              <w:t xml:space="preserve"> </w:t>
            </w:r>
          </w:p>
        </w:tc>
      </w:tr>
      <w:tr w:rsidR="00D85ADD" w:rsidRPr="009A6E83" w14:paraId="3BC32D30" w14:textId="77777777" w:rsidTr="00DB7162">
        <w:tc>
          <w:tcPr>
            <w:tcW w:w="1509" w:type="dxa"/>
            <w:shd w:val="clear" w:color="auto" w:fill="auto"/>
          </w:tcPr>
          <w:p w14:paraId="7D5E19AA" w14:textId="4B46C6D1" w:rsidR="00D85ADD" w:rsidRDefault="00A10958" w:rsidP="00DB7162">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1BFBABB7" w14:textId="20F75909" w:rsidR="003000B8" w:rsidRDefault="003000B8" w:rsidP="00A10958">
            <w:pPr>
              <w:spacing w:before="120" w:after="120" w:line="240" w:lineRule="auto"/>
              <w:rPr>
                <w:rFonts w:eastAsia="Microsoft YaHei"/>
                <w:b/>
                <w:shd w:val="clear" w:color="auto" w:fill="FFFFFF"/>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0F5ACEDA" w14:textId="179A7809" w:rsidR="00A10958" w:rsidRDefault="00A10958" w:rsidP="00A10958">
            <w:pPr>
              <w:spacing w:before="120" w:after="120" w:line="240" w:lineRule="auto"/>
              <w:rPr>
                <w:rFonts w:eastAsiaTheme="minorEastAsia"/>
                <w:b/>
                <w:lang w:eastAsia="ko-KR"/>
              </w:rPr>
            </w:pPr>
            <w:r w:rsidRPr="0050779B">
              <w:rPr>
                <w:rFonts w:eastAsia="Microsoft YaHei"/>
                <w:b/>
                <w:shd w:val="clear" w:color="auto" w:fill="FFFFFF"/>
              </w:rPr>
              <w:t>Proposal 1</w:t>
            </w:r>
            <w:r>
              <w:rPr>
                <w:rFonts w:eastAsia="Microsoft YaHei"/>
                <w:b/>
                <w:shd w:val="clear" w:color="auto" w:fill="FFFFFF"/>
              </w:rPr>
              <w:t>4</w:t>
            </w:r>
            <w:r w:rsidRPr="0050779B">
              <w:rPr>
                <w:rFonts w:eastAsia="Microsoft YaHei"/>
                <w:b/>
                <w:shd w:val="clear" w:color="auto" w:fill="FFFFFF"/>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p w14:paraId="1E0B8A3E" w14:textId="29BE4575" w:rsidR="003000B8" w:rsidRPr="009A6E83" w:rsidRDefault="003000B8" w:rsidP="00A10958">
            <w:pPr>
              <w:spacing w:before="120" w:after="120" w:line="240" w:lineRule="auto"/>
              <w:rPr>
                <w:rFonts w:eastAsia="Batang"/>
                <w:b/>
                <w:sz w:val="22"/>
                <w:szCs w:val="22"/>
                <w:lang w:eastAsia="ko-KR"/>
              </w:rPr>
            </w:pPr>
            <w:r w:rsidRPr="0050779B">
              <w:rPr>
                <w:rFonts w:eastAsia="Microsoft YaHei"/>
                <w:b/>
                <w:shd w:val="clear" w:color="auto" w:fill="FFFFFF"/>
              </w:rPr>
              <w:t xml:space="preserve">Proposal 19: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H</w:t>
            </w:r>
            <w:r w:rsidRPr="0050779B">
              <w:rPr>
                <w:rFonts w:eastAsiaTheme="minorEastAsia"/>
                <w:b/>
                <w:lang w:eastAsia="ko-KR"/>
              </w:rPr>
              <w:t xml:space="preserve">P HARQ-ACK and </w:t>
            </w:r>
            <w:r>
              <w:rPr>
                <w:rFonts w:eastAsiaTheme="minorEastAsia"/>
                <w:b/>
                <w:lang w:eastAsia="ko-KR"/>
              </w:rPr>
              <w:t>L</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tc>
      </w:tr>
      <w:tr w:rsidR="00D85ADD" w:rsidRPr="008C62B7" w14:paraId="31D29E07" w14:textId="77777777" w:rsidTr="00DB7162">
        <w:tc>
          <w:tcPr>
            <w:tcW w:w="1509" w:type="dxa"/>
            <w:shd w:val="clear" w:color="auto" w:fill="auto"/>
          </w:tcPr>
          <w:p w14:paraId="7B157FA4" w14:textId="3D02C0E0" w:rsidR="00D85ADD" w:rsidRDefault="00D85ADD" w:rsidP="00DB7162">
            <w:pPr>
              <w:spacing w:afterLines="50" w:after="120"/>
              <w:rPr>
                <w:rFonts w:eastAsia="SimSun"/>
                <w:lang w:eastAsia="zh-CN"/>
              </w:rPr>
            </w:pPr>
          </w:p>
        </w:tc>
        <w:tc>
          <w:tcPr>
            <w:tcW w:w="7553" w:type="dxa"/>
            <w:shd w:val="clear" w:color="auto" w:fill="auto"/>
          </w:tcPr>
          <w:p w14:paraId="4BDE7F9E" w14:textId="77777777" w:rsidR="00D85ADD" w:rsidRPr="008C62B7" w:rsidRDefault="00D85ADD" w:rsidP="00DB7162">
            <w:pPr>
              <w:spacing w:after="120"/>
              <w:jc w:val="both"/>
              <w:rPr>
                <w:rFonts w:eastAsiaTheme="minorEastAsia"/>
                <w:b/>
                <w:i/>
                <w:lang w:eastAsia="zh-CN"/>
              </w:rPr>
            </w:pPr>
          </w:p>
        </w:tc>
      </w:tr>
    </w:tbl>
    <w:p w14:paraId="19B4F343" w14:textId="6F3B169C" w:rsidR="00D85ADD" w:rsidRDefault="00D85ADD" w:rsidP="000517FB">
      <w:pPr>
        <w:pStyle w:val="BodyText"/>
        <w:rPr>
          <w:rFonts w:eastAsiaTheme="minorEastAsia"/>
          <w:lang w:eastAsia="zh-CN"/>
        </w:rPr>
      </w:pPr>
    </w:p>
    <w:p w14:paraId="3870755A" w14:textId="5A87F76A" w:rsidR="0008221B" w:rsidRDefault="0008221B" w:rsidP="0008221B">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8DF4540" w14:textId="3D77DE39" w:rsidR="0008221B" w:rsidRPr="00D85ADD" w:rsidRDefault="0008221B" w:rsidP="000517FB">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3E0C64D6" w14:textId="77777777" w:rsidR="0008221B" w:rsidRPr="0008221B" w:rsidRDefault="0008221B" w:rsidP="0008221B">
      <w:pPr>
        <w:spacing w:after="0"/>
        <w:jc w:val="both"/>
        <w:rPr>
          <w:szCs w:val="20"/>
        </w:rPr>
      </w:pPr>
      <w:r w:rsidRPr="0008221B">
        <w:rPr>
          <w:szCs w:val="20"/>
        </w:rPr>
        <w:t>Down-select from belows:</w:t>
      </w:r>
    </w:p>
    <w:p w14:paraId="66D3EDA3" w14:textId="6A46007D" w:rsidR="00D85ADD" w:rsidRDefault="0008221B" w:rsidP="00F54044">
      <w:pPr>
        <w:pStyle w:val="ListParagraph"/>
        <w:numPr>
          <w:ilvl w:val="0"/>
          <w:numId w:val="75"/>
        </w:numPr>
        <w:spacing w:after="0"/>
        <w:jc w:val="both"/>
        <w:rPr>
          <w:szCs w:val="20"/>
        </w:rPr>
      </w:pPr>
      <w:r>
        <w:rPr>
          <w:szCs w:val="20"/>
        </w:rPr>
        <w:t>Option 1: One</w:t>
      </w:r>
      <w:r w:rsidRPr="0008221B">
        <w:rPr>
          <w:szCs w:val="20"/>
        </w:rPr>
        <w:t xml:space="preserve"> RRC </w:t>
      </w:r>
      <w:r w:rsidR="00223906">
        <w:rPr>
          <w:szCs w:val="20"/>
        </w:rPr>
        <w:t>parameter to configure</w:t>
      </w:r>
      <w:r w:rsidRPr="0008221B">
        <w:rPr>
          <w:szCs w:val="20"/>
        </w:rPr>
        <w:t xml:space="preserve"> ‘Multiplexing UCIs of different priorities on PUCCH or PUSCH’ in the primary and secondary PUCCH cell group.</w:t>
      </w:r>
    </w:p>
    <w:p w14:paraId="47FC2362" w14:textId="3B63B7DA"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hint="eastAsia"/>
          <w:color w:val="0070C0"/>
          <w:szCs w:val="20"/>
          <w:lang w:eastAsia="zh-CN"/>
        </w:rPr>
        <w:t>H</w:t>
      </w:r>
      <w:r w:rsidRPr="00E61E3C">
        <w:rPr>
          <w:rFonts w:eastAsia="SimSun"/>
          <w:color w:val="0070C0"/>
          <w:szCs w:val="20"/>
          <w:lang w:eastAsia="zh-CN"/>
        </w:rPr>
        <w:t>uawei/Hisi, QC</w:t>
      </w:r>
    </w:p>
    <w:p w14:paraId="3AA16671" w14:textId="5DE8C31C" w:rsidR="0008221B" w:rsidRPr="0008221B" w:rsidRDefault="0008221B" w:rsidP="00F54044">
      <w:pPr>
        <w:pStyle w:val="ListParagraph"/>
        <w:numPr>
          <w:ilvl w:val="0"/>
          <w:numId w:val="75"/>
        </w:numPr>
        <w:spacing w:after="0"/>
        <w:jc w:val="both"/>
        <w:rPr>
          <w:szCs w:val="20"/>
        </w:rPr>
      </w:pPr>
      <w:r>
        <w:rPr>
          <w:szCs w:val="20"/>
        </w:rPr>
        <w:t>Option 2: S</w:t>
      </w:r>
      <w:r w:rsidRPr="0008221B">
        <w:rPr>
          <w:szCs w:val="20"/>
        </w:rPr>
        <w:t xml:space="preserve">eparate RRC </w:t>
      </w:r>
      <w:r w:rsidR="00223906">
        <w:rPr>
          <w:szCs w:val="20"/>
        </w:rPr>
        <w:t xml:space="preserve">parameters to </w:t>
      </w:r>
      <w:r w:rsidRPr="0008221B">
        <w:rPr>
          <w:szCs w:val="20"/>
        </w:rPr>
        <w:t>configur</w:t>
      </w:r>
      <w:r w:rsidR="00223906">
        <w:rPr>
          <w:szCs w:val="20"/>
        </w:rPr>
        <w:t>e</w:t>
      </w:r>
      <w:r w:rsidRPr="0008221B">
        <w:rPr>
          <w:szCs w:val="20"/>
        </w:rPr>
        <w:t xml:space="preserve"> ‘Multiplexing UCIs of different priorities on PUCCH or PUSCH’ in the primary and secondary PUCCH cell group.</w:t>
      </w:r>
    </w:p>
    <w:p w14:paraId="350D3E78" w14:textId="5255B508"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color w:val="0070C0"/>
          <w:szCs w:val="20"/>
          <w:lang w:eastAsia="zh-CN"/>
        </w:rPr>
        <w:t>Nokia/NSB,</w:t>
      </w:r>
      <w:r w:rsidRPr="00E61E3C">
        <w:rPr>
          <w:rFonts w:eastAsia="SimSun" w:hint="eastAsia"/>
          <w:color w:val="0070C0"/>
          <w:szCs w:val="20"/>
          <w:lang w:eastAsia="zh-CN"/>
        </w:rPr>
        <w:t xml:space="preserve"> </w:t>
      </w:r>
      <w:r w:rsidRPr="00E61E3C">
        <w:rPr>
          <w:rFonts w:eastAsia="SimSun"/>
          <w:color w:val="0070C0"/>
          <w:szCs w:val="20"/>
          <w:lang w:eastAsia="zh-CN"/>
        </w:rPr>
        <w:t xml:space="preserve">InterDigital, Sharp, </w:t>
      </w:r>
      <w:r w:rsidRPr="00E61E3C">
        <w:rPr>
          <w:rFonts w:eastAsia="Yu Mincho" w:hint="eastAsia"/>
          <w:color w:val="0070C0"/>
          <w:szCs w:val="20"/>
          <w:lang w:eastAsia="ja-JP"/>
        </w:rPr>
        <w:t>D</w:t>
      </w:r>
      <w:r w:rsidRPr="00E61E3C">
        <w:rPr>
          <w:rFonts w:eastAsia="Yu Mincho"/>
          <w:color w:val="0070C0"/>
          <w:szCs w:val="20"/>
          <w:lang w:eastAsia="ja-JP"/>
        </w:rPr>
        <w:t xml:space="preserve">OCOMO, Samsung, </w:t>
      </w:r>
      <w:r w:rsidRPr="00E61E3C">
        <w:rPr>
          <w:rFonts w:eastAsia="SimSun"/>
          <w:color w:val="0070C0"/>
          <w:szCs w:val="20"/>
          <w:lang w:eastAsia="zh-CN"/>
        </w:rPr>
        <w:t xml:space="preserve">NEC, ZTE, CATT, Intel, vivo, </w:t>
      </w:r>
      <w:r w:rsidRPr="00E61E3C">
        <w:rPr>
          <w:rFonts w:eastAsia="SimSun" w:hint="eastAsia"/>
          <w:color w:val="0070C0"/>
          <w:szCs w:val="20"/>
          <w:lang w:eastAsia="zh-CN"/>
        </w:rPr>
        <w:t>Q</w:t>
      </w:r>
      <w:r w:rsidRPr="00E61E3C">
        <w:rPr>
          <w:rFonts w:eastAsia="SimSun"/>
          <w:color w:val="0070C0"/>
          <w:szCs w:val="20"/>
          <w:lang w:eastAsia="zh-CN"/>
        </w:rPr>
        <w:t>uectel, OPPO</w:t>
      </w:r>
    </w:p>
    <w:p w14:paraId="6A096364" w14:textId="77777777" w:rsidR="00223906" w:rsidRPr="00E61E3C" w:rsidRDefault="00223906" w:rsidP="0022390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11CD457A" w14:textId="77777777" w:rsidTr="00DB7162">
        <w:tc>
          <w:tcPr>
            <w:tcW w:w="1372" w:type="dxa"/>
            <w:shd w:val="clear" w:color="auto" w:fill="auto"/>
          </w:tcPr>
          <w:p w14:paraId="0536E287"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59CF770"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Comments</w:t>
            </w:r>
          </w:p>
        </w:tc>
      </w:tr>
      <w:tr w:rsidR="00223906" w:rsidRPr="00954597" w14:paraId="67D5F626" w14:textId="77777777" w:rsidTr="00DB7162">
        <w:tc>
          <w:tcPr>
            <w:tcW w:w="1372" w:type="dxa"/>
            <w:shd w:val="clear" w:color="auto" w:fill="auto"/>
          </w:tcPr>
          <w:p w14:paraId="0AEF1F3B" w14:textId="296585FA" w:rsidR="00223906" w:rsidRPr="00954597" w:rsidRDefault="00CC2D74"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128DDFF8" w14:textId="74C8D0B8" w:rsidR="00223906" w:rsidRPr="00954597" w:rsidRDefault="00CC2D74" w:rsidP="00DB7162">
            <w:pPr>
              <w:spacing w:after="120"/>
              <w:rPr>
                <w:rFonts w:eastAsia="SimSun"/>
                <w:szCs w:val="20"/>
                <w:lang w:eastAsia="zh-CN"/>
              </w:rPr>
            </w:pPr>
            <w:r>
              <w:rPr>
                <w:rFonts w:eastAsia="SimSun"/>
                <w:szCs w:val="20"/>
                <w:lang w:eastAsia="zh-CN"/>
              </w:rPr>
              <w:t>Support Option 2 – as explained in our Tdoc (R1-2200018).</w:t>
            </w:r>
          </w:p>
        </w:tc>
      </w:tr>
      <w:tr w:rsidR="00D45110" w:rsidRPr="00954597" w14:paraId="1AFCE8DA" w14:textId="77777777" w:rsidTr="00DB7162">
        <w:tc>
          <w:tcPr>
            <w:tcW w:w="1372" w:type="dxa"/>
            <w:shd w:val="clear" w:color="auto" w:fill="auto"/>
          </w:tcPr>
          <w:p w14:paraId="1650ED78" w14:textId="2846593F" w:rsidR="00D45110" w:rsidRPr="00954597" w:rsidRDefault="00D45110" w:rsidP="00D45110">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39B2CA05" w14:textId="2DDA990F" w:rsidR="00D45110" w:rsidRPr="00954597" w:rsidRDefault="00D45110" w:rsidP="00D45110">
            <w:pPr>
              <w:spacing w:after="120"/>
              <w:rPr>
                <w:rFonts w:eastAsia="SimSun"/>
                <w:szCs w:val="20"/>
                <w:lang w:eastAsia="zh-CN"/>
              </w:rPr>
            </w:pPr>
            <w:r>
              <w:rPr>
                <w:rFonts w:eastAsia="SimSun" w:hint="eastAsia"/>
                <w:szCs w:val="20"/>
                <w:lang w:eastAsia="zh-CN"/>
              </w:rPr>
              <w:t>O</w:t>
            </w:r>
            <w:r>
              <w:rPr>
                <w:rFonts w:eastAsia="SimSun"/>
                <w:szCs w:val="20"/>
                <w:lang w:eastAsia="zh-CN"/>
              </w:rPr>
              <w:t>ption 1. No strong need to introduce mirroring parameters for the secondary PUCCH cell group.</w:t>
            </w:r>
          </w:p>
        </w:tc>
      </w:tr>
      <w:tr w:rsidR="00223906" w:rsidRPr="00954597" w14:paraId="115EC324" w14:textId="77777777" w:rsidTr="00DB7162">
        <w:tc>
          <w:tcPr>
            <w:tcW w:w="1372" w:type="dxa"/>
            <w:shd w:val="clear" w:color="auto" w:fill="auto"/>
          </w:tcPr>
          <w:p w14:paraId="737DAE29" w14:textId="08FD5E0D" w:rsidR="00223906" w:rsidRPr="00954597" w:rsidRDefault="00C65D75"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78F5939" w14:textId="6130D5EF" w:rsidR="00223906" w:rsidRPr="00954597" w:rsidRDefault="00C65D75" w:rsidP="00DB7162">
            <w:pPr>
              <w:spacing w:after="120"/>
              <w:rPr>
                <w:rFonts w:eastAsia="SimSun"/>
                <w:szCs w:val="20"/>
                <w:lang w:eastAsia="zh-CN"/>
              </w:rPr>
            </w:pPr>
            <w:r>
              <w:rPr>
                <w:rFonts w:eastAsia="SimSun"/>
                <w:szCs w:val="20"/>
                <w:lang w:eastAsia="zh-CN"/>
              </w:rPr>
              <w:t xml:space="preserve">Prefer </w:t>
            </w:r>
            <w:r w:rsidR="00DB374D">
              <w:rPr>
                <w:rFonts w:eastAsia="SimSun"/>
                <w:szCs w:val="20"/>
                <w:lang w:eastAsia="zh-CN"/>
              </w:rPr>
              <w:t>Option 2.</w:t>
            </w:r>
          </w:p>
        </w:tc>
      </w:tr>
      <w:tr w:rsidR="00223906" w:rsidRPr="00954597" w14:paraId="5288555D" w14:textId="77777777" w:rsidTr="00DB7162">
        <w:tc>
          <w:tcPr>
            <w:tcW w:w="1372" w:type="dxa"/>
            <w:shd w:val="clear" w:color="auto" w:fill="auto"/>
          </w:tcPr>
          <w:p w14:paraId="7B70F0F9" w14:textId="2B67F432" w:rsidR="00223906" w:rsidRPr="00954597" w:rsidRDefault="00484920"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36D989CD" w14:textId="2C230BD6" w:rsidR="00223906" w:rsidRPr="00954597" w:rsidRDefault="00484920" w:rsidP="00DB7162">
            <w:pPr>
              <w:spacing w:after="120"/>
              <w:rPr>
                <w:rFonts w:eastAsia="SimSun"/>
                <w:szCs w:val="20"/>
                <w:lang w:eastAsia="zh-CN"/>
              </w:rPr>
            </w:pPr>
            <w:r>
              <w:rPr>
                <w:rFonts w:eastAsia="SimSun"/>
                <w:szCs w:val="20"/>
                <w:lang w:eastAsia="zh-CN"/>
              </w:rPr>
              <w:t>Prefer Option 2.</w:t>
            </w:r>
          </w:p>
        </w:tc>
      </w:tr>
      <w:tr w:rsidR="00DE25BD" w:rsidRPr="00954597" w14:paraId="583D4AE4" w14:textId="77777777" w:rsidTr="00DB7162">
        <w:tc>
          <w:tcPr>
            <w:tcW w:w="1372" w:type="dxa"/>
            <w:shd w:val="clear" w:color="auto" w:fill="auto"/>
          </w:tcPr>
          <w:p w14:paraId="533FAD19" w14:textId="3C3EA99F"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CE06987" w14:textId="4AFE12E6"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lightly prefer Option 2.</w:t>
            </w:r>
          </w:p>
        </w:tc>
      </w:tr>
      <w:tr w:rsidR="00DE25BD" w:rsidRPr="00954597" w14:paraId="1E890B0B" w14:textId="77777777" w:rsidTr="00DB7162">
        <w:tc>
          <w:tcPr>
            <w:tcW w:w="1372" w:type="dxa"/>
            <w:shd w:val="clear" w:color="auto" w:fill="auto"/>
          </w:tcPr>
          <w:p w14:paraId="426EE76B" w14:textId="765901DC"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3B580D9" w14:textId="77777777" w:rsidR="00D90639" w:rsidRDefault="00D90639" w:rsidP="00D90639">
            <w:pPr>
              <w:spacing w:after="120"/>
              <w:rPr>
                <w:rFonts w:eastAsia="SimSun"/>
                <w:szCs w:val="20"/>
                <w:lang w:eastAsia="zh-CN"/>
              </w:rPr>
            </w:pPr>
            <w:r>
              <w:rPr>
                <w:rFonts w:eastAsia="SimSun"/>
                <w:szCs w:val="20"/>
                <w:lang w:eastAsia="zh-CN"/>
              </w:rPr>
              <w:t>Option 2.</w:t>
            </w:r>
          </w:p>
          <w:p w14:paraId="33B0BE80" w14:textId="251CCBCB" w:rsidR="00DE25BD" w:rsidRPr="00954597" w:rsidRDefault="00D90639" w:rsidP="00D90639">
            <w:pPr>
              <w:spacing w:after="120"/>
              <w:rPr>
                <w:rFonts w:eastAsia="SimSun"/>
                <w:szCs w:val="20"/>
                <w:lang w:eastAsia="zh-CN"/>
              </w:rPr>
            </w:pPr>
            <w:r>
              <w:rPr>
                <w:rFonts w:eastAsia="SimSun"/>
                <w:szCs w:val="20"/>
                <w:lang w:eastAsia="zh-CN"/>
              </w:rPr>
              <w:t xml:space="preserve">PUCCH CGs use separate RRC configurations. The same should apply here. No need to optimize for </w:t>
            </w:r>
            <w:proofErr w:type="gramStart"/>
            <w:r>
              <w:rPr>
                <w:rFonts w:eastAsia="SimSun"/>
                <w:szCs w:val="20"/>
                <w:lang w:eastAsia="zh-CN"/>
              </w:rPr>
              <w:t>1 bit</w:t>
            </w:r>
            <w:proofErr w:type="gramEnd"/>
            <w:r>
              <w:rPr>
                <w:rFonts w:eastAsia="SimSun"/>
                <w:szCs w:val="20"/>
                <w:lang w:eastAsia="zh-CN"/>
              </w:rPr>
              <w:t xml:space="preserve"> RRC signaling while compromising flexibility for deploying the feature.</w:t>
            </w:r>
          </w:p>
        </w:tc>
      </w:tr>
      <w:tr w:rsidR="009501FE" w:rsidRPr="00954597" w14:paraId="601F180E" w14:textId="77777777" w:rsidTr="009F4283">
        <w:tc>
          <w:tcPr>
            <w:tcW w:w="1372" w:type="dxa"/>
            <w:shd w:val="clear" w:color="auto" w:fill="auto"/>
          </w:tcPr>
          <w:p w14:paraId="78A8C58F"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7DAFE632" w14:textId="391CEA7E" w:rsidR="009501FE" w:rsidRPr="00954597" w:rsidRDefault="009501FE" w:rsidP="009F4283">
            <w:pPr>
              <w:spacing w:after="120"/>
              <w:rPr>
                <w:rFonts w:eastAsia="SimSun"/>
                <w:szCs w:val="20"/>
                <w:lang w:eastAsia="zh-CN"/>
              </w:rPr>
            </w:pPr>
            <w:r>
              <w:rPr>
                <w:rFonts w:eastAsia="SimSun"/>
                <w:szCs w:val="20"/>
                <w:lang w:eastAsia="zh-CN"/>
              </w:rPr>
              <w:t xml:space="preserve">Support option 1. Such a flexibility of different operation for two PUCCH groups seems not needed in real deployment. On the other hand, requiring UE to run Rel-16 prioritization for one PUCCH group and Rel-17 mux for another PUCCH group seems a big burden. </w:t>
            </w:r>
          </w:p>
        </w:tc>
      </w:tr>
      <w:tr w:rsidR="00DE25BD" w:rsidRPr="00954597" w14:paraId="56A5B260" w14:textId="77777777" w:rsidTr="00DB7162">
        <w:tc>
          <w:tcPr>
            <w:tcW w:w="1372" w:type="dxa"/>
            <w:shd w:val="clear" w:color="auto" w:fill="auto"/>
          </w:tcPr>
          <w:p w14:paraId="0A7976F9" w14:textId="56E681E5" w:rsidR="00DE25BD" w:rsidRPr="00954597" w:rsidRDefault="001324C8" w:rsidP="00DE25BD">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0D5D6FE" w14:textId="67C28ECB" w:rsidR="00DE25BD" w:rsidRPr="00954597" w:rsidRDefault="001324C8"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lightly prefer Option 2.</w:t>
            </w:r>
          </w:p>
        </w:tc>
      </w:tr>
      <w:tr w:rsidR="00E00C23" w:rsidRPr="00954597" w14:paraId="227E17F3" w14:textId="77777777" w:rsidTr="00DB7162">
        <w:tc>
          <w:tcPr>
            <w:tcW w:w="1372" w:type="dxa"/>
            <w:shd w:val="clear" w:color="auto" w:fill="auto"/>
          </w:tcPr>
          <w:p w14:paraId="2DB9007E" w14:textId="47D455BF"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D549FAA" w14:textId="37EA64CB"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Option 2.</w:t>
            </w:r>
          </w:p>
        </w:tc>
      </w:tr>
      <w:tr w:rsidR="00E00C23" w:rsidRPr="00954597" w14:paraId="0BC3D83E" w14:textId="77777777" w:rsidTr="00DB7162">
        <w:tc>
          <w:tcPr>
            <w:tcW w:w="1372" w:type="dxa"/>
            <w:shd w:val="clear" w:color="auto" w:fill="auto"/>
          </w:tcPr>
          <w:p w14:paraId="5A697AED" w14:textId="1A165C4C"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B9DB20A" w14:textId="66DFA27A" w:rsidR="00E00C23" w:rsidRPr="00954597" w:rsidRDefault="00994E28" w:rsidP="00E00C23">
            <w:pPr>
              <w:spacing w:after="120"/>
              <w:rPr>
                <w:rFonts w:eastAsia="SimSun"/>
                <w:szCs w:val="20"/>
                <w:lang w:eastAsia="zh-CN"/>
              </w:rPr>
            </w:pPr>
            <w:r>
              <w:rPr>
                <w:rFonts w:eastAsia="SimSun" w:hint="eastAsia"/>
                <w:szCs w:val="20"/>
                <w:lang w:eastAsia="zh-CN"/>
              </w:rPr>
              <w:t>Option 2</w:t>
            </w:r>
          </w:p>
        </w:tc>
      </w:tr>
      <w:tr w:rsidR="00E00C23" w:rsidRPr="00954597" w14:paraId="4D720FF7" w14:textId="77777777" w:rsidTr="00DB7162">
        <w:tc>
          <w:tcPr>
            <w:tcW w:w="1372" w:type="dxa"/>
            <w:shd w:val="clear" w:color="auto" w:fill="auto"/>
          </w:tcPr>
          <w:p w14:paraId="734B753F" w14:textId="62199C09"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0DDF0F7" w14:textId="635341AD" w:rsidR="00E00C23" w:rsidRPr="00954597" w:rsidRDefault="00C352CC" w:rsidP="00E00C23">
            <w:pPr>
              <w:spacing w:after="120"/>
              <w:rPr>
                <w:rFonts w:eastAsia="SimSun"/>
                <w:szCs w:val="20"/>
                <w:lang w:eastAsia="zh-CN"/>
              </w:rPr>
            </w:pPr>
            <w:r>
              <w:rPr>
                <w:rFonts w:eastAsia="SimSun"/>
                <w:szCs w:val="20"/>
                <w:lang w:eastAsia="zh-CN"/>
              </w:rPr>
              <w:t xml:space="preserve">We support Option 2 </w:t>
            </w:r>
          </w:p>
        </w:tc>
      </w:tr>
      <w:tr w:rsidR="00B9170C" w:rsidRPr="00954597" w14:paraId="64E195F0" w14:textId="77777777" w:rsidTr="00DB7162">
        <w:tc>
          <w:tcPr>
            <w:tcW w:w="1372" w:type="dxa"/>
            <w:shd w:val="clear" w:color="auto" w:fill="auto"/>
          </w:tcPr>
          <w:p w14:paraId="2BDB6793" w14:textId="2D0A6E9B"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B213B03" w14:textId="0441F59F" w:rsidR="00B9170C" w:rsidRPr="00954597" w:rsidRDefault="00B9170C" w:rsidP="00B9170C">
            <w:pPr>
              <w:spacing w:after="120"/>
              <w:rPr>
                <w:rFonts w:eastAsia="SimSun"/>
                <w:szCs w:val="20"/>
                <w:lang w:eastAsia="zh-CN"/>
              </w:rPr>
            </w:pPr>
            <w:r>
              <w:rPr>
                <w:rFonts w:eastAsia="SimSun"/>
                <w:szCs w:val="20"/>
                <w:lang w:eastAsia="zh-CN"/>
              </w:rPr>
              <w:t>We slightly prefer Option 2</w:t>
            </w:r>
          </w:p>
        </w:tc>
      </w:tr>
      <w:tr w:rsidR="00FB396D" w:rsidRPr="00954597" w14:paraId="2E6F0073" w14:textId="77777777" w:rsidTr="00DB7162">
        <w:tc>
          <w:tcPr>
            <w:tcW w:w="1372" w:type="dxa"/>
            <w:shd w:val="clear" w:color="auto" w:fill="auto"/>
          </w:tcPr>
          <w:p w14:paraId="3D420CB4" w14:textId="1151BEDD" w:rsidR="00FB396D" w:rsidRPr="00954597" w:rsidRDefault="00FB396D" w:rsidP="00FB396D">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29EE1A2D" w14:textId="0813F0F1" w:rsidR="00FB396D" w:rsidRPr="00954597" w:rsidRDefault="00FB396D" w:rsidP="00FB396D">
            <w:pPr>
              <w:spacing w:after="120"/>
              <w:rPr>
                <w:rFonts w:eastAsia="SimSun"/>
                <w:szCs w:val="20"/>
                <w:lang w:eastAsia="zh-CN"/>
              </w:rPr>
            </w:pPr>
            <w:r>
              <w:rPr>
                <w:rFonts w:eastAsia="SimSun" w:hint="eastAsia"/>
                <w:szCs w:val="20"/>
                <w:lang w:eastAsia="zh-CN"/>
              </w:rPr>
              <w:t>F</w:t>
            </w:r>
            <w:r>
              <w:rPr>
                <w:rFonts w:eastAsia="SimSun"/>
                <w:szCs w:val="20"/>
                <w:lang w:eastAsia="zh-CN"/>
              </w:rPr>
              <w:t>ine with Option 2</w:t>
            </w:r>
          </w:p>
        </w:tc>
      </w:tr>
      <w:tr w:rsidR="00E00C23" w:rsidRPr="00954597" w14:paraId="771D3440" w14:textId="77777777" w:rsidTr="00DB7162">
        <w:tc>
          <w:tcPr>
            <w:tcW w:w="1372" w:type="dxa"/>
            <w:shd w:val="clear" w:color="auto" w:fill="auto"/>
          </w:tcPr>
          <w:p w14:paraId="7370F5EB" w14:textId="0A6A92DC" w:rsidR="00E00C23" w:rsidRPr="00954597" w:rsidRDefault="00A57078" w:rsidP="00E00C2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F9736C6" w14:textId="359579F6" w:rsidR="00E00C23" w:rsidRPr="00954597" w:rsidRDefault="00A57078"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Option 2</w:t>
            </w:r>
          </w:p>
        </w:tc>
      </w:tr>
      <w:tr w:rsidR="005E3D9A" w:rsidRPr="00954597" w14:paraId="7AAA82CB" w14:textId="77777777" w:rsidTr="00DB7162">
        <w:tc>
          <w:tcPr>
            <w:tcW w:w="1372" w:type="dxa"/>
            <w:shd w:val="clear" w:color="auto" w:fill="auto"/>
          </w:tcPr>
          <w:p w14:paraId="366A71CA" w14:textId="55914550"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C9C13A6" w14:textId="411CE7C0" w:rsidR="005E3D9A" w:rsidRPr="00954597" w:rsidRDefault="005E3D9A" w:rsidP="005E3D9A">
            <w:pPr>
              <w:spacing w:after="120"/>
              <w:rPr>
                <w:rFonts w:eastAsia="SimSun"/>
                <w:szCs w:val="20"/>
                <w:lang w:eastAsia="zh-CN"/>
              </w:rPr>
            </w:pPr>
            <w:r>
              <w:rPr>
                <w:rFonts w:eastAsia="Malgun Gothic" w:hint="eastAsia"/>
                <w:szCs w:val="20"/>
                <w:lang w:eastAsia="ko-KR"/>
              </w:rPr>
              <w:t>Option 2</w:t>
            </w:r>
          </w:p>
        </w:tc>
      </w:tr>
    </w:tbl>
    <w:p w14:paraId="54E82CBE" w14:textId="77777777" w:rsidR="00223906" w:rsidRDefault="00223906" w:rsidP="00223906">
      <w:pPr>
        <w:pStyle w:val="BodyText"/>
        <w:rPr>
          <w:rFonts w:eastAsia="SimSun"/>
          <w:highlight w:val="lightGray"/>
          <w:lang w:eastAsia="zh-CN"/>
        </w:rPr>
      </w:pPr>
    </w:p>
    <w:p w14:paraId="4AA9C748" w14:textId="15CA8D5E" w:rsidR="00223906" w:rsidRPr="00D85ADD" w:rsidRDefault="00223906" w:rsidP="0022390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6E4F0060" w14:textId="77777777" w:rsidR="00223906" w:rsidRPr="0008221B" w:rsidRDefault="00223906" w:rsidP="00223906">
      <w:pPr>
        <w:spacing w:after="0"/>
        <w:jc w:val="both"/>
        <w:rPr>
          <w:szCs w:val="20"/>
        </w:rPr>
      </w:pPr>
      <w:r w:rsidRPr="0008221B">
        <w:rPr>
          <w:szCs w:val="20"/>
        </w:rPr>
        <w:t>Down-select from belows:</w:t>
      </w:r>
    </w:p>
    <w:p w14:paraId="67CE604E" w14:textId="25C71856" w:rsidR="00223906" w:rsidRDefault="00223906" w:rsidP="00F54044">
      <w:pPr>
        <w:pStyle w:val="ListParagraph"/>
        <w:numPr>
          <w:ilvl w:val="0"/>
          <w:numId w:val="75"/>
        </w:numPr>
        <w:spacing w:after="0"/>
        <w:jc w:val="both"/>
        <w:rPr>
          <w:szCs w:val="20"/>
        </w:rPr>
      </w:pPr>
      <w:r>
        <w:rPr>
          <w:szCs w:val="20"/>
        </w:rPr>
        <w:t>Option 1: I</w:t>
      </w:r>
      <w:r w:rsidRPr="00223906">
        <w:rPr>
          <w:szCs w:val="20"/>
        </w:rPr>
        <w:t xml:space="preserve">ntroduce RRC parameters to enable the UE handling for overlapping CG/DG PUSCH of different priorities, i.e., </w:t>
      </w:r>
      <w:r>
        <w:rPr>
          <w:szCs w:val="20"/>
        </w:rPr>
        <w:t>keep</w:t>
      </w:r>
      <w:r w:rsidRPr="00223906">
        <w:rPr>
          <w:szCs w:val="20"/>
        </w:rPr>
        <w:t xml:space="preserve"> the yellow marked related RRC parameters in rows 68 and 69 from the IIoT&amp;URLLC RRC parameter sheet from R1-2112979.</w:t>
      </w:r>
    </w:p>
    <w:p w14:paraId="4FFDC0C7" w14:textId="24D50559"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SimSun"/>
          <w:color w:val="0070C0"/>
          <w:szCs w:val="20"/>
          <w:lang w:eastAsia="zh-CN"/>
        </w:rPr>
        <w:t>QC</w:t>
      </w:r>
    </w:p>
    <w:p w14:paraId="73516CDF" w14:textId="0DBFACBE" w:rsidR="00223906" w:rsidRDefault="00223906" w:rsidP="00F54044">
      <w:pPr>
        <w:pStyle w:val="ListParagraph"/>
        <w:numPr>
          <w:ilvl w:val="0"/>
          <w:numId w:val="75"/>
        </w:numPr>
        <w:spacing w:after="0"/>
        <w:jc w:val="both"/>
        <w:rPr>
          <w:szCs w:val="20"/>
        </w:rPr>
      </w:pPr>
      <w:r>
        <w:rPr>
          <w:szCs w:val="20"/>
        </w:rPr>
        <w:t>Option 2: Not to in</w:t>
      </w:r>
      <w:r w:rsidRPr="00223906">
        <w:rPr>
          <w:szCs w:val="20"/>
        </w:rPr>
        <w:t xml:space="preserve">troduce RRC parameters to enable the UE handling for overlapping CG/DG PUSCH of different priorities, i.e., </w:t>
      </w:r>
      <w:r>
        <w:rPr>
          <w:szCs w:val="20"/>
        </w:rPr>
        <w:t>remove</w:t>
      </w:r>
      <w:r w:rsidRPr="00223906">
        <w:rPr>
          <w:szCs w:val="20"/>
        </w:rPr>
        <w:t xml:space="preserve"> the yellow marked related RRC parameters in rows 68 and 69 from the IIoT&amp;URLLC RRC parameter sheet from R1-2112979.</w:t>
      </w:r>
    </w:p>
    <w:p w14:paraId="0D529E63" w14:textId="7B0C3DCB"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color w:val="0070C0"/>
          <w:szCs w:val="20"/>
          <w:lang w:eastAsia="zh-CN"/>
        </w:rPr>
        <w:t xml:space="preserve">Nokia/NSB,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SimSun"/>
          <w:color w:val="0070C0"/>
          <w:szCs w:val="20"/>
          <w:lang w:eastAsia="zh-CN"/>
        </w:rPr>
        <w:t>Intel</w:t>
      </w:r>
    </w:p>
    <w:p w14:paraId="27AE89F0" w14:textId="77777777" w:rsidR="00223906" w:rsidRDefault="00223906" w:rsidP="0022390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43C0D23C" w14:textId="77777777" w:rsidTr="00DB7162">
        <w:tc>
          <w:tcPr>
            <w:tcW w:w="1372" w:type="dxa"/>
            <w:shd w:val="clear" w:color="auto" w:fill="auto"/>
          </w:tcPr>
          <w:p w14:paraId="6DEE83BE"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2410745"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Comments</w:t>
            </w:r>
          </w:p>
        </w:tc>
      </w:tr>
      <w:tr w:rsidR="00223906" w:rsidRPr="00954597" w14:paraId="4111ED72" w14:textId="77777777" w:rsidTr="00DB7162">
        <w:tc>
          <w:tcPr>
            <w:tcW w:w="1372" w:type="dxa"/>
            <w:shd w:val="clear" w:color="auto" w:fill="auto"/>
          </w:tcPr>
          <w:p w14:paraId="574E1E7D" w14:textId="42710452" w:rsidR="00223906" w:rsidRPr="00954597" w:rsidRDefault="00C53BF8"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6AF48151" w14:textId="4CDBC53C" w:rsidR="00223906" w:rsidRPr="00954597" w:rsidRDefault="00CC2D74" w:rsidP="00DB7162">
            <w:pPr>
              <w:spacing w:after="120"/>
              <w:rPr>
                <w:rFonts w:eastAsia="SimSun"/>
                <w:szCs w:val="20"/>
                <w:lang w:eastAsia="zh-CN"/>
              </w:rPr>
            </w:pPr>
            <w:r w:rsidRPr="00CC2D74">
              <w:rPr>
                <w:rFonts w:eastAsia="SimSun"/>
                <w:szCs w:val="20"/>
                <w:lang w:eastAsia="zh-CN"/>
              </w:rPr>
              <w:t>Support Option 2 – as explained in our Tdoc (R1-2200018).</w:t>
            </w:r>
          </w:p>
        </w:tc>
      </w:tr>
      <w:tr w:rsidR="00DE25BD" w:rsidRPr="00954597" w14:paraId="5EAE3CBA" w14:textId="77777777" w:rsidTr="00DB7162">
        <w:tc>
          <w:tcPr>
            <w:tcW w:w="1372" w:type="dxa"/>
            <w:shd w:val="clear" w:color="auto" w:fill="auto"/>
          </w:tcPr>
          <w:p w14:paraId="67CF1357" w14:textId="40C60BC6"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E25E426" w14:textId="08BE7E2E"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Option 2 and agree with Nokia/NSB’s analysis in R1-2200018.</w:t>
            </w:r>
          </w:p>
        </w:tc>
      </w:tr>
      <w:tr w:rsidR="00DE25BD" w:rsidRPr="00954597" w14:paraId="7A630355" w14:textId="77777777" w:rsidTr="00DB7162">
        <w:tc>
          <w:tcPr>
            <w:tcW w:w="1372" w:type="dxa"/>
            <w:shd w:val="clear" w:color="auto" w:fill="auto"/>
          </w:tcPr>
          <w:p w14:paraId="5D5C8AE1" w14:textId="4FA94C22"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248B560" w14:textId="3ADDB6C9" w:rsidR="00DE25BD" w:rsidRPr="00954597" w:rsidRDefault="00D90639" w:rsidP="00DE25BD">
            <w:pPr>
              <w:spacing w:after="120"/>
              <w:rPr>
                <w:rFonts w:eastAsia="SimSun"/>
                <w:szCs w:val="20"/>
                <w:lang w:eastAsia="zh-CN"/>
              </w:rPr>
            </w:pPr>
            <w:r>
              <w:rPr>
                <w:rFonts w:eastAsia="SimSun" w:hint="eastAsia"/>
                <w:szCs w:val="20"/>
                <w:lang w:eastAsia="zh-CN"/>
              </w:rPr>
              <w:t>W</w:t>
            </w:r>
            <w:r>
              <w:rPr>
                <w:rFonts w:eastAsia="SimSun"/>
                <w:szCs w:val="20"/>
                <w:lang w:eastAsia="zh-CN"/>
              </w:rPr>
              <w:t>e should discuss the solutions directly.</w:t>
            </w:r>
          </w:p>
        </w:tc>
      </w:tr>
      <w:tr w:rsidR="009501FE" w:rsidRPr="00954597" w14:paraId="45E968C8" w14:textId="77777777" w:rsidTr="009F4283">
        <w:tc>
          <w:tcPr>
            <w:tcW w:w="1372" w:type="dxa"/>
            <w:shd w:val="clear" w:color="auto" w:fill="auto"/>
          </w:tcPr>
          <w:p w14:paraId="3717BD06"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24BB70F7" w14:textId="77777777" w:rsidR="009501FE" w:rsidRPr="00954597" w:rsidRDefault="009501FE" w:rsidP="009F4283">
            <w:pPr>
              <w:spacing w:after="120"/>
              <w:rPr>
                <w:rFonts w:eastAsia="SimSun"/>
                <w:szCs w:val="20"/>
                <w:lang w:eastAsia="zh-CN"/>
              </w:rPr>
            </w:pPr>
            <w:r>
              <w:rPr>
                <w:rFonts w:eastAsia="SimSun"/>
                <w:szCs w:val="20"/>
                <w:lang w:eastAsia="zh-CN"/>
              </w:rPr>
              <w:t xml:space="preserve">Support option 1. Like other Rel-17 intra-UE Mux features which are enabled/disable by RRC, this one should follow the same procedure. If UE should autonomous enable/disable this based on UE capability, why we need to introduce RRC for other Rel-17 intra-UE mux features? Why not let UE autonomously enable/disable tall Rel-17 intra-UE mux features based on UE capability? </w:t>
            </w:r>
          </w:p>
        </w:tc>
      </w:tr>
      <w:tr w:rsidR="00E00C23" w:rsidRPr="00954597" w14:paraId="39868741" w14:textId="77777777" w:rsidTr="00DB7162">
        <w:tc>
          <w:tcPr>
            <w:tcW w:w="1372" w:type="dxa"/>
            <w:shd w:val="clear" w:color="auto" w:fill="auto"/>
          </w:tcPr>
          <w:p w14:paraId="4383BD74" w14:textId="26338C75"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007E26F" w14:textId="22A0234C" w:rsidR="00E00C23" w:rsidRPr="00954597" w:rsidRDefault="00E00C23" w:rsidP="00E00C23">
            <w:pPr>
              <w:spacing w:after="120"/>
              <w:rPr>
                <w:rFonts w:eastAsia="SimSun"/>
                <w:szCs w:val="20"/>
                <w:lang w:eastAsia="zh-CN"/>
              </w:rPr>
            </w:pPr>
            <w:r>
              <w:rPr>
                <w:rFonts w:eastAsia="SimSun" w:hint="eastAsia"/>
                <w:szCs w:val="20"/>
                <w:lang w:eastAsia="zh-CN"/>
              </w:rPr>
              <w:t>O</w:t>
            </w:r>
            <w:r>
              <w:rPr>
                <w:rFonts w:eastAsia="SimSun"/>
                <w:szCs w:val="20"/>
                <w:lang w:eastAsia="zh-CN"/>
              </w:rPr>
              <w:t xml:space="preserve">ne question, if thereis no </w:t>
            </w:r>
            <w:r w:rsidRPr="00223906">
              <w:rPr>
                <w:szCs w:val="20"/>
              </w:rPr>
              <w:t>RRC parameters to enable the UE handling for overlapping CG/DG PUSCH of different priorities</w:t>
            </w:r>
            <w:r>
              <w:rPr>
                <w:szCs w:val="20"/>
              </w:rPr>
              <w:t xml:space="preserve">, it means the function of </w:t>
            </w:r>
            <w:r w:rsidRPr="00223906">
              <w:rPr>
                <w:szCs w:val="20"/>
              </w:rPr>
              <w:t>handling for overlapping CG/DG PUSCH</w:t>
            </w:r>
            <w:r>
              <w:rPr>
                <w:szCs w:val="20"/>
              </w:rPr>
              <w:t xml:space="preserve"> is mandatory for UE? </w:t>
            </w:r>
          </w:p>
        </w:tc>
      </w:tr>
      <w:tr w:rsidR="00E00C23" w:rsidRPr="00954597" w14:paraId="476AA238" w14:textId="77777777" w:rsidTr="00DB7162">
        <w:tc>
          <w:tcPr>
            <w:tcW w:w="1372" w:type="dxa"/>
            <w:shd w:val="clear" w:color="auto" w:fill="auto"/>
          </w:tcPr>
          <w:p w14:paraId="78FF94AA" w14:textId="209D1AA2" w:rsidR="00E00C23" w:rsidRPr="00954597" w:rsidRDefault="00C352CC" w:rsidP="00E00C23">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7FF7259B" w14:textId="1B3AC182" w:rsidR="00E00C23" w:rsidRPr="00954597" w:rsidRDefault="00C352CC" w:rsidP="00E00C23">
            <w:pPr>
              <w:spacing w:after="120"/>
              <w:rPr>
                <w:rFonts w:eastAsia="SimSun"/>
                <w:szCs w:val="20"/>
                <w:lang w:eastAsia="zh-CN"/>
              </w:rPr>
            </w:pPr>
            <w:r>
              <w:rPr>
                <w:rFonts w:eastAsia="SimSun"/>
                <w:szCs w:val="20"/>
                <w:lang w:eastAsia="zh-CN"/>
              </w:rPr>
              <w:t xml:space="preserve">We support option 2. </w:t>
            </w:r>
          </w:p>
        </w:tc>
      </w:tr>
      <w:tr w:rsidR="00E00C23" w:rsidRPr="00954597" w14:paraId="67897DE7" w14:textId="77777777" w:rsidTr="00DB7162">
        <w:tc>
          <w:tcPr>
            <w:tcW w:w="1372" w:type="dxa"/>
            <w:shd w:val="clear" w:color="auto" w:fill="auto"/>
          </w:tcPr>
          <w:p w14:paraId="60DE225F" w14:textId="77777777" w:rsidR="00E00C23" w:rsidRPr="00954597" w:rsidRDefault="00E00C23" w:rsidP="00E00C23">
            <w:pPr>
              <w:spacing w:after="120"/>
              <w:rPr>
                <w:rFonts w:eastAsia="SimSun"/>
                <w:szCs w:val="20"/>
                <w:lang w:eastAsia="zh-CN"/>
              </w:rPr>
            </w:pPr>
          </w:p>
        </w:tc>
        <w:tc>
          <w:tcPr>
            <w:tcW w:w="7690" w:type="dxa"/>
            <w:shd w:val="clear" w:color="auto" w:fill="auto"/>
          </w:tcPr>
          <w:p w14:paraId="44D98328" w14:textId="77777777" w:rsidR="00E00C23" w:rsidRPr="00954597" w:rsidRDefault="00E00C23" w:rsidP="00E00C23">
            <w:pPr>
              <w:spacing w:after="120"/>
              <w:rPr>
                <w:rFonts w:eastAsia="SimSun"/>
                <w:szCs w:val="20"/>
                <w:lang w:eastAsia="zh-CN"/>
              </w:rPr>
            </w:pPr>
          </w:p>
        </w:tc>
      </w:tr>
    </w:tbl>
    <w:p w14:paraId="6D73B4EF" w14:textId="69F3C720" w:rsidR="00223906" w:rsidRDefault="00223906" w:rsidP="00223906">
      <w:pPr>
        <w:spacing w:afterLines="50" w:after="120"/>
        <w:rPr>
          <w:rFonts w:eastAsia="SimSun"/>
          <w:highlight w:val="lightGray"/>
          <w:lang w:eastAsia="zh-CN"/>
        </w:rPr>
      </w:pPr>
    </w:p>
    <w:p w14:paraId="04601680" w14:textId="22D37DA3" w:rsidR="00A10958" w:rsidRPr="00D85ADD" w:rsidRDefault="00A10958" w:rsidP="00A10958">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B85FADA" w14:textId="77777777" w:rsidR="00A10958" w:rsidRPr="00A10958" w:rsidRDefault="00A10958" w:rsidP="00A10958">
      <w:pPr>
        <w:spacing w:after="0"/>
        <w:jc w:val="both"/>
        <w:rPr>
          <w:szCs w:val="20"/>
        </w:rPr>
      </w:pPr>
      <w:r w:rsidRPr="00A10958">
        <w:rPr>
          <w:rFonts w:eastAsiaTheme="minorEastAsia"/>
          <w:lang w:eastAsia="ko-KR"/>
        </w:rPr>
        <w:t>A separate RRC parameter configures enabling/disabling multiplexing of LP HARQ-ACK and HP CG PUSCH.</w:t>
      </w:r>
    </w:p>
    <w:p w14:paraId="210DB499" w14:textId="1D22601C" w:rsidR="003000B8" w:rsidRDefault="003000B8" w:rsidP="003000B8">
      <w:pPr>
        <w:spacing w:after="0"/>
        <w:jc w:val="both"/>
        <w:rPr>
          <w:rFonts w:eastAsiaTheme="minorEastAsia"/>
          <w:lang w:eastAsia="ko-KR"/>
        </w:rPr>
      </w:pPr>
      <w:r w:rsidRPr="003000B8">
        <w:rPr>
          <w:rFonts w:eastAsiaTheme="minorEastAsia"/>
          <w:lang w:eastAsia="ko-KR"/>
        </w:rPr>
        <w:t>A separate RRC parameter configures enabling/disabling multiplexing of HP HARQ-ACK and LP CG PUSCH.</w:t>
      </w:r>
    </w:p>
    <w:p w14:paraId="1E88289A" w14:textId="5BE16F73" w:rsidR="009D31FF" w:rsidRPr="009D31FF" w:rsidRDefault="009D31FF" w:rsidP="009D31FF">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SimSun"/>
          <w:color w:val="0070C0"/>
          <w:szCs w:val="20"/>
          <w:lang w:eastAsia="zh-CN"/>
        </w:rPr>
        <w:t>Su</w:t>
      </w:r>
      <w:r w:rsidRPr="009D31FF">
        <w:rPr>
          <w:rFonts w:eastAsia="SimSun"/>
          <w:color w:val="0070C0"/>
          <w:szCs w:val="20"/>
          <w:lang w:eastAsia="zh-CN"/>
        </w:rPr>
        <w:t xml:space="preserve">pport: </w:t>
      </w:r>
      <w:r w:rsidRPr="009D31FF">
        <w:rPr>
          <w:rFonts w:eastAsia="SimSun" w:hint="eastAsia"/>
          <w:color w:val="0070C0"/>
          <w:szCs w:val="20"/>
          <w:lang w:eastAsia="zh-CN"/>
        </w:rPr>
        <w:t>S</w:t>
      </w:r>
      <w:r w:rsidRPr="009D31FF">
        <w:rPr>
          <w:rFonts w:eastAsia="SimSun"/>
          <w:color w:val="0070C0"/>
          <w:szCs w:val="20"/>
          <w:lang w:eastAsia="zh-CN"/>
        </w:rPr>
        <w:t>amsung</w:t>
      </w:r>
    </w:p>
    <w:p w14:paraId="52720AFE" w14:textId="0548722C" w:rsidR="009D31FF" w:rsidRPr="009D31FF" w:rsidRDefault="009D31FF" w:rsidP="009D31FF">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9D31FF">
        <w:rPr>
          <w:rFonts w:eastAsia="SimSun"/>
          <w:color w:val="0070C0"/>
          <w:szCs w:val="20"/>
          <w:lang w:eastAsia="zh-CN"/>
        </w:rPr>
        <w:t xml:space="preserve">Not support: Nokia/NSB, </w:t>
      </w:r>
      <w:r w:rsidRPr="009D31FF">
        <w:rPr>
          <w:rFonts w:eastAsia="SimSun" w:hint="eastAsia"/>
          <w:color w:val="0070C0"/>
          <w:szCs w:val="20"/>
          <w:lang w:eastAsia="zh-CN"/>
        </w:rPr>
        <w:t>H</w:t>
      </w:r>
      <w:r w:rsidRPr="009D31FF">
        <w:rPr>
          <w:rFonts w:eastAsia="SimSun"/>
          <w:color w:val="0070C0"/>
          <w:szCs w:val="20"/>
          <w:lang w:eastAsia="zh-CN"/>
        </w:rPr>
        <w:t>uawei/Hisi,</w:t>
      </w:r>
      <w:r w:rsidRPr="009D31FF">
        <w:rPr>
          <w:rFonts w:eastAsia="Yu Mincho" w:hint="eastAsia"/>
          <w:color w:val="0070C0"/>
          <w:szCs w:val="20"/>
          <w:lang w:eastAsia="ja-JP"/>
        </w:rPr>
        <w:t xml:space="preserve"> D</w:t>
      </w:r>
      <w:r w:rsidRPr="009D31FF">
        <w:rPr>
          <w:rFonts w:eastAsia="Yu Mincho"/>
          <w:color w:val="0070C0"/>
          <w:szCs w:val="20"/>
          <w:lang w:eastAsia="ja-JP"/>
        </w:rPr>
        <w:t xml:space="preserve">OCOMO, QC, CATT, </w:t>
      </w:r>
      <w:r w:rsidRPr="009D31FF">
        <w:rPr>
          <w:rFonts w:eastAsia="SimSun"/>
          <w:color w:val="0070C0"/>
          <w:szCs w:val="20"/>
          <w:lang w:eastAsia="zh-CN"/>
        </w:rPr>
        <w:t xml:space="preserve">Intel, </w:t>
      </w:r>
      <w:r w:rsidRPr="009D31FF">
        <w:rPr>
          <w:rFonts w:eastAsia="SimSun" w:hint="eastAsia"/>
          <w:color w:val="0070C0"/>
          <w:szCs w:val="20"/>
          <w:lang w:eastAsia="zh-CN"/>
        </w:rPr>
        <w:t>Q</w:t>
      </w:r>
      <w:r w:rsidRPr="009D31FF">
        <w:rPr>
          <w:rFonts w:eastAsia="SimSun"/>
          <w:color w:val="0070C0"/>
          <w:szCs w:val="20"/>
          <w:lang w:eastAsia="zh-CN"/>
        </w:rPr>
        <w:t>uectel, OPPO</w:t>
      </w:r>
    </w:p>
    <w:p w14:paraId="25D61073" w14:textId="77777777" w:rsidR="003000B8" w:rsidRPr="003000B8" w:rsidRDefault="003000B8" w:rsidP="003000B8">
      <w:pPr>
        <w:spacing w:after="0"/>
        <w:jc w:val="both"/>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10958" w:rsidRPr="00954597" w14:paraId="2843EA83" w14:textId="77777777" w:rsidTr="004D35D0">
        <w:tc>
          <w:tcPr>
            <w:tcW w:w="1372" w:type="dxa"/>
            <w:shd w:val="clear" w:color="auto" w:fill="auto"/>
          </w:tcPr>
          <w:p w14:paraId="2DF54282" w14:textId="77777777" w:rsidR="00A10958" w:rsidRPr="00954597" w:rsidRDefault="00A10958"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50552BD" w14:textId="77777777" w:rsidR="00A10958" w:rsidRPr="00954597" w:rsidRDefault="00A10958" w:rsidP="004D35D0">
            <w:pPr>
              <w:spacing w:after="120"/>
              <w:rPr>
                <w:rFonts w:eastAsia="SimSun"/>
                <w:szCs w:val="20"/>
                <w:lang w:eastAsia="zh-CN"/>
              </w:rPr>
            </w:pPr>
            <w:r w:rsidRPr="00954597">
              <w:rPr>
                <w:rFonts w:eastAsia="SimSun" w:hint="eastAsia"/>
                <w:szCs w:val="20"/>
                <w:lang w:eastAsia="zh-CN"/>
              </w:rPr>
              <w:t>Comments</w:t>
            </w:r>
          </w:p>
        </w:tc>
      </w:tr>
      <w:tr w:rsidR="00A10958" w:rsidRPr="00954597" w14:paraId="53E2EBA8" w14:textId="77777777" w:rsidTr="004D35D0">
        <w:tc>
          <w:tcPr>
            <w:tcW w:w="1372" w:type="dxa"/>
            <w:shd w:val="clear" w:color="auto" w:fill="auto"/>
          </w:tcPr>
          <w:p w14:paraId="508872DD" w14:textId="3BFF47ED" w:rsidR="00A10958" w:rsidRPr="00954597" w:rsidRDefault="00C37EAE"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3572900A" w14:textId="657255EE" w:rsidR="00A10958" w:rsidRDefault="008D0542" w:rsidP="004D35D0">
            <w:pPr>
              <w:spacing w:after="120"/>
              <w:rPr>
                <w:rFonts w:eastAsia="SimSun"/>
                <w:szCs w:val="20"/>
                <w:lang w:eastAsia="zh-CN"/>
              </w:rPr>
            </w:pPr>
            <w:r>
              <w:rPr>
                <w:rFonts w:eastAsia="SimSun"/>
                <w:szCs w:val="20"/>
                <w:lang w:eastAsia="zh-CN"/>
              </w:rPr>
              <w:t>Do no</w:t>
            </w:r>
            <w:r w:rsidR="0056307E">
              <w:rPr>
                <w:rFonts w:eastAsia="SimSun"/>
                <w:szCs w:val="20"/>
                <w:lang w:eastAsia="zh-CN"/>
              </w:rPr>
              <w:t>t</w:t>
            </w:r>
            <w:r>
              <w:rPr>
                <w:rFonts w:eastAsia="SimSun"/>
                <w:szCs w:val="20"/>
                <w:lang w:eastAsia="zh-CN"/>
              </w:rPr>
              <w:t xml:space="preserve"> s</w:t>
            </w:r>
            <w:r w:rsidR="00907B08">
              <w:rPr>
                <w:rFonts w:eastAsia="SimSun"/>
                <w:szCs w:val="20"/>
                <w:lang w:eastAsia="zh-CN"/>
              </w:rPr>
              <w:t>upport.</w:t>
            </w:r>
          </w:p>
          <w:p w14:paraId="1DAB68DF" w14:textId="5163AF64" w:rsidR="008D0542" w:rsidRPr="00954597" w:rsidRDefault="00774F95" w:rsidP="004D35D0">
            <w:pPr>
              <w:spacing w:after="120"/>
              <w:rPr>
                <w:rFonts w:eastAsia="SimSun"/>
                <w:szCs w:val="20"/>
                <w:lang w:eastAsia="zh-CN"/>
              </w:rPr>
            </w:pPr>
            <w:r>
              <w:rPr>
                <w:rFonts w:eastAsia="SimSun"/>
                <w:szCs w:val="20"/>
                <w:lang w:eastAsia="zh-CN"/>
              </w:rPr>
              <w:t xml:space="preserve">It would be preferrable/simpler to have the same RRC </w:t>
            </w:r>
            <w:r w:rsidR="00F42000">
              <w:rPr>
                <w:rFonts w:eastAsia="SimSun"/>
                <w:szCs w:val="20"/>
                <w:lang w:eastAsia="zh-CN"/>
              </w:rPr>
              <w:t xml:space="preserve">parameter </w:t>
            </w:r>
            <w:r w:rsidR="0056307E">
              <w:rPr>
                <w:rFonts w:eastAsia="SimSun"/>
                <w:szCs w:val="20"/>
                <w:lang w:eastAsia="zh-CN"/>
              </w:rPr>
              <w:t xml:space="preserve">applicable </w:t>
            </w:r>
            <w:r w:rsidR="00F42000">
              <w:rPr>
                <w:rFonts w:eastAsia="SimSun"/>
                <w:szCs w:val="20"/>
                <w:lang w:eastAsia="zh-CN"/>
              </w:rPr>
              <w:t>for both CG and DG PUSCHs.</w:t>
            </w:r>
          </w:p>
        </w:tc>
      </w:tr>
      <w:tr w:rsidR="00A661C5" w:rsidRPr="00954597" w14:paraId="76460208" w14:textId="77777777" w:rsidTr="004D35D0">
        <w:tc>
          <w:tcPr>
            <w:tcW w:w="1372" w:type="dxa"/>
            <w:shd w:val="clear" w:color="auto" w:fill="auto"/>
          </w:tcPr>
          <w:p w14:paraId="43777229" w14:textId="3C8BDED2" w:rsidR="00A661C5" w:rsidRPr="00954597" w:rsidRDefault="00A661C5" w:rsidP="00A661C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58635879" w14:textId="42988C50" w:rsidR="00A661C5" w:rsidRPr="00954597" w:rsidRDefault="00A661C5" w:rsidP="00A661C5">
            <w:pPr>
              <w:spacing w:after="120"/>
              <w:rPr>
                <w:rFonts w:eastAsia="SimSun"/>
                <w:szCs w:val="20"/>
                <w:lang w:eastAsia="zh-CN"/>
              </w:rPr>
            </w:pPr>
            <w:r>
              <w:rPr>
                <w:rFonts w:eastAsia="SimSun"/>
                <w:szCs w:val="20"/>
                <w:lang w:eastAsia="zh-CN"/>
              </w:rPr>
              <w:t>Not support. No strong motivation to see the differentiated enable/disable flags.</w:t>
            </w:r>
          </w:p>
        </w:tc>
      </w:tr>
      <w:tr w:rsidR="00DE25BD" w:rsidRPr="00954597" w14:paraId="3FC9E52F" w14:textId="77777777" w:rsidTr="004D35D0">
        <w:tc>
          <w:tcPr>
            <w:tcW w:w="1372" w:type="dxa"/>
            <w:shd w:val="clear" w:color="auto" w:fill="auto"/>
          </w:tcPr>
          <w:p w14:paraId="76C8D235" w14:textId="63A2D71B"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1352B46" w14:textId="792305F7" w:rsidR="00DE25BD" w:rsidRPr="00954597" w:rsidRDefault="00DE25BD" w:rsidP="00DE25BD">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similar views with Nokia/NSB and Huawei/HiSi.</w:t>
            </w:r>
          </w:p>
        </w:tc>
      </w:tr>
      <w:tr w:rsidR="00DE25BD" w:rsidRPr="00954597" w14:paraId="246C84B8" w14:textId="77777777" w:rsidTr="004D35D0">
        <w:tc>
          <w:tcPr>
            <w:tcW w:w="1372" w:type="dxa"/>
            <w:shd w:val="clear" w:color="auto" w:fill="auto"/>
          </w:tcPr>
          <w:p w14:paraId="3F6A243A" w14:textId="22DCB955"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080CF20E" w14:textId="77777777" w:rsidR="00D90639" w:rsidRDefault="00D90639" w:rsidP="00D906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73AEA8B2" w14:textId="77777777" w:rsidR="00D90639" w:rsidRDefault="00D90639" w:rsidP="00D90639">
            <w:pPr>
              <w:spacing w:after="120"/>
              <w:rPr>
                <w:rFonts w:eastAsia="SimSun"/>
                <w:szCs w:val="20"/>
                <w:lang w:eastAsia="zh-CN"/>
              </w:rPr>
            </w:pPr>
            <w:r>
              <w:rPr>
                <w:rFonts w:eastAsia="SimSun"/>
                <w:szCs w:val="20"/>
                <w:lang w:eastAsia="zh-CN"/>
              </w:rPr>
              <w:t>For CG PUSCHs collision of the same priority, it is up to UE to decide which CG PUSCH is transmitted, gNB needs to perform blind detection for decoding the CG PUSCH. If a HP HARQ-ACK is multiplexed in a LP CG PUSCH, the reliability of the HP HARQ-ACK may not be ensured.</w:t>
            </w:r>
          </w:p>
          <w:p w14:paraId="0E8ABBEA" w14:textId="77777777" w:rsidR="00D90639" w:rsidRDefault="00D90639" w:rsidP="00D90639">
            <w:pPr>
              <w:spacing w:after="120"/>
              <w:rPr>
                <w:rFonts w:eastAsia="SimSun"/>
                <w:szCs w:val="20"/>
                <w:lang w:eastAsia="zh-CN"/>
              </w:rPr>
            </w:pPr>
            <w:r>
              <w:rPr>
                <w:rFonts w:eastAsia="SimSun"/>
                <w:szCs w:val="20"/>
                <w:lang w:eastAsia="zh-CN"/>
              </w:rPr>
              <w:t>If a LP HARQ-ACK is multiplexed in a HP CG PUSCH, the reliability of CG PUSCH may be affected due to LP DCI missing.</w:t>
            </w:r>
          </w:p>
          <w:p w14:paraId="7B57AE3C" w14:textId="77777777" w:rsidR="00D90639" w:rsidRDefault="00D90639" w:rsidP="00D90639">
            <w:pPr>
              <w:spacing w:after="120"/>
              <w:rPr>
                <w:rFonts w:eastAsia="SimSun"/>
                <w:szCs w:val="20"/>
                <w:lang w:eastAsia="zh-CN"/>
              </w:rPr>
            </w:pPr>
            <w:r>
              <w:rPr>
                <w:rFonts w:eastAsia="SimSun"/>
                <w:szCs w:val="20"/>
                <w:lang w:eastAsia="zh-CN"/>
              </w:rPr>
              <w:t>The gNB should be able to disable multiplexing on CG PUSCH.</w:t>
            </w:r>
          </w:p>
          <w:p w14:paraId="65FC8AFA" w14:textId="77777777" w:rsidR="00DE25BD" w:rsidRPr="00D90639" w:rsidRDefault="00DE25BD" w:rsidP="00DE25BD">
            <w:pPr>
              <w:spacing w:after="120"/>
              <w:rPr>
                <w:rFonts w:eastAsia="SimSun"/>
                <w:szCs w:val="20"/>
                <w:lang w:eastAsia="zh-CN"/>
              </w:rPr>
            </w:pPr>
          </w:p>
        </w:tc>
      </w:tr>
      <w:tr w:rsidR="009501FE" w:rsidRPr="00954597" w14:paraId="1C5D0A58" w14:textId="77777777" w:rsidTr="009F4283">
        <w:tc>
          <w:tcPr>
            <w:tcW w:w="1372" w:type="dxa"/>
            <w:shd w:val="clear" w:color="auto" w:fill="auto"/>
          </w:tcPr>
          <w:p w14:paraId="7A89769D"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069850B6" w14:textId="77777777" w:rsidR="009501FE" w:rsidRPr="00954597" w:rsidRDefault="009501FE" w:rsidP="009F4283">
            <w:pPr>
              <w:spacing w:after="120"/>
              <w:rPr>
                <w:rFonts w:eastAsia="SimSun"/>
                <w:szCs w:val="20"/>
                <w:lang w:eastAsia="zh-CN"/>
              </w:rPr>
            </w:pPr>
            <w:r>
              <w:rPr>
                <w:rFonts w:eastAsia="SimSun"/>
                <w:szCs w:val="20"/>
                <w:lang w:eastAsia="zh-CN"/>
              </w:rPr>
              <w:t xml:space="preserve">Not support. Same with as above companies. </w:t>
            </w:r>
          </w:p>
        </w:tc>
      </w:tr>
      <w:tr w:rsidR="00E00C23" w:rsidRPr="00954597" w14:paraId="4E0201EB" w14:textId="77777777" w:rsidTr="004D35D0">
        <w:tc>
          <w:tcPr>
            <w:tcW w:w="1372" w:type="dxa"/>
            <w:shd w:val="clear" w:color="auto" w:fill="auto"/>
          </w:tcPr>
          <w:p w14:paraId="722C4FE5" w14:textId="3235AE06"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9020837" w14:textId="5061E1B6"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clear the intention to discuss the CG separately. Is there any difference between CG and DG on inter-priority multiplexing?</w:t>
            </w:r>
          </w:p>
        </w:tc>
      </w:tr>
      <w:tr w:rsidR="00E00C23" w:rsidRPr="00954597" w14:paraId="7A821060" w14:textId="77777777" w:rsidTr="004D35D0">
        <w:tc>
          <w:tcPr>
            <w:tcW w:w="1372" w:type="dxa"/>
            <w:shd w:val="clear" w:color="auto" w:fill="auto"/>
          </w:tcPr>
          <w:p w14:paraId="3E106957" w14:textId="2C691E7A"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6A607B3" w14:textId="57C30756" w:rsidR="00E00C23" w:rsidRPr="00954597" w:rsidRDefault="00994E28" w:rsidP="00E00C23">
            <w:pPr>
              <w:spacing w:after="120"/>
              <w:rPr>
                <w:rFonts w:eastAsia="SimSun"/>
                <w:szCs w:val="20"/>
                <w:lang w:eastAsia="zh-CN"/>
              </w:rPr>
            </w:pPr>
            <w:r>
              <w:rPr>
                <w:rFonts w:eastAsia="SimSun" w:hint="eastAsia"/>
                <w:szCs w:val="20"/>
                <w:lang w:eastAsia="zh-CN"/>
              </w:rPr>
              <w:t>Do not support.</w:t>
            </w:r>
          </w:p>
        </w:tc>
      </w:tr>
      <w:tr w:rsidR="00E00C23" w:rsidRPr="00954597" w14:paraId="204187F3" w14:textId="77777777" w:rsidTr="004D35D0">
        <w:tc>
          <w:tcPr>
            <w:tcW w:w="1372" w:type="dxa"/>
            <w:shd w:val="clear" w:color="auto" w:fill="auto"/>
          </w:tcPr>
          <w:p w14:paraId="6ABB3579" w14:textId="187641FC"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AFF53E0" w14:textId="41E424AD" w:rsidR="00E00C23" w:rsidRPr="00954597" w:rsidRDefault="00C352CC" w:rsidP="00E00C23">
            <w:pPr>
              <w:spacing w:after="120"/>
              <w:rPr>
                <w:rFonts w:eastAsia="SimSun"/>
                <w:szCs w:val="20"/>
                <w:lang w:eastAsia="zh-CN"/>
              </w:rPr>
            </w:pPr>
            <w:r>
              <w:rPr>
                <w:rFonts w:eastAsia="SimSun"/>
                <w:szCs w:val="20"/>
                <w:lang w:eastAsia="zh-CN"/>
              </w:rPr>
              <w:t xml:space="preserve">Not support.  </w:t>
            </w:r>
          </w:p>
        </w:tc>
      </w:tr>
      <w:tr w:rsidR="00FB396D" w:rsidRPr="00954597" w14:paraId="052E22E6" w14:textId="77777777" w:rsidTr="004D35D0">
        <w:tc>
          <w:tcPr>
            <w:tcW w:w="1372" w:type="dxa"/>
            <w:shd w:val="clear" w:color="auto" w:fill="auto"/>
          </w:tcPr>
          <w:p w14:paraId="0D094B60" w14:textId="73BB7E9A" w:rsidR="00FB396D" w:rsidRPr="00954597" w:rsidRDefault="00FB396D" w:rsidP="00FB396D">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389D4A0A" w14:textId="7AF4C949" w:rsidR="00FB396D" w:rsidRPr="00954597" w:rsidRDefault="00FB396D" w:rsidP="00FB396D">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E00C23" w:rsidRPr="00954597" w14:paraId="057F2A76" w14:textId="77777777" w:rsidTr="004D35D0">
        <w:tc>
          <w:tcPr>
            <w:tcW w:w="1372" w:type="dxa"/>
            <w:shd w:val="clear" w:color="auto" w:fill="auto"/>
          </w:tcPr>
          <w:p w14:paraId="55FD8D0C" w14:textId="48A21A84" w:rsidR="00E00C23" w:rsidRPr="00954597" w:rsidRDefault="00A57078" w:rsidP="00E00C2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B18E7BD" w14:textId="0DEDF1F6" w:rsidR="00E00C23" w:rsidRPr="00954597" w:rsidRDefault="00A57078"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5E3D9A" w:rsidRPr="00954597" w14:paraId="5CEFF48C" w14:textId="77777777" w:rsidTr="004D35D0">
        <w:tc>
          <w:tcPr>
            <w:tcW w:w="1372" w:type="dxa"/>
            <w:shd w:val="clear" w:color="auto" w:fill="auto"/>
          </w:tcPr>
          <w:p w14:paraId="7A8C9A73" w14:textId="45CD058D"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F0E26B5" w14:textId="655ADE44" w:rsidR="005E3D9A" w:rsidRPr="00954597" w:rsidRDefault="005E3D9A" w:rsidP="005E3D9A">
            <w:pPr>
              <w:spacing w:after="120"/>
              <w:rPr>
                <w:rFonts w:eastAsia="SimSun"/>
                <w:szCs w:val="20"/>
                <w:lang w:eastAsia="zh-CN"/>
              </w:rPr>
            </w:pPr>
            <w:r>
              <w:rPr>
                <w:rFonts w:eastAsia="Malgun Gothic" w:hint="eastAsia"/>
                <w:szCs w:val="20"/>
                <w:lang w:eastAsia="ko-KR"/>
              </w:rPr>
              <w:t>Not support</w:t>
            </w:r>
          </w:p>
        </w:tc>
      </w:tr>
    </w:tbl>
    <w:p w14:paraId="5D55BD3B" w14:textId="77777777" w:rsidR="009771BF" w:rsidRDefault="009771BF" w:rsidP="009771BF">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3D4962F7"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687A40F4" w14:textId="12A91FC7" w:rsidR="009771BF" w:rsidRDefault="009771BF" w:rsidP="009771BF">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TableGrid"/>
        <w:tblW w:w="0" w:type="auto"/>
        <w:tblLook w:val="04A0" w:firstRow="1" w:lastRow="0" w:firstColumn="1" w:lastColumn="0" w:noHBand="0" w:noVBand="1"/>
      </w:tblPr>
      <w:tblGrid>
        <w:gridCol w:w="1271"/>
        <w:gridCol w:w="7791"/>
      </w:tblGrid>
      <w:tr w:rsidR="009771BF" w14:paraId="43C5BAFF" w14:textId="77777777" w:rsidTr="000F2EE6">
        <w:tc>
          <w:tcPr>
            <w:tcW w:w="1271" w:type="dxa"/>
          </w:tcPr>
          <w:p w14:paraId="351ACB00" w14:textId="77777777" w:rsidR="009771BF" w:rsidRDefault="009771BF"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FEA8A3A" w14:textId="355684AB"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xml:space="preserve">, </w:t>
            </w:r>
            <w:proofErr w:type="gramStart"/>
            <w:r w:rsidR="00894F1F">
              <w:rPr>
                <w:rFonts w:eastAsiaTheme="minorEastAsia"/>
                <w:lang w:eastAsia="zh-CN"/>
              </w:rPr>
              <w:t>Apple</w:t>
            </w:r>
            <w:r w:rsidR="00396D9B">
              <w:rPr>
                <w:rFonts w:eastAsiaTheme="minorEastAsia"/>
                <w:lang w:eastAsia="zh-CN"/>
              </w:rPr>
              <w:t>,vivo</w:t>
            </w:r>
            <w:proofErr w:type="gramEnd"/>
            <w:r w:rsidR="00746582">
              <w:rPr>
                <w:rFonts w:eastAsiaTheme="minorEastAsia" w:hint="eastAsia"/>
                <w:lang w:eastAsia="zh-CN"/>
              </w:rPr>
              <w:t>, CATT</w:t>
            </w:r>
            <w:r w:rsidR="00642BDC">
              <w:rPr>
                <w:rFonts w:eastAsiaTheme="minorEastAsia"/>
                <w:lang w:eastAsia="zh-CN"/>
              </w:rPr>
              <w:t>,OPPO</w:t>
            </w:r>
            <w:r w:rsidR="003F3853">
              <w:rPr>
                <w:rFonts w:eastAsiaTheme="minorEastAsia"/>
                <w:lang w:eastAsia="zh-CN"/>
              </w:rPr>
              <w:t>, DOCOMO</w:t>
            </w:r>
            <w:r w:rsidR="000D498F">
              <w:rPr>
                <w:rFonts w:eastAsiaTheme="minorEastAsia"/>
                <w:lang w:eastAsia="zh-CN"/>
              </w:rPr>
              <w:t>, Intel</w:t>
            </w:r>
            <w:r w:rsidR="00785368">
              <w:rPr>
                <w:rFonts w:eastAsiaTheme="minorEastAsia"/>
                <w:lang w:eastAsia="zh-CN"/>
              </w:rPr>
              <w:t>, Nokia/NSB</w:t>
            </w:r>
            <w:r w:rsidR="000D498F">
              <w:rPr>
                <w:rFonts w:eastAsiaTheme="minorEastAsia"/>
                <w:lang w:eastAsia="zh-CN"/>
              </w:rPr>
              <w:t xml:space="preserve"> </w:t>
            </w:r>
            <w:r w:rsidR="003F1294">
              <w:rPr>
                <w:rFonts w:eastAsiaTheme="minorEastAsia"/>
                <w:lang w:eastAsia="zh-CN"/>
              </w:rPr>
              <w:t>, ZTE</w:t>
            </w:r>
            <w:r w:rsidR="00A33237">
              <w:rPr>
                <w:rFonts w:eastAsiaTheme="minorEastAsia"/>
                <w:lang w:eastAsia="zh-CN"/>
              </w:rPr>
              <w:t>, LG</w:t>
            </w:r>
            <w:r w:rsidR="006E7577">
              <w:rPr>
                <w:rFonts w:eastAsiaTheme="minorEastAsia"/>
                <w:lang w:eastAsia="zh-CN"/>
              </w:rPr>
              <w:t>, Sharp</w:t>
            </w:r>
            <w:r w:rsidR="00F26917">
              <w:rPr>
                <w:rFonts w:eastAsiaTheme="minorEastAsia"/>
                <w:lang w:eastAsia="zh-CN"/>
              </w:rPr>
              <w:t>, Samsung</w:t>
            </w:r>
            <w:r w:rsidR="00F1733B">
              <w:rPr>
                <w:rFonts w:eastAsiaTheme="minorEastAsia"/>
                <w:lang w:eastAsia="zh-CN"/>
              </w:rPr>
              <w:t>, Quectel</w:t>
            </w:r>
          </w:p>
        </w:tc>
      </w:tr>
      <w:tr w:rsidR="009771BF" w14:paraId="74358A45" w14:textId="77777777" w:rsidTr="000F2EE6">
        <w:tc>
          <w:tcPr>
            <w:tcW w:w="1271" w:type="dxa"/>
          </w:tcPr>
          <w:p w14:paraId="13A3A002"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73E1844" w14:textId="1A020B27" w:rsidR="009771BF" w:rsidRDefault="00981753" w:rsidP="000F2EE6">
            <w:pPr>
              <w:pStyle w:val="BodyText"/>
              <w:spacing w:after="0"/>
              <w:rPr>
                <w:rFonts w:eastAsiaTheme="minorEastAsia"/>
                <w:lang w:eastAsia="zh-CN"/>
              </w:rPr>
            </w:pPr>
            <w:r>
              <w:rPr>
                <w:rFonts w:eastAsiaTheme="minorEastAsia" w:hint="eastAsia"/>
                <w:lang w:eastAsia="zh-CN"/>
              </w:rPr>
              <w:t>H</w:t>
            </w:r>
            <w:r>
              <w:rPr>
                <w:rFonts w:eastAsiaTheme="minorEastAsia"/>
                <w:lang w:eastAsia="zh-CN"/>
              </w:rPr>
              <w:t>uawei/Hisi</w:t>
            </w:r>
            <w:r w:rsidR="004020CC">
              <w:rPr>
                <w:rFonts w:eastAsiaTheme="minorEastAsia"/>
                <w:lang w:eastAsia="zh-CN"/>
              </w:rPr>
              <w:t>, QC</w:t>
            </w:r>
            <w:r w:rsidR="00EF54B9">
              <w:rPr>
                <w:rFonts w:eastAsiaTheme="minorEastAsia"/>
                <w:lang w:eastAsia="zh-CN"/>
              </w:rPr>
              <w:t>, Ericsson</w:t>
            </w:r>
          </w:p>
        </w:tc>
      </w:tr>
      <w:tr w:rsidR="009771BF" w14:paraId="4AEB37E8" w14:textId="77777777" w:rsidTr="000F2EE6">
        <w:tc>
          <w:tcPr>
            <w:tcW w:w="1271" w:type="dxa"/>
            <w:shd w:val="clear" w:color="auto" w:fill="D9D9D9" w:themeFill="background1" w:themeFillShade="D9"/>
          </w:tcPr>
          <w:p w14:paraId="4506614B"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0CF4733"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81753" w14:paraId="7E1C1B30" w14:textId="77777777" w:rsidTr="000F2EE6">
        <w:tc>
          <w:tcPr>
            <w:tcW w:w="1271" w:type="dxa"/>
          </w:tcPr>
          <w:p w14:paraId="3CCCAAF4" w14:textId="2EAC2B5D" w:rsidR="00981753" w:rsidRDefault="00981753" w:rsidP="00981753">
            <w:pPr>
              <w:pStyle w:val="BodyText"/>
              <w:spacing w:after="0"/>
              <w:rPr>
                <w:rFonts w:eastAsiaTheme="minorEastAsia"/>
                <w:lang w:eastAsia="zh-CN"/>
              </w:rPr>
            </w:pPr>
            <w:r>
              <w:rPr>
                <w:rFonts w:eastAsiaTheme="minorEastAsia" w:hint="eastAsia"/>
                <w:lang w:eastAsia="zh-CN"/>
              </w:rPr>
              <w:t>H</w:t>
            </w:r>
            <w:r>
              <w:rPr>
                <w:rFonts w:eastAsiaTheme="minorEastAsia"/>
                <w:lang w:eastAsia="zh-CN"/>
              </w:rPr>
              <w:t>uawei/Hisi</w:t>
            </w:r>
          </w:p>
        </w:tc>
        <w:tc>
          <w:tcPr>
            <w:tcW w:w="7791" w:type="dxa"/>
          </w:tcPr>
          <w:p w14:paraId="12C72D28" w14:textId="1E0862C8" w:rsidR="00981753" w:rsidRDefault="00981753" w:rsidP="00981753">
            <w:pPr>
              <w:pStyle w:val="BodyText"/>
              <w:spacing w:after="0"/>
              <w:rPr>
                <w:rFonts w:eastAsiaTheme="minorEastAsia"/>
                <w:lang w:eastAsia="zh-CN"/>
              </w:rPr>
            </w:pPr>
            <w:r>
              <w:rPr>
                <w:rFonts w:eastAsiaTheme="minorEastAsia" w:hint="eastAsia"/>
                <w:lang w:eastAsia="zh-CN"/>
              </w:rPr>
              <w:t>A</w:t>
            </w:r>
            <w:r>
              <w:rPr>
                <w:rFonts w:eastAsiaTheme="minorEastAsia"/>
                <w:lang w:eastAsia="zh-CN"/>
              </w:rPr>
              <w:t>s clarified in the Tue GTW, the motivation for introducing separate flags needs to be jusitified rather than making decision in a haste and causing unnecessary burden to spec afterwards.</w:t>
            </w:r>
          </w:p>
        </w:tc>
      </w:tr>
      <w:tr w:rsidR="00981753" w14:paraId="28626E2E" w14:textId="77777777" w:rsidTr="000F2EE6">
        <w:tc>
          <w:tcPr>
            <w:tcW w:w="1271" w:type="dxa"/>
          </w:tcPr>
          <w:p w14:paraId="174C0178" w14:textId="66D86149" w:rsidR="00981753" w:rsidRDefault="004020CC" w:rsidP="00981753">
            <w:pPr>
              <w:pStyle w:val="BodyText"/>
              <w:spacing w:after="0"/>
              <w:rPr>
                <w:rFonts w:eastAsiaTheme="minorEastAsia"/>
                <w:lang w:eastAsia="zh-CN"/>
              </w:rPr>
            </w:pPr>
            <w:r>
              <w:rPr>
                <w:rFonts w:eastAsiaTheme="minorEastAsia"/>
                <w:lang w:eastAsia="zh-CN"/>
              </w:rPr>
              <w:lastRenderedPageBreak/>
              <w:t>QC</w:t>
            </w:r>
          </w:p>
        </w:tc>
        <w:tc>
          <w:tcPr>
            <w:tcW w:w="7791" w:type="dxa"/>
          </w:tcPr>
          <w:p w14:paraId="59E103FA" w14:textId="32D6F7E4" w:rsidR="00981753" w:rsidRDefault="004020CC" w:rsidP="00981753">
            <w:pPr>
              <w:pStyle w:val="BodyText"/>
              <w:spacing w:after="0"/>
              <w:rPr>
                <w:rFonts w:eastAsiaTheme="minorEastAsia"/>
                <w:lang w:eastAsia="zh-CN"/>
              </w:rPr>
            </w:pPr>
            <w:r>
              <w:rPr>
                <w:rFonts w:eastAsiaTheme="minorEastAsia"/>
                <w:lang w:eastAsia="zh-CN"/>
              </w:rPr>
              <w:t xml:space="preserve">We don’t see use case to have one PUCCH group perform Rel-17 intra-UE mux while the other group perform Rel-16 intra-UE prioritization or Rel-15 mux. This unnecessary complicates UE implementation and testing. </w:t>
            </w:r>
          </w:p>
        </w:tc>
      </w:tr>
      <w:tr w:rsidR="00EF54B9" w14:paraId="5D250567" w14:textId="77777777" w:rsidTr="000F2EE6">
        <w:tc>
          <w:tcPr>
            <w:tcW w:w="1271" w:type="dxa"/>
          </w:tcPr>
          <w:p w14:paraId="1D05B464" w14:textId="5A5DE1FE" w:rsidR="00EF54B9" w:rsidRDefault="00EF54B9" w:rsidP="00981753">
            <w:pPr>
              <w:pStyle w:val="BodyText"/>
              <w:spacing w:after="0"/>
              <w:rPr>
                <w:rFonts w:eastAsiaTheme="minorEastAsia"/>
                <w:lang w:eastAsia="zh-CN"/>
              </w:rPr>
            </w:pPr>
            <w:r>
              <w:rPr>
                <w:rFonts w:eastAsiaTheme="minorEastAsia"/>
                <w:lang w:eastAsia="zh-CN"/>
              </w:rPr>
              <w:t>Ericsson</w:t>
            </w:r>
          </w:p>
        </w:tc>
        <w:tc>
          <w:tcPr>
            <w:tcW w:w="7791" w:type="dxa"/>
          </w:tcPr>
          <w:p w14:paraId="7EE61E4A" w14:textId="7E9419B9" w:rsidR="00EF54B9" w:rsidRDefault="00EF54B9" w:rsidP="00981753">
            <w:pPr>
              <w:pStyle w:val="BodyText"/>
              <w:spacing w:after="0"/>
              <w:rPr>
                <w:rFonts w:eastAsiaTheme="minorEastAsia"/>
                <w:lang w:eastAsia="zh-CN"/>
              </w:rPr>
            </w:pPr>
            <w:r>
              <w:rPr>
                <w:rFonts w:eastAsiaTheme="minorEastAsia"/>
                <w:lang w:eastAsia="zh-CN"/>
              </w:rPr>
              <w:t>We don’t see the use case that need the extra flexibility. On the other hand, this flexibility has the cost of increased implementation complexity.</w:t>
            </w:r>
          </w:p>
        </w:tc>
      </w:tr>
    </w:tbl>
    <w:p w14:paraId="53FB6D05" w14:textId="77777777" w:rsidR="006614E1" w:rsidRDefault="006614E1" w:rsidP="006614E1">
      <w:pPr>
        <w:pStyle w:val="Heading2"/>
        <w:tabs>
          <w:tab w:val="clear" w:pos="3447"/>
        </w:tabs>
        <w:ind w:left="567"/>
        <w:rPr>
          <w:rFonts w:eastAsia="SimSun"/>
          <w:szCs w:val="20"/>
          <w:lang w:eastAsia="zh-CN"/>
        </w:rPr>
      </w:pPr>
      <w:r>
        <w:rPr>
          <w:rFonts w:eastAsia="SimSun"/>
          <w:szCs w:val="20"/>
          <w:lang w:eastAsia="zh-CN"/>
        </w:rPr>
        <w:t>Agreement in this meeting</w:t>
      </w:r>
    </w:p>
    <w:p w14:paraId="5E204F12" w14:textId="77777777" w:rsidR="006614E1" w:rsidRPr="00031AF8" w:rsidRDefault="006614E1" w:rsidP="006614E1">
      <w:pPr>
        <w:rPr>
          <w:b/>
          <w:bCs/>
          <w:highlight w:val="green"/>
          <w:lang w:eastAsia="x-none"/>
        </w:rPr>
      </w:pPr>
      <w:r w:rsidRPr="00031AF8">
        <w:rPr>
          <w:b/>
          <w:bCs/>
          <w:highlight w:val="green"/>
          <w:lang w:eastAsia="x-none"/>
        </w:rPr>
        <w:t>Agreement</w:t>
      </w:r>
    </w:p>
    <w:p w14:paraId="188653B0" w14:textId="77777777" w:rsidR="006614E1" w:rsidRDefault="006614E1" w:rsidP="006614E1">
      <w:pPr>
        <w:spacing w:afterLines="50" w:after="120"/>
        <w:rPr>
          <w:szCs w:val="20"/>
        </w:rPr>
      </w:pPr>
      <w:r>
        <w:rPr>
          <w:szCs w:val="20"/>
        </w:rPr>
        <w:t>Introduce 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p w14:paraId="2F558E85" w14:textId="77777777" w:rsidR="00661303" w:rsidRDefault="00661303" w:rsidP="00661303">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P</w:t>
      </w:r>
      <w:r>
        <w:rPr>
          <w:rFonts w:ascii="Arial" w:eastAsia="SimSun" w:hAnsi="Arial"/>
          <w:kern w:val="0"/>
          <w:szCs w:val="28"/>
          <w:lang w:eastAsia="zh-CN"/>
        </w:rPr>
        <w:t>roposals for GTW sessions</w:t>
      </w:r>
    </w:p>
    <w:p w14:paraId="00495E03" w14:textId="77777777" w:rsidR="00661303" w:rsidRDefault="00661303" w:rsidP="00661303">
      <w:pPr>
        <w:pStyle w:val="Heading2"/>
        <w:tabs>
          <w:tab w:val="clear" w:pos="3447"/>
        </w:tabs>
        <w:ind w:left="567"/>
        <w:rPr>
          <w:rFonts w:eastAsia="SimSun"/>
          <w:lang w:eastAsia="zh-CN"/>
        </w:rPr>
      </w:pPr>
      <w:r>
        <w:rPr>
          <w:rFonts w:eastAsia="SimSun"/>
          <w:lang w:eastAsia="zh-CN"/>
        </w:rPr>
        <w:t>GTW session on 18</w:t>
      </w:r>
      <w:r w:rsidRPr="00613B7A">
        <w:rPr>
          <w:rFonts w:eastAsia="SimSun"/>
          <w:vertAlign w:val="superscript"/>
          <w:lang w:eastAsia="zh-CN"/>
        </w:rPr>
        <w:t>th</w:t>
      </w:r>
      <w:r>
        <w:rPr>
          <w:rFonts w:eastAsia="SimSun"/>
          <w:lang w:eastAsia="zh-CN"/>
        </w:rPr>
        <w:t xml:space="preserve"> Jan (Tuesday).</w:t>
      </w:r>
    </w:p>
    <w:p w14:paraId="465017AD" w14:textId="59C95118" w:rsidR="00661303" w:rsidRPr="00661303" w:rsidRDefault="00661303" w:rsidP="00661303">
      <w:pPr>
        <w:spacing w:afterLines="50" w:after="120"/>
        <w:rPr>
          <w:rFonts w:eastAsia="SimSun"/>
          <w:highlight w:val="yellow"/>
          <w:lang w:eastAsia="zh-CN"/>
        </w:rPr>
      </w:pPr>
      <w:r w:rsidRPr="00661303">
        <w:rPr>
          <w:rFonts w:eastAsia="SimSun" w:hint="eastAsia"/>
          <w:highlight w:val="yellow"/>
          <w:lang w:eastAsia="zh-CN"/>
        </w:rPr>
        <w:t xml:space="preserve">Proposal </w:t>
      </w:r>
      <w:r w:rsidRPr="00661303">
        <w:rPr>
          <w:rFonts w:eastAsia="SimSun"/>
          <w:highlight w:val="yellow"/>
          <w:lang w:eastAsia="zh-CN"/>
        </w:rPr>
        <w:t>1</w:t>
      </w:r>
      <w:r w:rsidRPr="00661303">
        <w:rPr>
          <w:rFonts w:eastAsia="SimSun" w:hint="eastAsia"/>
          <w:highlight w:val="yellow"/>
          <w:lang w:eastAsia="zh-CN"/>
        </w:rPr>
        <w:t>:</w:t>
      </w:r>
    </w:p>
    <w:p w14:paraId="09A9297C" w14:textId="77777777" w:rsidR="00661303" w:rsidRPr="009C7725" w:rsidRDefault="00661303" w:rsidP="00661303">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39A92129"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2869F4B1"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gramStart"/>
      <w:r w:rsidRPr="00A25B06">
        <w:rPr>
          <w:rFonts w:eastAsia="Microsoft YaHei"/>
          <w:szCs w:val="20"/>
        </w:rPr>
        <w:t>TF,b</w:t>
      </w:r>
      <w:proofErr w:type="gramEnd"/>
      <w:r w:rsidRPr="00A25B06">
        <w:rPr>
          <w:rFonts w:eastAsia="Microsoft YaHei"/>
          <w:szCs w:val="20"/>
        </w:rPr>
        <w:t>,f,c(i) formula selection and calculation (as for PUCCH formats 3 &amp; 4).</w:t>
      </w:r>
    </w:p>
    <w:p w14:paraId="03DCF921"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9C7725">
        <w:rPr>
          <w:rFonts w:eastAsia="Microsoft YaHei"/>
          <w:szCs w:val="20"/>
        </w:rPr>
        <w:t>Concatenate the coded HP HARQ-ACK bits and the coded LP HARQ-ACK bits sequentially and apply the procedures described in R15 TS 38.211 to the concatenated co</w:t>
      </w:r>
      <w:r w:rsidRPr="00A25B06">
        <w:rPr>
          <w:rFonts w:eastAsia="Microsoft YaHei"/>
          <w:szCs w:val="20"/>
        </w:rPr>
        <w:t>ded HARQ-ACK bit sequence</w:t>
      </w:r>
      <w:r w:rsidRPr="00A102F1">
        <w:rPr>
          <w:rFonts w:eastAsia="Microsoft YaHei"/>
          <w:strike/>
          <w:color w:val="FF0000"/>
          <w:szCs w:val="20"/>
        </w:rPr>
        <w:t xml:space="preserve"> in principle</w:t>
      </w:r>
      <w:r w:rsidRPr="00A25B06">
        <w:rPr>
          <w:rFonts w:eastAsia="Microsoft YaHei"/>
          <w:szCs w:val="20"/>
        </w:rPr>
        <w:t>.</w:t>
      </w:r>
    </w:p>
    <w:p w14:paraId="4F4E1DC3"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02D89337" w14:textId="77777777" w:rsidR="00661303" w:rsidRPr="005C056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Support: </w:t>
      </w:r>
      <w:r w:rsidRPr="00A102F1">
        <w:rPr>
          <w:rFonts w:eastAsia="SimSun"/>
          <w:color w:val="0070C0"/>
          <w:szCs w:val="20"/>
          <w:lang w:eastAsia="zh-CN"/>
        </w:rPr>
        <w:t xml:space="preserve">Nokia/NSB, </w:t>
      </w:r>
      <w:r w:rsidRPr="005C0563">
        <w:rPr>
          <w:rFonts w:eastAsia="SimSun" w:hint="eastAsia"/>
          <w:color w:val="0070C0"/>
          <w:szCs w:val="20"/>
          <w:lang w:eastAsia="zh-CN"/>
        </w:rPr>
        <w:t>H</w:t>
      </w:r>
      <w:r w:rsidRPr="005C0563">
        <w:rPr>
          <w:rFonts w:eastAsia="SimSun"/>
          <w:color w:val="0070C0"/>
          <w:szCs w:val="20"/>
          <w:lang w:eastAsia="zh-CN"/>
        </w:rPr>
        <w:t xml:space="preserve">uawei/Hisi, Sony, InterDigital, Apple, </w:t>
      </w:r>
      <w:r w:rsidRPr="005C0563">
        <w:rPr>
          <w:rFonts w:eastAsia="SimSun" w:hint="eastAsia"/>
          <w:color w:val="0070C0"/>
          <w:szCs w:val="20"/>
          <w:lang w:eastAsia="zh-CN"/>
        </w:rPr>
        <w:t>P</w:t>
      </w:r>
      <w:r w:rsidRPr="005C0563">
        <w:rPr>
          <w:rFonts w:eastAsia="SimSun"/>
          <w:color w:val="0070C0"/>
          <w:szCs w:val="20"/>
          <w:lang w:eastAsia="zh-CN"/>
        </w:rPr>
        <w:t xml:space="preserve">anasonic, </w:t>
      </w:r>
      <w:r w:rsidRPr="005C0563">
        <w:rPr>
          <w:rFonts w:eastAsia="SimSun" w:hint="eastAsia"/>
          <w:color w:val="0070C0"/>
          <w:szCs w:val="20"/>
          <w:lang w:eastAsia="zh-CN"/>
        </w:rPr>
        <w:t>D</w:t>
      </w:r>
      <w:r w:rsidRPr="005C0563">
        <w:rPr>
          <w:rFonts w:eastAsia="SimSun"/>
          <w:color w:val="0070C0"/>
          <w:szCs w:val="20"/>
          <w:lang w:eastAsia="zh-CN"/>
        </w:rPr>
        <w:t xml:space="preserve">OCOMO, </w:t>
      </w:r>
      <w:r w:rsidRPr="005C0563">
        <w:rPr>
          <w:rFonts w:eastAsia="SimSun" w:hint="eastAsia"/>
          <w:color w:val="0070C0"/>
          <w:szCs w:val="20"/>
          <w:lang w:eastAsia="zh-CN"/>
        </w:rPr>
        <w:t>S</w:t>
      </w:r>
      <w:r w:rsidRPr="005C0563">
        <w:rPr>
          <w:rFonts w:eastAsia="SimSun"/>
          <w:color w:val="0070C0"/>
          <w:szCs w:val="20"/>
          <w:lang w:eastAsia="zh-CN"/>
        </w:rPr>
        <w:t>preadtrum</w:t>
      </w:r>
      <w:r>
        <w:rPr>
          <w:rFonts w:eastAsia="SimSun"/>
          <w:color w:val="0070C0"/>
          <w:szCs w:val="20"/>
          <w:lang w:eastAsia="zh-CN"/>
        </w:rPr>
        <w:t>, QC, ITRI, ZTE, CA</w:t>
      </w:r>
      <w:r w:rsidRPr="005C0563">
        <w:rPr>
          <w:rFonts w:eastAsia="SimSun"/>
          <w:color w:val="0070C0"/>
          <w:szCs w:val="20"/>
          <w:lang w:eastAsia="zh-CN"/>
        </w:rPr>
        <w:t xml:space="preserve">TT, </w:t>
      </w:r>
      <w:r w:rsidRPr="005C0563">
        <w:rPr>
          <w:rFonts w:eastAsia="SimSun" w:hint="eastAsia"/>
          <w:color w:val="0070C0"/>
          <w:szCs w:val="20"/>
          <w:lang w:eastAsia="zh-CN"/>
        </w:rPr>
        <w:t>Q</w:t>
      </w:r>
      <w:r w:rsidRPr="005C0563">
        <w:rPr>
          <w:rFonts w:eastAsia="SimSun"/>
          <w:color w:val="0070C0"/>
          <w:szCs w:val="20"/>
          <w:lang w:eastAsia="zh-CN"/>
        </w:rPr>
        <w:t>uectel</w:t>
      </w:r>
      <w:r>
        <w:rPr>
          <w:rFonts w:eastAsia="SimSun"/>
          <w:color w:val="0070C0"/>
          <w:szCs w:val="20"/>
          <w:lang w:eastAsia="zh-CN"/>
        </w:rPr>
        <w:t>, E///, OPPO</w:t>
      </w:r>
    </w:p>
    <w:p w14:paraId="4994627F" w14:textId="77777777" w:rsidR="0066130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Not support: </w:t>
      </w:r>
      <w:r w:rsidRPr="005C0563">
        <w:rPr>
          <w:rFonts w:eastAsia="SimSun" w:hint="eastAsia"/>
          <w:color w:val="0070C0"/>
          <w:szCs w:val="20"/>
          <w:lang w:eastAsia="zh-CN"/>
        </w:rPr>
        <w:t>S</w:t>
      </w:r>
      <w:r w:rsidRPr="005C0563">
        <w:rPr>
          <w:rFonts w:eastAsia="SimSun"/>
          <w:color w:val="0070C0"/>
          <w:szCs w:val="20"/>
          <w:lang w:eastAsia="zh-CN"/>
        </w:rPr>
        <w:t>amsung</w:t>
      </w:r>
      <w:r>
        <w:rPr>
          <w:rFonts w:eastAsia="SimSun"/>
          <w:color w:val="0070C0"/>
          <w:szCs w:val="20"/>
          <w:lang w:eastAsia="zh-CN"/>
        </w:rPr>
        <w:t>, Intel</w:t>
      </w:r>
    </w:p>
    <w:p w14:paraId="5C9380D9"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Pr>
          <w:rFonts w:eastAsia="SimSun"/>
          <w:color w:val="0070C0"/>
          <w:szCs w:val="20"/>
          <w:lang w:eastAsia="zh-CN"/>
        </w:rPr>
        <w:t>I</w:t>
      </w:r>
      <w:r w:rsidRPr="005C0563">
        <w:rPr>
          <w:rFonts w:eastAsia="SimSun"/>
          <w:color w:val="0070C0"/>
          <w:szCs w:val="20"/>
          <w:lang w:eastAsia="zh-CN"/>
        </w:rPr>
        <w:t>ncrease the number of coding chains for PUCCH format 2 and complicate the UE</w:t>
      </w:r>
      <w:r w:rsidRPr="005C0563">
        <w:rPr>
          <w:rFonts w:eastAsia="SimSun" w:hint="eastAsia"/>
          <w:color w:val="0070C0"/>
          <w:szCs w:val="20"/>
          <w:lang w:eastAsia="zh-CN"/>
        </w:rPr>
        <w:t>/</w:t>
      </w:r>
      <w:r w:rsidRPr="005C0563">
        <w:rPr>
          <w:rFonts w:eastAsia="SimSun"/>
          <w:color w:val="0070C0"/>
          <w:szCs w:val="20"/>
          <w:lang w:eastAsia="zh-CN"/>
        </w:rPr>
        <w:t>gNB implementation.</w:t>
      </w:r>
    </w:p>
    <w:p w14:paraId="21C2E617"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sidRPr="005C0563">
        <w:rPr>
          <w:rFonts w:eastAsia="SimSun"/>
          <w:color w:val="0070C0"/>
          <w:szCs w:val="20"/>
          <w:lang w:eastAsia="zh-CN"/>
        </w:rPr>
        <w:t>PUCCH format 2 is only 1 or 2 symbols, with Rel-15 timeline, it is likely that gNB can properly schedule a PUCCH resource for both LP and HP to avoid overlapping for such case.</w:t>
      </w:r>
    </w:p>
    <w:p w14:paraId="19A83677" w14:textId="1B478D14" w:rsidR="00661303" w:rsidRDefault="00661303" w:rsidP="00661303">
      <w:pPr>
        <w:pStyle w:val="BodyText"/>
        <w:rPr>
          <w:rFonts w:eastAsiaTheme="minorEastAsia"/>
          <w:lang w:eastAsia="zh-CN"/>
        </w:rPr>
      </w:pPr>
    </w:p>
    <w:p w14:paraId="36C8FB9A" w14:textId="234D2370" w:rsidR="00661303" w:rsidRPr="00661303" w:rsidRDefault="00661303" w:rsidP="00661303">
      <w:pPr>
        <w:spacing w:afterLines="50" w:after="120"/>
        <w:rPr>
          <w:rFonts w:eastAsia="SimSun"/>
          <w:highlight w:val="yellow"/>
          <w:lang w:eastAsia="zh-CN"/>
        </w:rPr>
      </w:pPr>
      <w:r w:rsidRPr="00661303">
        <w:rPr>
          <w:rFonts w:eastAsia="SimSun" w:hint="eastAsia"/>
          <w:highlight w:val="yellow"/>
          <w:lang w:eastAsia="zh-CN"/>
        </w:rPr>
        <w:t xml:space="preserve">Proposal </w:t>
      </w:r>
      <w:r w:rsidR="00E76E4D">
        <w:rPr>
          <w:rFonts w:eastAsia="SimSun"/>
          <w:highlight w:val="yellow"/>
          <w:lang w:eastAsia="zh-CN"/>
        </w:rPr>
        <w:t>2</w:t>
      </w:r>
      <w:r w:rsidRPr="00661303">
        <w:rPr>
          <w:rFonts w:eastAsia="SimSun" w:hint="eastAsia"/>
          <w:highlight w:val="yellow"/>
          <w:lang w:eastAsia="zh-CN"/>
        </w:rPr>
        <w:t>:</w:t>
      </w:r>
    </w:p>
    <w:p w14:paraId="74F9CBF8"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2E12D810" w14:textId="77777777" w:rsidR="00661303" w:rsidRPr="005B79EE" w:rsidRDefault="00661303" w:rsidP="00661303">
      <w:pPr>
        <w:pStyle w:val="ListParagraph"/>
        <w:numPr>
          <w:ilvl w:val="0"/>
          <w:numId w:val="75"/>
        </w:numPr>
        <w:spacing w:after="0"/>
        <w:jc w:val="both"/>
        <w:rPr>
          <w:szCs w:val="20"/>
        </w:rPr>
      </w:pPr>
      <w:r w:rsidRPr="005B79EE">
        <w:rPr>
          <w:szCs w:val="20"/>
        </w:rPr>
        <w:t>For positive SR, transmit HARQ-ACK on the SR PUCCH resource.</w:t>
      </w:r>
    </w:p>
    <w:p w14:paraId="23F7B81A" w14:textId="77777777" w:rsidR="00661303" w:rsidRDefault="00661303" w:rsidP="00661303">
      <w:pPr>
        <w:pStyle w:val="ListParagraph"/>
        <w:numPr>
          <w:ilvl w:val="0"/>
          <w:numId w:val="75"/>
        </w:numPr>
        <w:spacing w:after="0"/>
        <w:jc w:val="both"/>
        <w:rPr>
          <w:szCs w:val="20"/>
        </w:rPr>
      </w:pPr>
      <w:r w:rsidRPr="005B79EE">
        <w:rPr>
          <w:szCs w:val="20"/>
        </w:rPr>
        <w:t>For negative SR, transmit HARQ-ACK on the HARQ-ACK PUCCH resource.</w:t>
      </w:r>
    </w:p>
    <w:p w14:paraId="10476CE2" w14:textId="2668A77B" w:rsidR="00E76E4D" w:rsidRPr="00EC6DAB" w:rsidRDefault="00E76E4D" w:rsidP="00E76E4D">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F28C723" w14:textId="77777777" w:rsidR="00E76E4D" w:rsidRPr="00EC6DAB" w:rsidRDefault="00E76E4D" w:rsidP="00E76E4D">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{CS 0, CS 6} representing {NACK, ACK} </w:t>
      </w:r>
      <w:proofErr w:type="gramStart"/>
      <w:r w:rsidRPr="00EC6DAB">
        <w:rPr>
          <w:color w:val="FF0000"/>
        </w:rPr>
        <w:t>respectively;</w:t>
      </w:r>
      <w:proofErr w:type="gramEnd"/>
    </w:p>
    <w:p w14:paraId="7A6C438E" w14:textId="77777777" w:rsidR="00E76E4D" w:rsidRPr="00EC6DAB" w:rsidRDefault="00E76E4D" w:rsidP="00E76E4D">
      <w:pPr>
        <w:pStyle w:val="ListParagraph"/>
        <w:numPr>
          <w:ilvl w:val="1"/>
          <w:numId w:val="97"/>
        </w:numPr>
        <w:spacing w:after="120" w:line="240" w:lineRule="auto"/>
        <w:contextualSpacing w:val="0"/>
        <w:rPr>
          <w:rFonts w:eastAsia="SimSun"/>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715E9290" w14:textId="71CDFECB" w:rsidR="00661303" w:rsidRDefault="00E76E4D" w:rsidP="00661303">
      <w:pPr>
        <w:pStyle w:val="ListParagraph"/>
        <w:numPr>
          <w:ilvl w:val="0"/>
          <w:numId w:val="75"/>
        </w:numPr>
        <w:spacing w:after="0"/>
        <w:jc w:val="both"/>
        <w:rPr>
          <w:color w:val="FF0000"/>
          <w:szCs w:val="20"/>
        </w:rPr>
      </w:pPr>
      <w:proofErr w:type="gramStart"/>
      <w:r>
        <w:rPr>
          <w:color w:val="FF0000"/>
          <w:szCs w:val="20"/>
        </w:rPr>
        <w:t>Or,</w:t>
      </w:r>
      <w:proofErr w:type="gramEnd"/>
      <w:r>
        <w:rPr>
          <w:color w:val="FF0000"/>
          <w:szCs w:val="20"/>
        </w:rPr>
        <w:t xml:space="preserve"> a</w:t>
      </w:r>
      <w:r w:rsidR="00661303" w:rsidRPr="00EC6DAB">
        <w:rPr>
          <w:color w:val="FF0000"/>
          <w:szCs w:val="20"/>
        </w:rPr>
        <w:t xml:space="preserve">gree on </w:t>
      </w:r>
      <w:r>
        <w:rPr>
          <w:color w:val="FF0000"/>
          <w:szCs w:val="20"/>
        </w:rPr>
        <w:t>the detailed sequence allocation</w:t>
      </w:r>
      <w:r w:rsidR="00661303" w:rsidRPr="00EC6DAB">
        <w:rPr>
          <w:color w:val="FF0000"/>
          <w:szCs w:val="20"/>
        </w:rPr>
        <w:t xml:space="preserve"> for the case where the HP SR is PF0 and HP SR is positive</w:t>
      </w:r>
      <w:r w:rsidR="00661303">
        <w:rPr>
          <w:color w:val="FF0000"/>
          <w:szCs w:val="20"/>
        </w:rPr>
        <w:t xml:space="preserve"> in RAN1#107bis-e</w:t>
      </w:r>
      <w:r w:rsidR="00661303" w:rsidRPr="00EC6DAB">
        <w:rPr>
          <w:color w:val="FF0000"/>
          <w:szCs w:val="20"/>
        </w:rPr>
        <w:t>.</w:t>
      </w:r>
    </w:p>
    <w:p w14:paraId="409D5B1F"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FBD99F0" w14:textId="77777777"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proofErr w:type="gramStart"/>
      <w:r w:rsidRPr="004376DC">
        <w:rPr>
          <w:color w:val="0070C0"/>
          <w:lang w:eastAsia="ja-JP"/>
        </w:rPr>
        <w:t>Support :</w:t>
      </w:r>
      <w:proofErr w:type="gramEnd"/>
      <w:r w:rsidRPr="004376DC">
        <w:rPr>
          <w:color w:val="0070C0"/>
          <w:lang w:eastAsia="ja-JP"/>
        </w:rPr>
        <w:t xml:space="preserve">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 xml:space="preserve">uawei/Hisi, Sony, InterDigital, Sharp,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QC, New H3C, </w:t>
      </w:r>
      <w:r w:rsidRPr="009B63F8">
        <w:rPr>
          <w:rFonts w:eastAsia="SimSun" w:hint="eastAsia"/>
          <w:color w:val="0070C0"/>
          <w:szCs w:val="20"/>
          <w:lang w:eastAsia="zh-CN"/>
        </w:rPr>
        <w:t>I</w:t>
      </w:r>
      <w:r w:rsidRPr="009B63F8">
        <w:rPr>
          <w:rFonts w:eastAsia="SimSun"/>
          <w:color w:val="0070C0"/>
          <w:szCs w:val="20"/>
          <w:lang w:eastAsia="zh-CN"/>
        </w:rPr>
        <w:t xml:space="preserve">TRI, NEC, </w:t>
      </w:r>
      <w:r w:rsidRPr="009B63F8">
        <w:rPr>
          <w:rFonts w:eastAsia="SimSun" w:hint="eastAsia"/>
          <w:color w:val="0070C0"/>
          <w:szCs w:val="20"/>
          <w:lang w:eastAsia="zh-CN"/>
        </w:rPr>
        <w:t>Z</w:t>
      </w:r>
      <w:r w:rsidRPr="009B63F8">
        <w:rPr>
          <w:rFonts w:eastAsia="SimSun"/>
          <w:color w:val="0070C0"/>
          <w:szCs w:val="20"/>
          <w:lang w:eastAsia="zh-CN"/>
        </w:rPr>
        <w:t xml:space="preserve">TE, CATT, </w:t>
      </w:r>
      <w:r w:rsidRPr="009B63F8">
        <w:rPr>
          <w:rFonts w:eastAsia="SimSun" w:hint="eastAsia"/>
          <w:color w:val="0070C0"/>
          <w:szCs w:val="20"/>
          <w:lang w:eastAsia="zh-CN"/>
        </w:rPr>
        <w:t>v</w:t>
      </w:r>
      <w:r w:rsidRPr="009B63F8">
        <w:rPr>
          <w:rFonts w:eastAsia="SimSun"/>
          <w:color w:val="0070C0"/>
          <w:szCs w:val="20"/>
          <w:lang w:eastAsia="zh-CN"/>
        </w:rPr>
        <w:t xml:space="preserve">ivo (can accept), </w:t>
      </w:r>
      <w:r w:rsidRPr="009B63F8">
        <w:rPr>
          <w:rFonts w:eastAsia="SimSun" w:hint="eastAsia"/>
          <w:color w:val="0070C0"/>
          <w:szCs w:val="20"/>
          <w:lang w:eastAsia="zh-CN"/>
        </w:rPr>
        <w:t>Q</w:t>
      </w:r>
      <w:r w:rsidRPr="009B63F8">
        <w:rPr>
          <w:rFonts w:eastAsia="SimSun"/>
          <w:color w:val="0070C0"/>
          <w:szCs w:val="20"/>
          <w:lang w:eastAsia="zh-CN"/>
        </w:rPr>
        <w:t xml:space="preserve">uectel, </w:t>
      </w:r>
      <w:r w:rsidRPr="009B63F8">
        <w:rPr>
          <w:rFonts w:eastAsia="SimSun" w:hint="eastAsia"/>
          <w:color w:val="0070C0"/>
          <w:szCs w:val="20"/>
          <w:lang w:eastAsia="zh-CN"/>
        </w:rPr>
        <w:t>C</w:t>
      </w:r>
      <w:r w:rsidRPr="009B63F8">
        <w:rPr>
          <w:rFonts w:eastAsia="SimSun"/>
          <w:color w:val="0070C0"/>
          <w:szCs w:val="20"/>
          <w:lang w:eastAsia="zh-CN"/>
        </w:rPr>
        <w:t>TC</w:t>
      </w:r>
    </w:p>
    <w:p w14:paraId="57C778AF" w14:textId="1A6DAC04"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w:t>
      </w:r>
      <w:r w:rsidRPr="009B63F8">
        <w:rPr>
          <w:rFonts w:eastAsia="SimSun" w:hint="eastAsia"/>
          <w:color w:val="0070C0"/>
          <w:szCs w:val="20"/>
          <w:lang w:eastAsia="zh-CN"/>
        </w:rPr>
        <w:t>S</w:t>
      </w:r>
      <w:r w:rsidRPr="009B63F8">
        <w:rPr>
          <w:rFonts w:eastAsia="SimSun"/>
          <w:color w:val="0070C0"/>
          <w:szCs w:val="20"/>
          <w:lang w:eastAsia="zh-CN"/>
        </w:rPr>
        <w:t>amsung, Intel</w:t>
      </w:r>
    </w:p>
    <w:p w14:paraId="29ADE243" w14:textId="421DF8B4" w:rsidR="00661303" w:rsidRDefault="00661303" w:rsidP="00661303">
      <w:pPr>
        <w:pStyle w:val="BodyText"/>
        <w:rPr>
          <w:rFonts w:eastAsiaTheme="minorEastAsia"/>
          <w:lang w:eastAsia="zh-CN"/>
        </w:rPr>
      </w:pPr>
    </w:p>
    <w:p w14:paraId="72D28FDD" w14:textId="1BF81FAA" w:rsidR="00E76E4D" w:rsidRPr="00661303" w:rsidRDefault="00E76E4D" w:rsidP="00E76E4D">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3A0F97EB" w14:textId="77777777" w:rsidR="00E76E4D" w:rsidRPr="00D87BED" w:rsidRDefault="00E76E4D" w:rsidP="00E76E4D">
      <w:pPr>
        <w:spacing w:after="0"/>
        <w:jc w:val="both"/>
        <w:rPr>
          <w:szCs w:val="20"/>
        </w:rPr>
      </w:pPr>
      <w:r w:rsidRPr="00D87BED">
        <w:rPr>
          <w:szCs w:val="20"/>
        </w:rPr>
        <w:t xml:space="preserve">When a PUCCH carrying HP SR with PF0/1 overlaps with a PUCCH carrying LP HARQ-ACK with PF2/3/4: </w:t>
      </w:r>
    </w:p>
    <w:p w14:paraId="0343E2D9" w14:textId="77777777" w:rsidR="00E76E4D" w:rsidRPr="00FA78C4" w:rsidRDefault="00E76E4D" w:rsidP="00E76E4D">
      <w:pPr>
        <w:pStyle w:val="ListParagraph"/>
        <w:numPr>
          <w:ilvl w:val="0"/>
          <w:numId w:val="79"/>
        </w:numPr>
        <w:spacing w:after="0"/>
        <w:jc w:val="both"/>
        <w:rPr>
          <w:szCs w:val="20"/>
        </w:rPr>
      </w:pPr>
      <w:r w:rsidRPr="00FA78C4">
        <w:rPr>
          <w:szCs w:val="20"/>
        </w:rPr>
        <w:lastRenderedPageBreak/>
        <w:t xml:space="preserve">For positive SR, transmit SR on the SR PUCCH resource and drop HARQ-ACK. </w:t>
      </w:r>
    </w:p>
    <w:p w14:paraId="5E625574" w14:textId="77777777" w:rsidR="00E76E4D" w:rsidRPr="00FA78C4" w:rsidRDefault="00E76E4D" w:rsidP="00E76E4D">
      <w:pPr>
        <w:pStyle w:val="ListParagraph"/>
        <w:numPr>
          <w:ilvl w:val="0"/>
          <w:numId w:val="79"/>
        </w:numPr>
        <w:spacing w:after="0"/>
        <w:jc w:val="both"/>
        <w:rPr>
          <w:szCs w:val="20"/>
        </w:rPr>
      </w:pPr>
      <w:r w:rsidRPr="00FA78C4">
        <w:rPr>
          <w:szCs w:val="20"/>
        </w:rPr>
        <w:t>For negative SR, transmit HARQ-ACK only on the HARQ-ACK PUCCH resource.</w:t>
      </w:r>
    </w:p>
    <w:p w14:paraId="7D752CF0"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349F651"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proofErr w:type="gramStart"/>
      <w:r w:rsidRPr="004376DC">
        <w:rPr>
          <w:color w:val="0070C0"/>
          <w:lang w:eastAsia="ja-JP"/>
        </w:rPr>
        <w:t>Support :</w:t>
      </w:r>
      <w:proofErr w:type="gramEnd"/>
      <w:r w:rsidRPr="004376DC">
        <w:rPr>
          <w:color w:val="0070C0"/>
          <w:lang w:eastAsia="ja-JP"/>
        </w:rPr>
        <w:t xml:space="preserve">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uawei/Hisi</w:t>
      </w:r>
      <w:r>
        <w:rPr>
          <w:rFonts w:eastAsia="SimSun"/>
          <w:color w:val="0070C0"/>
          <w:szCs w:val="20"/>
          <w:lang w:eastAsia="zh-CN"/>
        </w:rPr>
        <w:t xml:space="preserve"> </w:t>
      </w:r>
      <w:r w:rsidRPr="009B63F8">
        <w:rPr>
          <w:rFonts w:eastAsia="SimSun"/>
          <w:color w:val="0070C0"/>
          <w:szCs w:val="20"/>
          <w:lang w:eastAsia="zh-CN"/>
        </w:rPr>
        <w:t xml:space="preserve">(can accept), InterDigital,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w:t>
      </w:r>
      <w:r>
        <w:rPr>
          <w:rFonts w:eastAsia="SimSun"/>
          <w:color w:val="0070C0"/>
          <w:szCs w:val="20"/>
          <w:lang w:eastAsia="zh-CN"/>
        </w:rPr>
        <w:t xml:space="preserve">Spreadtrum, </w:t>
      </w:r>
      <w:r w:rsidRPr="009B63F8">
        <w:rPr>
          <w:rFonts w:eastAsia="SimSun" w:hint="eastAsia"/>
          <w:color w:val="0070C0"/>
          <w:szCs w:val="20"/>
          <w:lang w:eastAsia="zh-CN"/>
        </w:rPr>
        <w:t>S</w:t>
      </w:r>
      <w:r w:rsidRPr="009B63F8">
        <w:rPr>
          <w:rFonts w:eastAsia="SimSun"/>
          <w:color w:val="0070C0"/>
          <w:szCs w:val="20"/>
          <w:lang w:eastAsia="zh-CN"/>
        </w:rPr>
        <w:t xml:space="preserve">amsung, New H3C, </w:t>
      </w:r>
      <w:r w:rsidRPr="009B63F8">
        <w:rPr>
          <w:rFonts w:eastAsia="SimSun" w:hint="eastAsia"/>
          <w:color w:val="0070C0"/>
          <w:szCs w:val="20"/>
          <w:lang w:eastAsia="zh-CN"/>
        </w:rPr>
        <w:t>I</w:t>
      </w:r>
      <w:r w:rsidRPr="009B63F8">
        <w:rPr>
          <w:rFonts w:eastAsia="SimSun"/>
          <w:color w:val="0070C0"/>
          <w:szCs w:val="20"/>
          <w:lang w:eastAsia="zh-CN"/>
        </w:rPr>
        <w:t xml:space="preserve">TRI, </w:t>
      </w:r>
      <w:r w:rsidRPr="009B63F8">
        <w:rPr>
          <w:rFonts w:eastAsia="SimSun" w:hint="eastAsia"/>
          <w:color w:val="0070C0"/>
          <w:szCs w:val="20"/>
          <w:lang w:eastAsia="zh-CN"/>
        </w:rPr>
        <w:t>Z</w:t>
      </w:r>
      <w:r w:rsidRPr="009B63F8">
        <w:rPr>
          <w:rFonts w:eastAsia="SimSun"/>
          <w:color w:val="0070C0"/>
          <w:szCs w:val="20"/>
          <w:lang w:eastAsia="zh-CN"/>
        </w:rPr>
        <w:t>TE</w:t>
      </w:r>
      <w:r>
        <w:rPr>
          <w:rFonts w:eastAsia="SimSun"/>
          <w:color w:val="0070C0"/>
          <w:szCs w:val="20"/>
          <w:lang w:eastAsia="zh-CN"/>
        </w:rPr>
        <w:t xml:space="preserve"> </w:t>
      </w:r>
      <w:r w:rsidRPr="009B63F8">
        <w:rPr>
          <w:rFonts w:eastAsia="SimSun"/>
          <w:color w:val="0070C0"/>
          <w:szCs w:val="20"/>
          <w:lang w:eastAsia="zh-CN"/>
        </w:rPr>
        <w:t>(can accept), CATT</w:t>
      </w:r>
      <w:r>
        <w:rPr>
          <w:rFonts w:eastAsia="SimSun"/>
          <w:color w:val="0070C0"/>
          <w:szCs w:val="20"/>
          <w:lang w:eastAsia="zh-CN"/>
        </w:rPr>
        <w:t xml:space="preserve">, </w:t>
      </w:r>
      <w:r w:rsidRPr="009B63F8">
        <w:rPr>
          <w:rFonts w:eastAsia="SimSun"/>
          <w:color w:val="0070C0"/>
          <w:szCs w:val="20"/>
          <w:lang w:eastAsia="zh-CN"/>
        </w:rPr>
        <w:t xml:space="preserve">Intel, </w:t>
      </w:r>
      <w:r w:rsidRPr="009B63F8">
        <w:rPr>
          <w:rFonts w:eastAsia="SimSun" w:hint="eastAsia"/>
          <w:color w:val="0070C0"/>
          <w:szCs w:val="20"/>
          <w:lang w:eastAsia="zh-CN"/>
        </w:rPr>
        <w:t>Q</w:t>
      </w:r>
      <w:r w:rsidRPr="009B63F8">
        <w:rPr>
          <w:rFonts w:eastAsia="SimSun"/>
          <w:color w:val="0070C0"/>
          <w:szCs w:val="20"/>
          <w:lang w:eastAsia="zh-CN"/>
        </w:rPr>
        <w:t>uectel</w:t>
      </w:r>
      <w:r>
        <w:rPr>
          <w:rFonts w:eastAsia="SimSun"/>
          <w:color w:val="0070C0"/>
          <w:szCs w:val="20"/>
          <w:lang w:eastAsia="zh-CN"/>
        </w:rPr>
        <w:t>, E///, OPPO</w:t>
      </w:r>
    </w:p>
    <w:p w14:paraId="177B301C"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w:t>
      </w:r>
      <w:proofErr w:type="gramStart"/>
      <w:r w:rsidRPr="009B63F8">
        <w:rPr>
          <w:rFonts w:eastAsia="SimSun"/>
          <w:color w:val="0070C0"/>
          <w:szCs w:val="20"/>
          <w:lang w:eastAsia="zh-CN"/>
        </w:rPr>
        <w:t>support :</w:t>
      </w:r>
      <w:proofErr w:type="gramEnd"/>
      <w:r w:rsidRPr="009B63F8">
        <w:rPr>
          <w:rFonts w:eastAsia="SimSun"/>
          <w:color w:val="0070C0"/>
          <w:szCs w:val="20"/>
          <w:lang w:eastAsia="zh-CN"/>
        </w:rPr>
        <w:t xml:space="preserve"> </w:t>
      </w:r>
      <w:r>
        <w:rPr>
          <w:rFonts w:eastAsia="SimSun"/>
          <w:color w:val="0070C0"/>
          <w:szCs w:val="20"/>
          <w:lang w:eastAsia="zh-CN"/>
        </w:rPr>
        <w:t>QC</w:t>
      </w:r>
    </w:p>
    <w:p w14:paraId="0A4669F3" w14:textId="3868BDB8" w:rsidR="00E76E4D" w:rsidRDefault="00E76E4D" w:rsidP="00661303">
      <w:pPr>
        <w:pStyle w:val="BodyText"/>
        <w:rPr>
          <w:rFonts w:eastAsiaTheme="minorEastAsia"/>
          <w:lang w:eastAsia="zh-CN"/>
        </w:rPr>
      </w:pPr>
    </w:p>
    <w:p w14:paraId="18815950" w14:textId="3F8EBB8A" w:rsidR="0094542E" w:rsidRPr="00661303" w:rsidRDefault="0094542E" w:rsidP="0094542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44C1A422"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53C29327" w14:textId="77777777" w:rsidR="0094542E" w:rsidRPr="00D87BED"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6050F6" w:rsidRPr="00D87BED">
        <w:rPr>
          <w:noProof/>
        </w:rPr>
        <w:object w:dxaOrig="2240" w:dyaOrig="340" w14:anchorId="0CD24FBD">
          <v:shape id="_x0000_i1030" type="#_x0000_t75" alt="" style="width:99.75pt;height:13.85pt;mso-width-percent:0;mso-height-percent:0;mso-width-percent:0;mso-height-percent:0" o:ole="">
            <v:imagedata r:id="rId37" o:title=""/>
          </v:shape>
          <o:OLEObject Type="Embed" ProgID="Equation.3" ShapeID="_x0000_i1030" DrawAspect="Content" ObjectID="_1704272303" r:id="rId66"/>
        </w:object>
      </w:r>
      <w:r w:rsidRPr="00D87BED">
        <w:t>, same as Rel-</w:t>
      </w:r>
      <w:proofErr w:type="gramStart"/>
      <w:r w:rsidRPr="00D87BED">
        <w:t>15;</w:t>
      </w:r>
      <w:proofErr w:type="gramEnd"/>
    </w:p>
    <w:p w14:paraId="6A942119" w14:textId="77777777" w:rsidR="0094542E"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 xml:space="preserve">Reuse other procedures for multiplexing of LP HARQ-ACK and HP HARQ-ACK on PUCCH resource with PF 2/3/4, </w:t>
      </w:r>
      <w:proofErr w:type="gramStart"/>
      <w:r w:rsidRPr="00D87BED">
        <w:t>i.e.</w:t>
      </w:r>
      <w:proofErr w:type="gramEnd"/>
      <w:r w:rsidRPr="00D87BED">
        <w:t xml:space="preserve"> separate coding, PRB determination, rate matching and power control.</w:t>
      </w:r>
    </w:p>
    <w:p w14:paraId="4FC6A56E"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2C555A4"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a PUCCH resource determined from the PUCCH resource(s) provided by sps-PUCCH-AN-List or n1PUCCH-AN is used for multiplexing.</w:t>
      </w:r>
    </w:p>
    <w:p w14:paraId="37731E8A"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 xml:space="preserve">uawei/Hisi,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Q</w:t>
      </w:r>
      <w:r w:rsidRPr="003C6C7B">
        <w:rPr>
          <w:rFonts w:eastAsiaTheme="minorEastAsia"/>
          <w:color w:val="0070C0"/>
          <w:lang w:eastAsia="zh-CN"/>
        </w:rPr>
        <w:t>uectel</w:t>
      </w:r>
      <w:r>
        <w:rPr>
          <w:rFonts w:eastAsiaTheme="minorEastAsia"/>
          <w:color w:val="0070C0"/>
          <w:lang w:eastAsia="zh-CN"/>
        </w:rPr>
        <w:t>, E///, OPPO</w:t>
      </w:r>
    </w:p>
    <w:p w14:paraId="5667632E"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PUCCH format 2: Sumsung</w:t>
      </w:r>
      <w:r w:rsidRPr="003C6C7B">
        <w:rPr>
          <w:rFonts w:eastAsiaTheme="minorEastAsia"/>
          <w:color w:val="0070C0"/>
          <w:lang w:eastAsia="zh-CN"/>
        </w:rPr>
        <w:t>, Intel</w:t>
      </w:r>
    </w:p>
    <w:p w14:paraId="69C215AF" w14:textId="22FE8A4D" w:rsidR="0094542E" w:rsidRDefault="0094542E" w:rsidP="00661303">
      <w:pPr>
        <w:pStyle w:val="BodyText"/>
        <w:rPr>
          <w:rFonts w:eastAsiaTheme="minorEastAsia"/>
          <w:lang w:eastAsia="zh-CN"/>
        </w:rPr>
      </w:pPr>
    </w:p>
    <w:p w14:paraId="686028D1" w14:textId="02EC719C" w:rsidR="0094542E" w:rsidRPr="00B27677" w:rsidRDefault="0094542E" w:rsidP="0094542E">
      <w:pPr>
        <w:jc w:val="both"/>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4C0ACCB7" w14:textId="43CF2EEF" w:rsidR="0094542E" w:rsidRPr="00266F08" w:rsidRDefault="0094542E" w:rsidP="0094542E">
      <w:pPr>
        <w:spacing w:after="0" w:line="240" w:lineRule="auto"/>
        <w:rPr>
          <w:rFonts w:eastAsia="SimSun"/>
          <w:lang w:eastAsia="zh-CN"/>
        </w:rPr>
      </w:pPr>
      <w:r w:rsidRPr="0094542E">
        <w:rPr>
          <w:rFonts w:eastAsia="Microsoft YaHei"/>
          <w:strike/>
          <w:color w:val="FF0000"/>
          <w:szCs w:val="20"/>
        </w:rPr>
        <w:t>For multiplexing a high-priority (HP) HARQ-ACK and a low-priority (LP) HARQ-ACK into a PUSCH i</w:t>
      </w:r>
      <w:r w:rsidRPr="0094542E">
        <w:rPr>
          <w:rFonts w:eastAsia="Microsoft YaHei"/>
          <w:color w:val="FF0000"/>
          <w:szCs w:val="20"/>
        </w:rPr>
        <w:t>I</w:t>
      </w:r>
      <w:r w:rsidRPr="00F43E82">
        <w:rPr>
          <w:rFonts w:eastAsia="Microsoft YaHei"/>
          <w:szCs w:val="20"/>
        </w:rPr>
        <w:t>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555C6CCF"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5C7235B"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53A431F3"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5D1D1396" w14:textId="77777777" w:rsidR="0094542E"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3F85594E"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color w:val="0070C0"/>
          <w:szCs w:val="20"/>
          <w:lang w:eastAsia="zh-CN"/>
        </w:rPr>
        <w:t xml:space="preserve">Nokia/NSB, </w:t>
      </w:r>
      <w:r w:rsidRPr="00A17371">
        <w:rPr>
          <w:rFonts w:eastAsia="SimSun" w:hint="eastAsia"/>
          <w:color w:val="0070C0"/>
          <w:szCs w:val="20"/>
          <w:lang w:eastAsia="zh-CN"/>
        </w:rPr>
        <w:t>H</w:t>
      </w:r>
      <w:r w:rsidRPr="00A17371">
        <w:rPr>
          <w:rFonts w:eastAsia="SimSun"/>
          <w:color w:val="0070C0"/>
          <w:szCs w:val="20"/>
          <w:lang w:eastAsia="zh-CN"/>
        </w:rPr>
        <w:t xml:space="preserve">uawei/Hisi, Sony, InterDigital,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CATT</w:t>
      </w:r>
      <w:r w:rsidRPr="00A17371">
        <w:rPr>
          <w:rFonts w:eastAsia="SimSun"/>
          <w:color w:val="0070C0"/>
          <w:szCs w:val="20"/>
          <w:lang w:eastAsia="zh-CN"/>
        </w:rPr>
        <w:t xml:space="preserve">, Intel, </w:t>
      </w:r>
      <w:r w:rsidRPr="00A17371">
        <w:rPr>
          <w:rFonts w:eastAsia="SimSun" w:hint="eastAsia"/>
          <w:color w:val="0070C0"/>
          <w:szCs w:val="20"/>
          <w:lang w:eastAsia="zh-CN"/>
        </w:rPr>
        <w:t>v</w:t>
      </w:r>
      <w:r w:rsidRPr="00A17371">
        <w:rPr>
          <w:rFonts w:eastAsia="SimSun"/>
          <w:color w:val="0070C0"/>
          <w:szCs w:val="20"/>
          <w:lang w:eastAsia="zh-CN"/>
        </w:rPr>
        <w:t xml:space="preserve">ivo, </w:t>
      </w:r>
      <w:r w:rsidRPr="00A17371">
        <w:rPr>
          <w:rFonts w:eastAsia="SimSun" w:hint="eastAsia"/>
          <w:color w:val="0070C0"/>
          <w:szCs w:val="20"/>
          <w:lang w:eastAsia="zh-CN"/>
        </w:rPr>
        <w:t>Q</w:t>
      </w:r>
      <w:r w:rsidRPr="00A17371">
        <w:rPr>
          <w:rFonts w:eastAsia="SimSun"/>
          <w:color w:val="0070C0"/>
          <w:szCs w:val="20"/>
          <w:lang w:eastAsia="zh-CN"/>
        </w:rPr>
        <w:t>uectel</w:t>
      </w:r>
      <w:r>
        <w:rPr>
          <w:rFonts w:eastAsia="SimSun"/>
          <w:color w:val="0070C0"/>
          <w:szCs w:val="20"/>
          <w:lang w:eastAsia="zh-CN"/>
        </w:rPr>
        <w:t>, OPPO</w:t>
      </w:r>
    </w:p>
    <w:p w14:paraId="79BFC9D1"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hint="eastAsia"/>
          <w:color w:val="0070C0"/>
          <w:szCs w:val="20"/>
          <w:lang w:eastAsia="zh-CN"/>
        </w:rPr>
        <w:t>I</w:t>
      </w:r>
      <w:r w:rsidRPr="00A17371">
        <w:rPr>
          <w:rFonts w:eastAsia="Microsoft YaHei"/>
          <w:color w:val="0070C0"/>
          <w:szCs w:val="20"/>
          <w:lang w:eastAsia="zh-CN"/>
        </w:rPr>
        <w:t>mprove the wording: Samsung</w:t>
      </w:r>
    </w:p>
    <w:p w14:paraId="1A0C63DF" w14:textId="4BB19D4D" w:rsidR="0094542E" w:rsidRDefault="0094542E" w:rsidP="00661303">
      <w:pPr>
        <w:pStyle w:val="BodyText"/>
        <w:rPr>
          <w:rFonts w:eastAsiaTheme="minorEastAsia"/>
          <w:lang w:eastAsia="zh-CN"/>
        </w:rPr>
      </w:pPr>
    </w:p>
    <w:p w14:paraId="4671572D" w14:textId="3DE69686" w:rsidR="00CF1597" w:rsidRPr="00B27677" w:rsidRDefault="00CF1597" w:rsidP="00CF1597">
      <w:pPr>
        <w:jc w:val="both"/>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6</w:t>
      </w:r>
      <w:r w:rsidRPr="00661303">
        <w:rPr>
          <w:rFonts w:eastAsia="SimSun" w:hint="eastAsia"/>
          <w:highlight w:val="yellow"/>
          <w:lang w:eastAsia="zh-CN"/>
        </w:rPr>
        <w:t>:</w:t>
      </w:r>
    </w:p>
    <w:p w14:paraId="651F47BB" w14:textId="77777777" w:rsidR="00CF1597" w:rsidRDefault="00CF1597" w:rsidP="00CF1597">
      <w:pPr>
        <w:pStyle w:val="BodyText"/>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616B1C08" w14:textId="540FA576" w:rsidR="00CF1597" w:rsidRDefault="00CF1597" w:rsidP="00CF1597">
      <w:pPr>
        <w:pStyle w:val="BodyText"/>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26B0F91B" w14:textId="77777777" w:rsidR="00CF1597" w:rsidRPr="00A17090" w:rsidRDefault="00CF1597" w:rsidP="00CF1597">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hint="eastAsia"/>
          <w:color w:val="0070C0"/>
          <w:szCs w:val="20"/>
          <w:lang w:eastAsia="zh-CN"/>
        </w:rPr>
        <w:t>H</w:t>
      </w:r>
      <w:r w:rsidRPr="00A17371">
        <w:rPr>
          <w:rFonts w:eastAsia="SimSun"/>
          <w:color w:val="0070C0"/>
          <w:szCs w:val="20"/>
          <w:lang w:eastAsia="zh-CN"/>
        </w:rPr>
        <w:t xml:space="preserve">uawei/Hisi, Sony, InterDigital,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w:t>
      </w:r>
      <w:r w:rsidRPr="00A17090">
        <w:rPr>
          <w:rFonts w:eastAsia="SimSun" w:hint="eastAsia"/>
          <w:color w:val="0070C0"/>
          <w:szCs w:val="20"/>
          <w:lang w:eastAsia="zh-CN"/>
        </w:rPr>
        <w:t>ATT</w:t>
      </w:r>
      <w:r w:rsidRPr="00A17090">
        <w:rPr>
          <w:rFonts w:eastAsia="SimSun"/>
          <w:color w:val="0070C0"/>
          <w:szCs w:val="20"/>
          <w:lang w:eastAsia="zh-CN"/>
        </w:rPr>
        <w:t xml:space="preserve">, Intel, </w:t>
      </w:r>
      <w:r w:rsidRPr="00A17090">
        <w:rPr>
          <w:rFonts w:eastAsia="SimSun" w:hint="eastAsia"/>
          <w:color w:val="0070C0"/>
          <w:szCs w:val="20"/>
          <w:lang w:eastAsia="zh-CN"/>
        </w:rPr>
        <w:t>v</w:t>
      </w:r>
      <w:r w:rsidRPr="00A17090">
        <w:rPr>
          <w:rFonts w:eastAsia="SimSun"/>
          <w:color w:val="0070C0"/>
          <w:szCs w:val="20"/>
          <w:lang w:eastAsia="zh-CN"/>
        </w:rPr>
        <w:t xml:space="preserve">ivo, </w:t>
      </w:r>
      <w:r w:rsidRPr="00A17090">
        <w:rPr>
          <w:rFonts w:eastAsia="SimSun" w:hint="eastAsia"/>
          <w:color w:val="0070C0"/>
          <w:szCs w:val="20"/>
          <w:lang w:eastAsia="zh-CN"/>
        </w:rPr>
        <w:t>Q</w:t>
      </w:r>
      <w:r w:rsidRPr="00A17090">
        <w:rPr>
          <w:rFonts w:eastAsia="SimSun"/>
          <w:color w:val="0070C0"/>
          <w:szCs w:val="20"/>
          <w:lang w:eastAsia="zh-CN"/>
        </w:rPr>
        <w:t>uectel</w:t>
      </w:r>
      <w:r>
        <w:rPr>
          <w:rFonts w:eastAsia="SimSun"/>
          <w:color w:val="0070C0"/>
          <w:szCs w:val="20"/>
          <w:lang w:eastAsia="zh-CN"/>
        </w:rPr>
        <w:t>, OPPO</w:t>
      </w:r>
    </w:p>
    <w:p w14:paraId="6E5157CC" w14:textId="77777777" w:rsidR="00CF1597" w:rsidRDefault="00CF1597" w:rsidP="00CF1597">
      <w:pPr>
        <w:numPr>
          <w:ilvl w:val="0"/>
          <w:numId w:val="17"/>
        </w:numPr>
        <w:overflowPunct w:val="0"/>
        <w:autoSpaceDE w:val="0"/>
        <w:autoSpaceDN w:val="0"/>
        <w:adjustRightInd w:val="0"/>
        <w:spacing w:after="0"/>
        <w:textAlignment w:val="baseline"/>
        <w:rPr>
          <w:rFonts w:eastAsia="Microsoft YaHei"/>
          <w:color w:val="0070C0"/>
          <w:szCs w:val="20"/>
        </w:rPr>
      </w:pPr>
      <w:r w:rsidRPr="00A17090">
        <w:rPr>
          <w:rFonts w:eastAsia="Microsoft YaHei"/>
          <w:color w:val="0070C0"/>
          <w:szCs w:val="20"/>
          <w:lang w:eastAsia="zh-CN"/>
        </w:rPr>
        <w:t xml:space="preserve">Not support: </w:t>
      </w:r>
      <w:r w:rsidRPr="00A17090">
        <w:rPr>
          <w:rFonts w:eastAsia="SimSun"/>
          <w:color w:val="0070C0"/>
          <w:szCs w:val="20"/>
          <w:lang w:eastAsia="zh-CN"/>
        </w:rPr>
        <w:t>Nokia/NSB</w:t>
      </w:r>
      <w:r w:rsidRPr="00A17090">
        <w:rPr>
          <w:rFonts w:eastAsia="Microsoft YaHei"/>
          <w:color w:val="0070C0"/>
          <w:szCs w:val="20"/>
          <w:lang w:eastAsia="zh-CN"/>
        </w:rPr>
        <w:t xml:space="preserve"> (Separate proposals for scenarios)</w:t>
      </w:r>
    </w:p>
    <w:p w14:paraId="214DD119" w14:textId="5B2D7983" w:rsidR="00BA4E94" w:rsidRDefault="00BA4E94" w:rsidP="00BA4E94">
      <w:pPr>
        <w:pStyle w:val="Heading2"/>
        <w:tabs>
          <w:tab w:val="clear" w:pos="3447"/>
        </w:tabs>
        <w:ind w:left="567"/>
        <w:rPr>
          <w:rFonts w:eastAsia="SimSun"/>
          <w:lang w:eastAsia="zh-CN"/>
        </w:rPr>
      </w:pPr>
      <w:r>
        <w:rPr>
          <w:rFonts w:eastAsia="SimSun"/>
          <w:lang w:eastAsia="zh-CN"/>
        </w:rPr>
        <w:lastRenderedPageBreak/>
        <w:t>GTW session on 20</w:t>
      </w:r>
      <w:r w:rsidRPr="00613B7A">
        <w:rPr>
          <w:rFonts w:eastAsia="SimSun"/>
          <w:vertAlign w:val="superscript"/>
          <w:lang w:eastAsia="zh-CN"/>
        </w:rPr>
        <w:t>th</w:t>
      </w:r>
      <w:r>
        <w:rPr>
          <w:rFonts w:eastAsia="SimSun"/>
          <w:lang w:eastAsia="zh-CN"/>
        </w:rPr>
        <w:t xml:space="preserve"> Jan (Thursday).</w:t>
      </w:r>
    </w:p>
    <w:p w14:paraId="438B427D" w14:textId="77777777" w:rsidR="00BA4E94" w:rsidRPr="001E5933" w:rsidRDefault="00BA4E94" w:rsidP="00BA4E94">
      <w:pPr>
        <w:spacing w:afterLines="50" w:after="120"/>
        <w:rPr>
          <w:rFonts w:eastAsia="SimSun"/>
          <w:lang w:eastAsia="zh-CN"/>
        </w:rPr>
      </w:pPr>
      <w:r w:rsidRPr="00661303">
        <w:rPr>
          <w:rFonts w:eastAsia="SimSun" w:hint="eastAsia"/>
          <w:highlight w:val="yellow"/>
          <w:lang w:eastAsia="zh-CN"/>
        </w:rPr>
        <w:t xml:space="preserve">Proposal </w:t>
      </w:r>
      <w:r w:rsidRPr="00661303">
        <w:rPr>
          <w:rFonts w:eastAsia="SimSun"/>
          <w:highlight w:val="yellow"/>
          <w:lang w:eastAsia="zh-CN"/>
        </w:rPr>
        <w:t>1</w:t>
      </w:r>
      <w:r w:rsidRPr="00661303">
        <w:rPr>
          <w:rFonts w:eastAsia="SimSun" w:hint="eastAsia"/>
          <w:highlight w:val="yellow"/>
          <w:lang w:eastAsia="zh-CN"/>
        </w:rPr>
        <w:t>:</w:t>
      </w:r>
      <w:r w:rsidRPr="001E5933">
        <w:rPr>
          <w:rFonts w:eastAsia="SimSun"/>
          <w:lang w:eastAsia="zh-CN"/>
        </w:rPr>
        <w:t xml:space="preserve"> Down-select from the following two options:</w:t>
      </w:r>
    </w:p>
    <w:p w14:paraId="5082934B" w14:textId="77777777" w:rsidR="00BA4E94" w:rsidRPr="009C7725" w:rsidRDefault="00BA4E94" w:rsidP="00BA4E94">
      <w:pPr>
        <w:spacing w:after="0" w:line="240" w:lineRule="auto"/>
        <w:jc w:val="both"/>
        <w:rPr>
          <w:rFonts w:eastAsia="Microsoft YaHei"/>
          <w:szCs w:val="20"/>
          <w:lang w:eastAsia="zh-CN"/>
        </w:rPr>
      </w:pPr>
      <w:r>
        <w:rPr>
          <w:rFonts w:eastAsia="Microsoft YaHei"/>
          <w:szCs w:val="20"/>
        </w:rPr>
        <w:t>Option 1: 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3C5994F0" w14:textId="77777777" w:rsidR="00BA4E94" w:rsidRPr="00A25B06" w:rsidRDefault="00BA4E94" w:rsidP="00BA4E94">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53B39C38" w14:textId="77777777" w:rsidR="00BA4E94" w:rsidRPr="00A25B06" w:rsidRDefault="00BA4E94" w:rsidP="00BA4E94">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gramStart"/>
      <w:r w:rsidRPr="00A25B06">
        <w:rPr>
          <w:rFonts w:eastAsia="Microsoft YaHei"/>
          <w:szCs w:val="20"/>
        </w:rPr>
        <w:t>TF,b</w:t>
      </w:r>
      <w:proofErr w:type="gramEnd"/>
      <w:r w:rsidRPr="00A25B06">
        <w:rPr>
          <w:rFonts w:eastAsia="Microsoft YaHei"/>
          <w:szCs w:val="20"/>
        </w:rPr>
        <w:t>,f,c(i) formula selection and calculation (as for PUCCH formats 3 &amp; 4).</w:t>
      </w:r>
    </w:p>
    <w:p w14:paraId="2C7CF2CD" w14:textId="77777777" w:rsidR="00BA4E94" w:rsidRPr="001E5933" w:rsidRDefault="00BA4E94" w:rsidP="00BA4E94">
      <w:pPr>
        <w:numPr>
          <w:ilvl w:val="0"/>
          <w:numId w:val="12"/>
        </w:numPr>
        <w:tabs>
          <w:tab w:val="left" w:pos="1440"/>
        </w:tabs>
        <w:spacing w:afterLines="50" w:after="120" w:line="240" w:lineRule="auto"/>
        <w:rPr>
          <w:rFonts w:eastAsiaTheme="minorEastAsia"/>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1E5933">
        <w:rPr>
          <w:rFonts w:eastAsiaTheme="minorEastAsia"/>
          <w:szCs w:val="20"/>
          <w:lang w:eastAsia="zh-CN"/>
        </w:rPr>
        <w:t>.</w:t>
      </w:r>
    </w:p>
    <w:p w14:paraId="507B6FDF" w14:textId="78B7416A" w:rsidR="00BA4E94" w:rsidRPr="00BA4E94" w:rsidRDefault="00BA4E94" w:rsidP="00BA4E94">
      <w:pPr>
        <w:numPr>
          <w:ilvl w:val="0"/>
          <w:numId w:val="12"/>
        </w:numPr>
        <w:tabs>
          <w:tab w:val="left" w:pos="1440"/>
        </w:tabs>
        <w:spacing w:after="0" w:line="240" w:lineRule="auto"/>
        <w:rPr>
          <w:rFonts w:eastAsia="SimSun"/>
          <w:color w:val="0070C0"/>
          <w:szCs w:val="20"/>
          <w:lang w:eastAsia="zh-CN"/>
        </w:rPr>
      </w:pPr>
      <w:r w:rsidRPr="00BA4E94">
        <w:rPr>
          <w:rFonts w:eastAsia="SimSun"/>
          <w:color w:val="0070C0"/>
          <w:szCs w:val="20"/>
          <w:lang w:eastAsia="zh-CN"/>
        </w:rPr>
        <w:t xml:space="preserve">LG, New H3C, Apple, vivo, </w:t>
      </w:r>
      <w:r w:rsidRPr="00BA4E94">
        <w:rPr>
          <w:rFonts w:eastAsia="Yu Mincho" w:hint="eastAsia"/>
          <w:color w:val="0070C0"/>
          <w:szCs w:val="20"/>
          <w:lang w:eastAsia="ja-JP"/>
        </w:rPr>
        <w:t>P</w:t>
      </w:r>
      <w:r w:rsidRPr="00BA4E94">
        <w:rPr>
          <w:rFonts w:eastAsia="Yu Mincho"/>
          <w:color w:val="0070C0"/>
          <w:szCs w:val="20"/>
          <w:lang w:eastAsia="ja-JP"/>
        </w:rPr>
        <w:t xml:space="preserve">anasonic, CATT, OPPO, </w:t>
      </w:r>
      <w:r w:rsidRPr="00BA4E94">
        <w:rPr>
          <w:rFonts w:eastAsia="PMingLiU" w:hint="eastAsia"/>
          <w:color w:val="0070C0"/>
          <w:szCs w:val="20"/>
          <w:lang w:eastAsia="zh-TW"/>
        </w:rPr>
        <w:t>I</w:t>
      </w:r>
      <w:r w:rsidRPr="00BA4E94">
        <w:rPr>
          <w:rFonts w:eastAsia="PMingLiU"/>
          <w:color w:val="0070C0"/>
          <w:szCs w:val="20"/>
          <w:lang w:eastAsia="zh-TW"/>
        </w:rPr>
        <w:t xml:space="preserve">TRI, CTC, DOCOMO, </w:t>
      </w:r>
      <w:r w:rsidRPr="00BA4E94">
        <w:rPr>
          <w:rFonts w:eastAsia="SimSun" w:hint="eastAsia"/>
          <w:color w:val="0070C0"/>
          <w:szCs w:val="20"/>
          <w:lang w:eastAsia="zh-CN"/>
        </w:rPr>
        <w:t>H</w:t>
      </w:r>
      <w:r w:rsidRPr="00BA4E94">
        <w:rPr>
          <w:rFonts w:eastAsia="SimSun"/>
          <w:color w:val="0070C0"/>
          <w:szCs w:val="20"/>
          <w:lang w:eastAsia="zh-CN"/>
        </w:rPr>
        <w:t xml:space="preserve">uawei/Hisi, Nokia/NSB, ZTE, InterDigital, </w:t>
      </w:r>
      <w:r w:rsidRPr="00BA4E94">
        <w:rPr>
          <w:rFonts w:eastAsia="SimSun" w:hint="eastAsia"/>
          <w:color w:val="0070C0"/>
          <w:szCs w:val="20"/>
          <w:lang w:eastAsia="zh-CN"/>
        </w:rPr>
        <w:t>S</w:t>
      </w:r>
      <w:r w:rsidRPr="00BA4E94">
        <w:rPr>
          <w:rFonts w:eastAsia="SimSun"/>
          <w:color w:val="0070C0"/>
          <w:szCs w:val="20"/>
          <w:lang w:eastAsia="zh-CN"/>
        </w:rPr>
        <w:t xml:space="preserve">preadtrum, Sony, Sharp, QC, </w:t>
      </w:r>
      <w:r w:rsidRPr="00BA4E94">
        <w:rPr>
          <w:rFonts w:eastAsia="SimSun" w:hint="eastAsia"/>
          <w:color w:val="0070C0"/>
          <w:szCs w:val="20"/>
          <w:lang w:eastAsia="zh-CN"/>
        </w:rPr>
        <w:t>Q</w:t>
      </w:r>
      <w:r w:rsidRPr="00BA4E94">
        <w:rPr>
          <w:rFonts w:eastAsia="SimSun"/>
          <w:color w:val="0070C0"/>
          <w:szCs w:val="20"/>
          <w:lang w:eastAsia="zh-CN"/>
        </w:rPr>
        <w:t>uectel, Ericsson</w:t>
      </w:r>
    </w:p>
    <w:p w14:paraId="2A7FB034" w14:textId="77777777" w:rsidR="00BA4E94" w:rsidRDefault="00BA4E94" w:rsidP="00BA4E94">
      <w:pPr>
        <w:spacing w:after="0" w:line="240" w:lineRule="auto"/>
        <w:jc w:val="both"/>
        <w:rPr>
          <w:rFonts w:eastAsia="Microsoft YaHei"/>
          <w:szCs w:val="20"/>
        </w:rPr>
      </w:pPr>
    </w:p>
    <w:p w14:paraId="7F978DD5" w14:textId="77777777" w:rsidR="00BA4E94" w:rsidRPr="001E5933" w:rsidRDefault="00BA4E94" w:rsidP="00BA4E94">
      <w:pPr>
        <w:spacing w:after="0" w:line="240" w:lineRule="auto"/>
        <w:jc w:val="both"/>
        <w:rPr>
          <w:rFonts w:eastAsia="Microsoft YaHei"/>
          <w:color w:val="FF0000"/>
          <w:szCs w:val="20"/>
          <w:lang w:eastAsia="zh-CN"/>
        </w:rPr>
      </w:pPr>
      <w:r>
        <w:rPr>
          <w:rFonts w:eastAsia="Microsoft YaHei"/>
          <w:szCs w:val="20"/>
        </w:rPr>
        <w:t>Option 2: Support of m</w:t>
      </w:r>
      <w:r w:rsidRPr="006171EC">
        <w:rPr>
          <w:rFonts w:eastAsia="Microsoft YaHei"/>
          <w:szCs w:val="20"/>
        </w:rPr>
        <w:t>ultiplexi</w:t>
      </w:r>
      <w:r w:rsidRPr="009C7725">
        <w:rPr>
          <w:rFonts w:eastAsia="Microsoft YaHei"/>
          <w:szCs w:val="20"/>
        </w:rPr>
        <w:t>ng of high-priority HARQ-ACK and low-priority HARQ-ACK on PUCCH Format 2</w:t>
      </w:r>
      <w:r w:rsidRPr="001E5933">
        <w:rPr>
          <w:rFonts w:eastAsia="Microsoft YaHei"/>
          <w:color w:val="FF0000"/>
          <w:szCs w:val="20"/>
        </w:rPr>
        <w:t xml:space="preserve"> can be configured by RRC.</w:t>
      </w:r>
      <w:r w:rsidRPr="001E5933">
        <w:rPr>
          <w:rFonts w:eastAsia="Microsoft YaHei" w:hint="eastAsia"/>
          <w:color w:val="FF0000"/>
          <w:szCs w:val="20"/>
          <w:lang w:eastAsia="zh-CN"/>
        </w:rPr>
        <w:t xml:space="preserve"> </w:t>
      </w:r>
      <w:r w:rsidRPr="001E5933">
        <w:rPr>
          <w:rFonts w:eastAsia="Microsoft YaHei"/>
          <w:color w:val="FF0000"/>
          <w:szCs w:val="20"/>
          <w:lang w:eastAsia="zh-CN"/>
        </w:rPr>
        <w:t>If it is configured,</w:t>
      </w:r>
    </w:p>
    <w:p w14:paraId="74292780" w14:textId="77777777" w:rsidR="00BA4E94" w:rsidRPr="00A25B06" w:rsidRDefault="00BA4E94" w:rsidP="00BA4E94">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69DD54E8" w14:textId="77777777" w:rsidR="00BA4E94" w:rsidRPr="00A25B06" w:rsidRDefault="00BA4E94" w:rsidP="00BA4E94">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gramStart"/>
      <w:r w:rsidRPr="00A25B06">
        <w:rPr>
          <w:rFonts w:eastAsia="Microsoft YaHei"/>
          <w:szCs w:val="20"/>
        </w:rPr>
        <w:t>TF,b</w:t>
      </w:r>
      <w:proofErr w:type="gramEnd"/>
      <w:r w:rsidRPr="00A25B06">
        <w:rPr>
          <w:rFonts w:eastAsia="Microsoft YaHei"/>
          <w:szCs w:val="20"/>
        </w:rPr>
        <w:t>,f,c(i) formula selection and calculation (as for PUCCH formats 3 &amp; 4).</w:t>
      </w:r>
    </w:p>
    <w:p w14:paraId="6B0F2869" w14:textId="77777777" w:rsidR="00BA4E94" w:rsidRPr="001E5933" w:rsidRDefault="00BA4E94" w:rsidP="00BA4E94">
      <w:pPr>
        <w:numPr>
          <w:ilvl w:val="0"/>
          <w:numId w:val="12"/>
        </w:numPr>
        <w:tabs>
          <w:tab w:val="left" w:pos="1440"/>
        </w:tabs>
        <w:spacing w:afterLines="50" w:after="120" w:line="240" w:lineRule="auto"/>
        <w:rPr>
          <w:rFonts w:eastAsiaTheme="minorEastAsia"/>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1E5933">
        <w:rPr>
          <w:rFonts w:eastAsiaTheme="minorEastAsia"/>
          <w:szCs w:val="20"/>
          <w:lang w:eastAsia="zh-CN"/>
        </w:rPr>
        <w:t>.</w:t>
      </w:r>
    </w:p>
    <w:p w14:paraId="3F8E4612" w14:textId="77777777" w:rsidR="00BA4E94" w:rsidRDefault="00BA4E94" w:rsidP="00BA4E94">
      <w:pPr>
        <w:numPr>
          <w:ilvl w:val="0"/>
          <w:numId w:val="12"/>
        </w:numPr>
        <w:tabs>
          <w:tab w:val="left" w:pos="1440"/>
        </w:tabs>
        <w:spacing w:after="0" w:line="240" w:lineRule="auto"/>
        <w:rPr>
          <w:rFonts w:eastAsia="SimSun"/>
          <w:color w:val="0070C0"/>
          <w:szCs w:val="20"/>
          <w:lang w:eastAsia="zh-CN"/>
        </w:rPr>
      </w:pPr>
      <w:r w:rsidRPr="005C0563">
        <w:rPr>
          <w:rFonts w:eastAsia="SimSun" w:hint="eastAsia"/>
          <w:color w:val="0070C0"/>
          <w:szCs w:val="20"/>
          <w:lang w:eastAsia="zh-CN"/>
        </w:rPr>
        <w:t>S</w:t>
      </w:r>
      <w:r w:rsidRPr="005C0563">
        <w:rPr>
          <w:rFonts w:eastAsia="SimSun"/>
          <w:color w:val="0070C0"/>
          <w:szCs w:val="20"/>
          <w:lang w:eastAsia="zh-CN"/>
        </w:rPr>
        <w:t>amsung</w:t>
      </w:r>
    </w:p>
    <w:p w14:paraId="774B816C" w14:textId="0A22D120" w:rsidR="00CF1597" w:rsidRDefault="00CF1597" w:rsidP="00CF1597">
      <w:pPr>
        <w:pStyle w:val="BodyText"/>
        <w:rPr>
          <w:rFonts w:eastAsiaTheme="minorEastAsia"/>
          <w:lang w:eastAsia="zh-CN"/>
        </w:rPr>
      </w:pPr>
    </w:p>
    <w:p w14:paraId="473A77F4" w14:textId="77777777" w:rsidR="00BA4E94" w:rsidRPr="00661303" w:rsidRDefault="00BA4E94" w:rsidP="00BA4E94">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2</w:t>
      </w:r>
      <w:r w:rsidRPr="00661303">
        <w:rPr>
          <w:rFonts w:eastAsia="SimSun" w:hint="eastAsia"/>
          <w:highlight w:val="yellow"/>
          <w:lang w:eastAsia="zh-CN"/>
        </w:rPr>
        <w:t>:</w:t>
      </w:r>
    </w:p>
    <w:p w14:paraId="2918B00C" w14:textId="77777777" w:rsidR="00BA4E94" w:rsidRPr="005B79EE" w:rsidRDefault="00BA4E94" w:rsidP="00BA4E94">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267F1F" w14:textId="77777777" w:rsidR="00BA4E94" w:rsidRPr="005B79EE" w:rsidRDefault="00BA4E94" w:rsidP="00BA4E94">
      <w:pPr>
        <w:pStyle w:val="ListParagraph"/>
        <w:numPr>
          <w:ilvl w:val="0"/>
          <w:numId w:val="75"/>
        </w:numPr>
        <w:spacing w:after="0"/>
        <w:jc w:val="both"/>
        <w:rPr>
          <w:szCs w:val="20"/>
        </w:rPr>
      </w:pPr>
      <w:r w:rsidRPr="005B79EE">
        <w:rPr>
          <w:szCs w:val="20"/>
        </w:rPr>
        <w:t>For positive SR, transmit HARQ-ACK on the SR PUCCH resource.</w:t>
      </w:r>
    </w:p>
    <w:p w14:paraId="66E79C08" w14:textId="77777777" w:rsidR="00BA4E94" w:rsidRDefault="00BA4E94" w:rsidP="00BA4E94">
      <w:pPr>
        <w:pStyle w:val="ListParagraph"/>
        <w:numPr>
          <w:ilvl w:val="0"/>
          <w:numId w:val="75"/>
        </w:numPr>
        <w:spacing w:after="0"/>
        <w:jc w:val="both"/>
        <w:rPr>
          <w:szCs w:val="20"/>
        </w:rPr>
      </w:pPr>
      <w:r w:rsidRPr="005B79EE">
        <w:rPr>
          <w:szCs w:val="20"/>
        </w:rPr>
        <w:t>For negative SR, transmit HARQ-ACK on the HARQ-ACK PUCCH resource.</w:t>
      </w:r>
    </w:p>
    <w:p w14:paraId="5E59BB97" w14:textId="7E1D9785" w:rsidR="00BA4E94" w:rsidRPr="00EC6DAB" w:rsidRDefault="00BA4E94" w:rsidP="00BA4E94">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 xml:space="preserve">the HP SR is PF0 and </w:t>
      </w:r>
      <w:r w:rsidR="003C4014">
        <w:rPr>
          <w:color w:val="FF0000"/>
          <w:szCs w:val="20"/>
        </w:rPr>
        <w:t xml:space="preserve">the </w:t>
      </w:r>
      <w:r w:rsidRPr="00EC6DAB">
        <w:rPr>
          <w:color w:val="FF0000"/>
          <w:szCs w:val="20"/>
        </w:rPr>
        <w:t>HP SR is positive</w:t>
      </w:r>
      <w:r>
        <w:rPr>
          <w:color w:val="FF0000"/>
          <w:szCs w:val="20"/>
        </w:rPr>
        <w:t>, down-select from the following two options:</w:t>
      </w:r>
    </w:p>
    <w:p w14:paraId="337E8425" w14:textId="77777777" w:rsidR="00BA4E94" w:rsidRDefault="00BA4E94" w:rsidP="00BA4E94">
      <w:pPr>
        <w:pStyle w:val="ListParagraph"/>
        <w:numPr>
          <w:ilvl w:val="1"/>
          <w:numId w:val="97"/>
        </w:numPr>
        <w:spacing w:after="120" w:line="240" w:lineRule="auto"/>
        <w:contextualSpacing w:val="0"/>
        <w:rPr>
          <w:color w:val="FF0000"/>
        </w:rPr>
      </w:pPr>
      <w:r>
        <w:rPr>
          <w:rFonts w:eastAsiaTheme="minorEastAsia" w:hint="eastAsia"/>
          <w:color w:val="FF0000"/>
          <w:lang w:eastAsia="zh-CN"/>
        </w:rPr>
        <w:t>O</w:t>
      </w:r>
      <w:r>
        <w:rPr>
          <w:rFonts w:eastAsiaTheme="minorEastAsia"/>
          <w:color w:val="FF0000"/>
          <w:lang w:eastAsia="zh-CN"/>
        </w:rPr>
        <w:t>ption 1:</w:t>
      </w:r>
    </w:p>
    <w:p w14:paraId="17A055B0" w14:textId="77777777" w:rsidR="00BA4E94" w:rsidRPr="00EC6DAB" w:rsidRDefault="00BA4E94" w:rsidP="00B730AE">
      <w:pPr>
        <w:pStyle w:val="ListParagraph"/>
        <w:numPr>
          <w:ilvl w:val="2"/>
          <w:numId w:val="101"/>
        </w:numPr>
        <w:spacing w:after="120" w:line="240" w:lineRule="auto"/>
        <w:contextualSpacing w:val="0"/>
        <w:rPr>
          <w:color w:val="FF0000"/>
        </w:rPr>
      </w:pPr>
      <w:r w:rsidRPr="00EC6DAB">
        <w:rPr>
          <w:color w:val="FF0000"/>
        </w:rPr>
        <w:t xml:space="preserve">1 bit LP HARQ-ACK should be transmitted on the HP SR PUCCH resource by using {CS 0, CS 6} representing {NACK, ACK} </w:t>
      </w:r>
      <w:proofErr w:type="gramStart"/>
      <w:r w:rsidRPr="00EC6DAB">
        <w:rPr>
          <w:color w:val="FF0000"/>
        </w:rPr>
        <w:t>respectively;</w:t>
      </w:r>
      <w:proofErr w:type="gramEnd"/>
    </w:p>
    <w:p w14:paraId="7D03F708" w14:textId="77777777" w:rsidR="00BA4E94" w:rsidRPr="00FE7679" w:rsidRDefault="00BA4E94" w:rsidP="00B730AE">
      <w:pPr>
        <w:pStyle w:val="ListParagraph"/>
        <w:numPr>
          <w:ilvl w:val="2"/>
          <w:numId w:val="101"/>
        </w:numPr>
        <w:spacing w:after="120" w:line="240" w:lineRule="auto"/>
        <w:contextualSpacing w:val="0"/>
        <w:rPr>
          <w:rFonts w:eastAsia="SimSun"/>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C28F3A8" w14:textId="4811B8D0" w:rsidR="00BA4E94" w:rsidRDefault="003C4014" w:rsidP="00BA4E94">
      <w:pPr>
        <w:pStyle w:val="ListParagraph"/>
        <w:numPr>
          <w:ilvl w:val="1"/>
          <w:numId w:val="97"/>
        </w:numPr>
        <w:spacing w:after="120" w:line="240" w:lineRule="auto"/>
        <w:contextualSpacing w:val="0"/>
        <w:rPr>
          <w:rFonts w:eastAsia="SimSun"/>
          <w:color w:val="FF0000"/>
          <w:szCs w:val="20"/>
          <w:lang w:eastAsia="zh-CN"/>
        </w:rPr>
      </w:pPr>
      <w:r>
        <w:rPr>
          <w:rFonts w:eastAsia="SimSun" w:hint="eastAsia"/>
          <w:color w:val="FF0000"/>
          <w:szCs w:val="20"/>
          <w:lang w:eastAsia="zh-CN"/>
        </w:rPr>
        <w:t>O</w:t>
      </w:r>
      <w:r>
        <w:rPr>
          <w:rFonts w:eastAsia="SimSun"/>
          <w:color w:val="FF0000"/>
          <w:szCs w:val="20"/>
          <w:lang w:eastAsia="zh-CN"/>
        </w:rPr>
        <w:t>ption 2:</w:t>
      </w:r>
    </w:p>
    <w:p w14:paraId="5D29640B" w14:textId="77777777" w:rsidR="00DE4378" w:rsidRPr="00DE4378" w:rsidRDefault="00DE4378" w:rsidP="00B730AE">
      <w:pPr>
        <w:pStyle w:val="ListParagraph"/>
        <w:numPr>
          <w:ilvl w:val="2"/>
          <w:numId w:val="102"/>
        </w:numPr>
        <w:spacing w:after="120" w:line="240" w:lineRule="auto"/>
        <w:contextualSpacing w:val="0"/>
        <w:rPr>
          <w:color w:val="FF0000"/>
        </w:rPr>
      </w:pPr>
      <w:r w:rsidRPr="00DE4378">
        <w:rPr>
          <w:color w:val="FF0000"/>
        </w:rPr>
        <w:t>1 bit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 m</w:t>
      </w:r>
      <w:r w:rsidRPr="00DE4378">
        <w:rPr>
          <w:color w:val="FF0000"/>
          <w:vertAlign w:val="subscript"/>
        </w:rPr>
        <w:t>CS</w:t>
      </w:r>
      <w:proofErr w:type="gramEnd"/>
      <w:r w:rsidRPr="00DE4378">
        <w:rPr>
          <w:color w:val="FF0000"/>
        </w:rPr>
        <w:t>=0, m</w:t>
      </w:r>
      <w:r w:rsidRPr="00DE4378">
        <w:rPr>
          <w:color w:val="FF0000"/>
          <w:vertAlign w:val="subscript"/>
        </w:rPr>
        <w:t>CS</w:t>
      </w:r>
      <w:r w:rsidRPr="00DE4378">
        <w:rPr>
          <w:color w:val="FF0000"/>
        </w:rPr>
        <w:t>=6} representing {NACK, ACK} respectively;</w:t>
      </w:r>
    </w:p>
    <w:p w14:paraId="17EFD257" w14:textId="77777777" w:rsidR="00DE4378" w:rsidRPr="00DE4378" w:rsidRDefault="00DE4378" w:rsidP="00B730AE">
      <w:pPr>
        <w:pStyle w:val="ListParagraph"/>
        <w:numPr>
          <w:ilvl w:val="2"/>
          <w:numId w:val="102"/>
        </w:numPr>
        <w:spacing w:after="120" w:line="240" w:lineRule="auto"/>
        <w:contextualSpacing w:val="0"/>
        <w:rPr>
          <w:rFonts w:eastAsia="SimSun"/>
          <w:color w:val="FF0000"/>
          <w:szCs w:val="20"/>
          <w:lang w:eastAsia="zh-CN"/>
        </w:rPr>
      </w:pPr>
      <w:r w:rsidRPr="00DE4378">
        <w:rPr>
          <w:color w:val="FF0000"/>
        </w:rPr>
        <w:t>2 bits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 m</w:t>
      </w:r>
      <w:r w:rsidRPr="00DE4378">
        <w:rPr>
          <w:color w:val="FF0000"/>
          <w:vertAlign w:val="subscript"/>
        </w:rPr>
        <w:t>CS</w:t>
      </w:r>
      <w:proofErr w:type="gramEnd"/>
      <w:r w:rsidRPr="00DE4378">
        <w:rPr>
          <w:color w:val="FF0000"/>
        </w:rPr>
        <w:t>=0, m</w:t>
      </w:r>
      <w:r w:rsidRPr="00DE4378">
        <w:rPr>
          <w:color w:val="FF0000"/>
          <w:vertAlign w:val="subscript"/>
        </w:rPr>
        <w:t>CS</w:t>
      </w:r>
      <w:r w:rsidRPr="00DE4378">
        <w:rPr>
          <w:color w:val="FF0000"/>
        </w:rPr>
        <w:t>=3, m</w:t>
      </w:r>
      <w:r w:rsidRPr="00DE4378">
        <w:rPr>
          <w:color w:val="FF0000"/>
          <w:vertAlign w:val="subscript"/>
        </w:rPr>
        <w:t>CS</w:t>
      </w:r>
      <w:r w:rsidRPr="00DE4378">
        <w:rPr>
          <w:color w:val="FF0000"/>
        </w:rPr>
        <w:t>=6, m</w:t>
      </w:r>
      <w:r w:rsidRPr="00DE4378">
        <w:rPr>
          <w:color w:val="FF0000"/>
          <w:vertAlign w:val="subscript"/>
        </w:rPr>
        <w:t>CS</w:t>
      </w:r>
      <w:r w:rsidRPr="00DE4378">
        <w:rPr>
          <w:color w:val="FF0000"/>
        </w:rPr>
        <w:t>=9} representing {NACK/NACK, NACK/ACK, ACK/ACK, ACK/NACK} respectively.</w:t>
      </w:r>
    </w:p>
    <w:p w14:paraId="66650D00" w14:textId="77777777" w:rsidR="00DE4378" w:rsidRPr="00DE4378" w:rsidRDefault="00DE4378" w:rsidP="00B730AE">
      <w:pPr>
        <w:pStyle w:val="ListParagraph"/>
        <w:numPr>
          <w:ilvl w:val="2"/>
          <w:numId w:val="102"/>
        </w:numPr>
        <w:spacing w:after="120" w:line="240" w:lineRule="auto"/>
        <w:contextualSpacing w:val="0"/>
        <w:rPr>
          <w:rFonts w:eastAsia="SimSun"/>
          <w:color w:val="FF0000"/>
          <w:szCs w:val="20"/>
          <w:lang w:eastAsia="zh-CN"/>
        </w:rPr>
      </w:pPr>
      <w:r w:rsidRPr="00DE4378">
        <w:rPr>
          <w:color w:val="FF0000"/>
        </w:rPr>
        <w:t>Where m</w:t>
      </w:r>
      <w:r w:rsidRPr="00DE4378">
        <w:rPr>
          <w:color w:val="FF0000"/>
          <w:vertAlign w:val="subscript"/>
        </w:rPr>
        <w:t>0</w:t>
      </w:r>
      <w:r w:rsidRPr="00DE4378">
        <w:rPr>
          <w:color w:val="FF0000"/>
        </w:rPr>
        <w:t xml:space="preserve"> is configured by initialCyclicShift in the configuration of the HP SR PF0 resource in Rel-16.</w:t>
      </w:r>
    </w:p>
    <w:p w14:paraId="26C21580" w14:textId="05225BA4" w:rsidR="00DE4378" w:rsidRDefault="00DE4378" w:rsidP="00DE4378">
      <w:pPr>
        <w:pStyle w:val="ListParagraph"/>
        <w:numPr>
          <w:ilvl w:val="0"/>
          <w:numId w:val="75"/>
        </w:numPr>
        <w:spacing w:after="0"/>
        <w:jc w:val="both"/>
        <w:rPr>
          <w:rFonts w:eastAsiaTheme="minorEastAsia"/>
          <w:color w:val="FF0000"/>
          <w:szCs w:val="20"/>
          <w:lang w:eastAsia="zh-CN"/>
        </w:rPr>
      </w:pPr>
      <w:r w:rsidRPr="00DE4378">
        <w:rPr>
          <w:rFonts w:eastAsiaTheme="minorEastAsia"/>
          <w:color w:val="FF0000"/>
          <w:szCs w:val="20"/>
          <w:lang w:eastAsia="zh-CN"/>
        </w:rPr>
        <w:t xml:space="preserve">If the HP SR is PF1, and if the HP SR is positive, the </w:t>
      </w:r>
      <w:proofErr w:type="gramStart"/>
      <w:r w:rsidRPr="00DE4378">
        <w:rPr>
          <w:rFonts w:eastAsiaTheme="minorEastAsia"/>
          <w:color w:val="FF0000"/>
          <w:szCs w:val="20"/>
          <w:lang w:eastAsia="zh-CN"/>
        </w:rPr>
        <w:t>1 bit</w:t>
      </w:r>
      <w:proofErr w:type="gramEnd"/>
      <w:r w:rsidRPr="00DE4378">
        <w:rPr>
          <w:rFonts w:eastAsiaTheme="minorEastAsia"/>
          <w:color w:val="FF0000"/>
          <w:szCs w:val="20"/>
          <w:lang w:eastAsia="zh-CN"/>
        </w:rPr>
        <w:t xml:space="preserve"> LP HARQ-ACK can be transmitted on the same SR resource with BPSK, while 2 bits LP HARQ-ACK can be transmitted on the same SR resource with QPSK</w:t>
      </w:r>
      <w:r>
        <w:rPr>
          <w:rFonts w:eastAsiaTheme="minorEastAsia"/>
          <w:color w:val="FF0000"/>
          <w:szCs w:val="20"/>
          <w:lang w:eastAsia="zh-CN"/>
        </w:rPr>
        <w:t>.</w:t>
      </w:r>
      <w:r w:rsidRPr="00DE4378">
        <w:rPr>
          <w:rFonts w:eastAsiaTheme="minorEastAsia" w:hint="eastAsia"/>
          <w:color w:val="FF0000"/>
          <w:szCs w:val="20"/>
          <w:lang w:eastAsia="zh-CN"/>
        </w:rPr>
        <w:t xml:space="preserve"> </w:t>
      </w:r>
    </w:p>
    <w:p w14:paraId="74BD680E" w14:textId="33BD394D" w:rsidR="00BA4E94" w:rsidRDefault="00BA4E94" w:rsidP="00CF1597">
      <w:pPr>
        <w:pStyle w:val="BodyText"/>
        <w:rPr>
          <w:rFonts w:eastAsiaTheme="minorEastAsia"/>
          <w:lang w:eastAsia="zh-CN"/>
        </w:rPr>
      </w:pPr>
    </w:p>
    <w:p w14:paraId="2FA5B315" w14:textId="354C817A" w:rsidR="00DE4378" w:rsidRPr="00661303" w:rsidRDefault="00DE4378" w:rsidP="00DE4378">
      <w:pPr>
        <w:spacing w:afterLines="50" w:after="120"/>
        <w:rPr>
          <w:rFonts w:eastAsia="SimSun"/>
          <w:highlight w:val="yellow"/>
          <w:lang w:eastAsia="zh-CN"/>
        </w:rPr>
      </w:pPr>
      <w:r w:rsidRPr="00661303">
        <w:rPr>
          <w:rFonts w:eastAsia="SimSun" w:hint="eastAsia"/>
          <w:highlight w:val="yellow"/>
          <w:lang w:eastAsia="zh-CN"/>
        </w:rPr>
        <w:t xml:space="preserve">Proposal </w:t>
      </w:r>
      <w:r w:rsidR="00EA22D0">
        <w:rPr>
          <w:rFonts w:eastAsia="SimSun"/>
          <w:highlight w:val="yellow"/>
          <w:lang w:eastAsia="zh-CN"/>
        </w:rPr>
        <w:t>3</w:t>
      </w:r>
      <w:r w:rsidRPr="00661303">
        <w:rPr>
          <w:rFonts w:eastAsia="SimSun" w:hint="eastAsia"/>
          <w:highlight w:val="yellow"/>
          <w:lang w:eastAsia="zh-CN"/>
        </w:rPr>
        <w:t>:</w:t>
      </w:r>
    </w:p>
    <w:p w14:paraId="02D3F982" w14:textId="77777777" w:rsidR="00DE4378" w:rsidRPr="00E5181C" w:rsidRDefault="00DE4378" w:rsidP="00DE4378">
      <w:pPr>
        <w:spacing w:after="0" w:line="240" w:lineRule="auto"/>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917B1A4" w14:textId="77777777" w:rsidR="00DE4378" w:rsidRPr="00D87BED" w:rsidRDefault="00DE4378" w:rsidP="00DE4378">
      <w:pPr>
        <w:pStyle w:val="ListParagraph"/>
        <w:numPr>
          <w:ilvl w:val="0"/>
          <w:numId w:val="22"/>
        </w:numPr>
        <w:overflowPunct w:val="0"/>
        <w:autoSpaceDE w:val="0"/>
        <w:autoSpaceDN w:val="0"/>
        <w:adjustRightInd w:val="0"/>
        <w:spacing w:after="180" w:line="240" w:lineRule="auto"/>
        <w:ind w:left="1202" w:hanging="403"/>
        <w:textAlignment w:val="baseline"/>
      </w:pPr>
      <w:r w:rsidRPr="00D87BED">
        <w:lastRenderedPageBreak/>
        <w:t xml:space="preserve">The number of HP UCI bits is </w:t>
      </w:r>
      <w:r w:rsidR="006050F6" w:rsidRPr="00D87BED">
        <w:rPr>
          <w:noProof/>
        </w:rPr>
        <w:object w:dxaOrig="2240" w:dyaOrig="340" w14:anchorId="397C4BF6">
          <v:shape id="_x0000_i1029" type="#_x0000_t75" alt="" style="width:99.75pt;height:13.85pt;mso-width-percent:0;mso-height-percent:0;mso-width-percent:0;mso-height-percent:0" o:ole="">
            <v:imagedata r:id="rId37" o:title=""/>
          </v:shape>
          <o:OLEObject Type="Embed" ProgID="Equation.3" ShapeID="_x0000_i1029" DrawAspect="Content" ObjectID="_1704272304" r:id="rId67"/>
        </w:object>
      </w:r>
      <w:r w:rsidRPr="00D87BED">
        <w:t>, same as Rel-</w:t>
      </w:r>
      <w:proofErr w:type="gramStart"/>
      <w:r w:rsidRPr="00D87BED">
        <w:t>15;</w:t>
      </w:r>
      <w:proofErr w:type="gramEnd"/>
    </w:p>
    <w:p w14:paraId="3D06AA03" w14:textId="77777777" w:rsidR="00DE4378" w:rsidRDefault="00DE4378" w:rsidP="00DE4378">
      <w:pPr>
        <w:pStyle w:val="ListParagraph"/>
        <w:numPr>
          <w:ilvl w:val="0"/>
          <w:numId w:val="22"/>
        </w:numPr>
        <w:overflowPunct w:val="0"/>
        <w:autoSpaceDE w:val="0"/>
        <w:autoSpaceDN w:val="0"/>
        <w:adjustRightInd w:val="0"/>
        <w:spacing w:after="180"/>
        <w:ind w:left="1200" w:hanging="400"/>
        <w:textAlignment w:val="baseline"/>
      </w:pPr>
      <w:r w:rsidRPr="00D87BED">
        <w:t xml:space="preserve">Reuse other procedures for multiplexing of LP HARQ-ACK and HP HARQ-ACK on PUCCH resource with PF 2/3/4, </w:t>
      </w:r>
      <w:proofErr w:type="gramStart"/>
      <w:r w:rsidRPr="00D87BED">
        <w:t>i.e.</w:t>
      </w:r>
      <w:proofErr w:type="gramEnd"/>
      <w:r w:rsidRPr="00D87BED">
        <w:t xml:space="preserve"> separate coding, PRB determination, rate matching and power control.</w:t>
      </w:r>
    </w:p>
    <w:p w14:paraId="43B4FFDE" w14:textId="77777777" w:rsidR="00DE4378" w:rsidRDefault="00DE4378" w:rsidP="00DE4378">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1C8CC21" w14:textId="77777777" w:rsidR="00DE4378" w:rsidRDefault="00DE4378" w:rsidP="00DE4378">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a PUCCH resource determined from the PUCCH resource(s) provided by sps-PUCCH-AN-List or n1PUCCH-AN is used for multiplexing.</w:t>
      </w:r>
    </w:p>
    <w:p w14:paraId="5F4BD7B7" w14:textId="77777777" w:rsidR="00DE4378" w:rsidRPr="003C6C7B" w:rsidRDefault="00DE4378" w:rsidP="00DE4378">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 xml:space="preserve">uawei/Hisi,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Q</w:t>
      </w:r>
      <w:r w:rsidRPr="003C6C7B">
        <w:rPr>
          <w:rFonts w:eastAsiaTheme="minorEastAsia"/>
          <w:color w:val="0070C0"/>
          <w:lang w:eastAsia="zh-CN"/>
        </w:rPr>
        <w:t>uectel</w:t>
      </w:r>
      <w:r>
        <w:rPr>
          <w:rFonts w:eastAsiaTheme="minorEastAsia"/>
          <w:color w:val="0070C0"/>
          <w:lang w:eastAsia="zh-CN"/>
        </w:rPr>
        <w:t>, E///, OPPO</w:t>
      </w:r>
    </w:p>
    <w:p w14:paraId="7B9F7D7D" w14:textId="77777777" w:rsidR="00DE4378" w:rsidRPr="003C6C7B" w:rsidRDefault="00DE4378" w:rsidP="00DE4378">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PUCCH format 2: Sumsung</w:t>
      </w:r>
      <w:r w:rsidRPr="003C6C7B">
        <w:rPr>
          <w:rFonts w:eastAsiaTheme="minorEastAsia"/>
          <w:color w:val="0070C0"/>
          <w:lang w:eastAsia="zh-CN"/>
        </w:rPr>
        <w:t>, Intel</w:t>
      </w:r>
    </w:p>
    <w:p w14:paraId="09CC98BE" w14:textId="2CF6F472" w:rsidR="00EA22D0" w:rsidRDefault="00EA22D0" w:rsidP="00EA22D0">
      <w:pPr>
        <w:tabs>
          <w:tab w:val="left" w:pos="720"/>
          <w:tab w:val="left" w:pos="1440"/>
        </w:tabs>
        <w:spacing w:after="0" w:line="240" w:lineRule="auto"/>
        <w:rPr>
          <w:rFonts w:eastAsia="Microsoft YaHei"/>
          <w:szCs w:val="20"/>
        </w:rPr>
      </w:pPr>
    </w:p>
    <w:p w14:paraId="6B67CCEC" w14:textId="53B5A8D8" w:rsidR="00EA22D0" w:rsidRPr="00661303" w:rsidRDefault="00EA22D0" w:rsidP="00EA22D0">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530FFD0F" w14:textId="0DBC3F14" w:rsidR="00EA22D0" w:rsidRDefault="00EA22D0" w:rsidP="00EA22D0">
      <w:pPr>
        <w:tabs>
          <w:tab w:val="left" w:pos="720"/>
          <w:tab w:val="left" w:pos="1440"/>
        </w:tabs>
        <w:spacing w:after="0" w:line="240" w:lineRule="auto"/>
        <w:rPr>
          <w:rFonts w:eastAsia="Microsoft YaHei"/>
          <w:szCs w:val="20"/>
        </w:rPr>
      </w:pPr>
      <w:r w:rsidRPr="00B903E7">
        <w:rPr>
          <w:rFonts w:eastAsia="Microsoft YaHei"/>
          <w:szCs w:val="20"/>
        </w:rPr>
        <w:t>For multiplexing a high-priority (HP) HARQ-ACK and a low-priority (LP) HARQ-ACK into a PUCCH in R17, when the total number of LP and HP HARQ-ACK bits is more than 2, for HP HARQ-ACK or LP HARQ-ACK of 2 bits,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276C1D30" w14:textId="77777777" w:rsidR="00EA22D0" w:rsidRDefault="00EA22D0" w:rsidP="00EA22D0">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79A89420" w14:textId="77777777" w:rsidR="00EA22D0" w:rsidRPr="004376DC" w:rsidRDefault="00EA22D0" w:rsidP="00EA22D0">
      <w:pPr>
        <w:numPr>
          <w:ilvl w:val="1"/>
          <w:numId w:val="12"/>
        </w:numPr>
        <w:tabs>
          <w:tab w:val="left" w:pos="720"/>
        </w:tabs>
        <w:spacing w:after="0" w:line="240" w:lineRule="auto"/>
        <w:rPr>
          <w:color w:val="0070C0"/>
          <w:lang w:eastAsia="ja-JP"/>
        </w:rPr>
      </w:pPr>
      <w:r w:rsidRPr="006B46BD">
        <w:rPr>
          <w:rFonts w:eastAsia="SimSun"/>
          <w:color w:val="0070C0"/>
          <w:szCs w:val="20"/>
          <w:lang w:eastAsia="zh-CN"/>
        </w:rPr>
        <w:t>Nokia/NSB</w:t>
      </w:r>
      <w:r w:rsidRPr="006B46BD">
        <w:rPr>
          <w:rFonts w:eastAsia="SimSun" w:hint="eastAsia"/>
          <w:color w:val="0070C0"/>
          <w:szCs w:val="20"/>
          <w:lang w:eastAsia="zh-CN"/>
        </w:rPr>
        <w:t>,</w:t>
      </w:r>
      <w:r w:rsidRPr="006B46BD">
        <w:rPr>
          <w:rFonts w:eastAsia="SimSun"/>
          <w:color w:val="0070C0"/>
          <w:szCs w:val="20"/>
          <w:lang w:eastAsia="zh-CN"/>
        </w:rPr>
        <w:t xml:space="preserve"> </w:t>
      </w:r>
      <w:r w:rsidRPr="006B46BD">
        <w:rPr>
          <w:rFonts w:eastAsia="SimSun" w:hint="eastAsia"/>
          <w:color w:val="0070C0"/>
          <w:szCs w:val="20"/>
          <w:lang w:eastAsia="zh-CN"/>
        </w:rPr>
        <w:t>H</w:t>
      </w:r>
      <w:r w:rsidRPr="006B46BD">
        <w:rPr>
          <w:rFonts w:eastAsia="SimSun"/>
          <w:color w:val="0070C0"/>
          <w:szCs w:val="20"/>
          <w:lang w:eastAsia="zh-CN"/>
        </w:rPr>
        <w:t xml:space="preserve">uawei/Hisi (can accept), Sony, Sharp, Panasonic, DOCOMO, </w:t>
      </w:r>
      <w:r w:rsidRPr="006B46BD">
        <w:rPr>
          <w:rFonts w:eastAsia="SimSun" w:hint="eastAsia"/>
          <w:color w:val="0070C0"/>
          <w:szCs w:val="20"/>
          <w:lang w:eastAsia="zh-CN"/>
        </w:rPr>
        <w:t>S</w:t>
      </w:r>
      <w:r w:rsidRPr="006B46BD">
        <w:rPr>
          <w:rFonts w:eastAsia="SimSun"/>
          <w:color w:val="0070C0"/>
          <w:szCs w:val="20"/>
          <w:lang w:eastAsia="zh-CN"/>
        </w:rPr>
        <w:t xml:space="preserve">preadtrum (can accept), QC, ITRI, NEC, </w:t>
      </w:r>
      <w:r w:rsidRPr="006B46BD">
        <w:rPr>
          <w:rFonts w:eastAsia="SimSun" w:hint="eastAsia"/>
          <w:color w:val="0070C0"/>
          <w:szCs w:val="20"/>
          <w:lang w:eastAsia="zh-CN"/>
        </w:rPr>
        <w:t>Z</w:t>
      </w:r>
      <w:r w:rsidRPr="006B46BD">
        <w:rPr>
          <w:rFonts w:eastAsia="SimSun"/>
          <w:color w:val="0070C0"/>
          <w:szCs w:val="20"/>
          <w:lang w:eastAsia="zh-CN"/>
        </w:rPr>
        <w:t>TE, CATT (can accept), Intel, vivo, Quectel</w:t>
      </w:r>
      <w:r>
        <w:rPr>
          <w:rFonts w:eastAsia="SimSun"/>
          <w:color w:val="0070C0"/>
          <w:szCs w:val="20"/>
          <w:lang w:eastAsia="zh-CN"/>
        </w:rPr>
        <w:t>, E///, OPPO</w:t>
      </w:r>
    </w:p>
    <w:p w14:paraId="534779B9"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78158FD6" w14:textId="77777777" w:rsidR="00EA22D0" w:rsidRPr="004376DC" w:rsidRDefault="00EA22D0" w:rsidP="00EA22D0">
      <w:pPr>
        <w:numPr>
          <w:ilvl w:val="1"/>
          <w:numId w:val="12"/>
        </w:numPr>
        <w:tabs>
          <w:tab w:val="left" w:pos="720"/>
        </w:tabs>
        <w:spacing w:after="0" w:line="240" w:lineRule="auto"/>
        <w:rPr>
          <w:color w:val="0070C0"/>
          <w:lang w:eastAsia="ja-JP"/>
        </w:rPr>
      </w:pPr>
      <w:r w:rsidRPr="006B46BD">
        <w:rPr>
          <w:rFonts w:eastAsia="SimSun" w:hint="eastAsia"/>
          <w:color w:val="0070C0"/>
          <w:szCs w:val="20"/>
          <w:lang w:eastAsia="zh-CN"/>
        </w:rPr>
        <w:t>H</w:t>
      </w:r>
      <w:r w:rsidRPr="006B46BD">
        <w:rPr>
          <w:rFonts w:eastAsia="SimSun"/>
          <w:color w:val="0070C0"/>
          <w:szCs w:val="20"/>
          <w:lang w:eastAsia="zh-CN"/>
        </w:rPr>
        <w:t xml:space="preserve">uawei/Hisi, </w:t>
      </w:r>
      <w:r w:rsidRPr="006B46BD">
        <w:rPr>
          <w:rFonts w:eastAsia="SimSun" w:hint="eastAsia"/>
          <w:color w:val="0070C0"/>
          <w:szCs w:val="20"/>
          <w:lang w:eastAsia="zh-CN"/>
        </w:rPr>
        <w:t>S</w:t>
      </w:r>
      <w:r w:rsidRPr="006B46BD">
        <w:rPr>
          <w:rFonts w:eastAsia="SimSun"/>
          <w:color w:val="0070C0"/>
          <w:szCs w:val="20"/>
          <w:lang w:eastAsia="zh-CN"/>
        </w:rPr>
        <w:t xml:space="preserve">preadtrum, </w:t>
      </w:r>
      <w:r w:rsidRPr="006B46BD">
        <w:rPr>
          <w:rFonts w:eastAsia="SimSun" w:hint="eastAsia"/>
          <w:color w:val="0070C0"/>
          <w:szCs w:val="20"/>
          <w:lang w:eastAsia="zh-CN"/>
        </w:rPr>
        <w:t>S</w:t>
      </w:r>
      <w:r w:rsidRPr="006B46BD">
        <w:rPr>
          <w:rFonts w:eastAsia="SimSun"/>
          <w:color w:val="0070C0"/>
          <w:szCs w:val="20"/>
          <w:lang w:eastAsia="zh-CN"/>
        </w:rPr>
        <w:t>amsung, New H3C, CATT</w:t>
      </w:r>
      <w:r>
        <w:rPr>
          <w:rFonts w:eastAsia="SimSun"/>
          <w:color w:val="0070C0"/>
          <w:szCs w:val="20"/>
          <w:lang w:eastAsia="zh-CN"/>
        </w:rPr>
        <w:t>, E/// (can accept if Opt.2 is selected for 1-bit)</w:t>
      </w:r>
    </w:p>
    <w:p w14:paraId="37C4EA94" w14:textId="1E7B363B" w:rsidR="00EA22D0" w:rsidRDefault="00EA22D0" w:rsidP="00EA22D0">
      <w:pPr>
        <w:tabs>
          <w:tab w:val="left" w:pos="720"/>
          <w:tab w:val="left" w:pos="1440"/>
        </w:tabs>
        <w:spacing w:after="0" w:line="240" w:lineRule="auto"/>
        <w:rPr>
          <w:rFonts w:eastAsia="Microsoft YaHei"/>
          <w:szCs w:val="20"/>
        </w:rPr>
      </w:pPr>
      <w:r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w:t>
      </w:r>
      <w:r>
        <w:rPr>
          <w:rFonts w:eastAsia="Microsoft YaHei"/>
          <w:szCs w:val="20"/>
        </w:rPr>
        <w:t>1</w:t>
      </w:r>
      <w:r w:rsidRPr="00B903E7">
        <w:rPr>
          <w:rFonts w:eastAsia="Microsoft YaHei"/>
          <w:szCs w:val="20"/>
        </w:rPr>
        <w:t xml:space="preserve"> bit,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18680CE7"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6AC3CB4A"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TE (can accept),</w:t>
      </w:r>
      <w:r w:rsidRPr="00A17371">
        <w:rPr>
          <w:rFonts w:eastAsia="SimSun" w:hint="eastAsia"/>
          <w:color w:val="0070C0"/>
          <w:szCs w:val="20"/>
          <w:lang w:eastAsia="zh-CN"/>
        </w:rPr>
        <w:t xml:space="preserve"> Q</w:t>
      </w:r>
      <w:r w:rsidRPr="00A17371">
        <w:rPr>
          <w:rFonts w:eastAsia="SimSun"/>
          <w:color w:val="0070C0"/>
          <w:szCs w:val="20"/>
          <w:lang w:eastAsia="zh-CN"/>
        </w:rPr>
        <w:t>uectel (can accept)</w:t>
      </w:r>
      <w:r>
        <w:rPr>
          <w:rFonts w:eastAsia="SimSun"/>
          <w:color w:val="0070C0"/>
          <w:szCs w:val="20"/>
          <w:lang w:eastAsia="zh-CN"/>
        </w:rPr>
        <w:t>, E///, OPPO</w:t>
      </w:r>
    </w:p>
    <w:p w14:paraId="745AB9C2" w14:textId="77777777" w:rsidR="00EA22D0" w:rsidRPr="00A96B95" w:rsidRDefault="00EA22D0" w:rsidP="00EA22D0">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A22D0" w:rsidRPr="00F60BA0" w14:paraId="30A82D63"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7954C8C" w14:textId="77777777" w:rsidR="00EA22D0" w:rsidRPr="00F60BA0" w:rsidRDefault="006050F6" w:rsidP="000D2710">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77346215">
                <v:shape id="_x0000_i1028" type="#_x0000_t75" alt="" style="width:12.55pt;height:23.8pt;mso-width-percent:0;mso-height-percent:0;mso-width-percent:0;mso-height-percent:0" o:ole="">
                  <v:imagedata r:id="rId14" o:title=""/>
                </v:shape>
                <o:OLEObject Type="Embed" ProgID="Equation.3" ShapeID="_x0000_i1028" DrawAspect="Content" ObjectID="_1704272305" r:id="rId68"/>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5A6877B" w14:textId="77777777" w:rsidR="00EA22D0" w:rsidRPr="00F60BA0" w:rsidRDefault="00EA22D0" w:rsidP="000D2710">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6050F6" w:rsidRPr="00F60BA0">
              <w:rPr>
                <w:rFonts w:ascii="Arial" w:eastAsia="SimSun" w:hAnsi="Arial"/>
                <w:b/>
                <w:noProof/>
                <w:position w:val="-12"/>
                <w:sz w:val="18"/>
                <w:szCs w:val="20"/>
                <w:lang w:val="en-GB"/>
              </w:rPr>
              <w:object w:dxaOrig="1310" w:dyaOrig="300" w14:anchorId="25306AAC">
                <v:shape id="_x0000_i1027" type="#_x0000_t75" alt="" style="width:65.4pt;height:12.55pt;mso-width-percent:0;mso-height-percent:0;mso-width-percent:0;mso-height-percent:0" o:ole="">
                  <v:imagedata r:id="rId16" o:title=""/>
                </v:shape>
                <o:OLEObject Type="Embed" ProgID="Equation.3" ShapeID="_x0000_i1027" DrawAspect="Content" ObjectID="_1704272306" r:id="rId69"/>
              </w:object>
            </w:r>
          </w:p>
        </w:tc>
      </w:tr>
      <w:tr w:rsidR="00EA22D0" w:rsidRPr="00F60BA0" w14:paraId="5B6E1602"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EE1EF2E" w14:textId="77777777" w:rsidR="00EA22D0" w:rsidRPr="00F60BA0" w:rsidRDefault="00EA22D0" w:rsidP="000D2710">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CA184BC" w14:textId="77777777" w:rsidR="00EA22D0" w:rsidRPr="00F60BA0" w:rsidRDefault="006050F6" w:rsidP="000D2710">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2538CED5">
                <v:shape id="_x0000_i1026" type="#_x0000_t75" alt="" style="width:23.8pt;height:23.8pt;mso-width-percent:0;mso-height-percent:0;mso-width-percent:0;mso-height-percent:0" o:ole="">
                  <v:imagedata r:id="rId18" o:title=""/>
                </v:shape>
                <o:OLEObject Type="Embed" ProgID="Equation.3" ShapeID="_x0000_i1026" DrawAspect="Content" ObjectID="_1704272307" r:id="rId70"/>
              </w:object>
            </w:r>
          </w:p>
        </w:tc>
      </w:tr>
      <w:tr w:rsidR="00EA22D0" w:rsidRPr="00F60BA0" w14:paraId="12C26B9B"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4F325B" w14:textId="77777777" w:rsidR="00EA22D0" w:rsidRPr="00024020" w:rsidRDefault="00EA22D0" w:rsidP="000D2710">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E4B888D" w14:textId="77777777" w:rsidR="00EA22D0" w:rsidRPr="00024020" w:rsidRDefault="00EA22D0" w:rsidP="000D2710">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47A6DFBE" w14:textId="77777777" w:rsidR="00EA22D0" w:rsidRDefault="00EA22D0" w:rsidP="00EA22D0">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67E24BF8"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Nokia/NSB</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 xml:space="preserve">uawei/Hisi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hint="eastAsia"/>
          <w:color w:val="0070C0"/>
          <w:szCs w:val="20"/>
          <w:lang w:eastAsia="zh-CN"/>
        </w:rPr>
        <w:t xml:space="preserve"> S</w:t>
      </w:r>
      <w:r w:rsidRPr="00A17371">
        <w:rPr>
          <w:rFonts w:eastAsia="SimSun"/>
          <w:color w:val="0070C0"/>
          <w:szCs w:val="20"/>
          <w:lang w:eastAsia="zh-CN"/>
        </w:rPr>
        <w:t xml:space="preserve">preadtrum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 xml:space="preserve">TE, </w:t>
      </w:r>
      <w:r w:rsidRPr="00A17371">
        <w:rPr>
          <w:rFonts w:eastAsia="SimSun" w:hint="eastAsia"/>
          <w:color w:val="0070C0"/>
          <w:szCs w:val="20"/>
          <w:lang w:eastAsia="zh-CN"/>
        </w:rPr>
        <w:t>CATT</w:t>
      </w:r>
      <w:r w:rsidRPr="00A17371">
        <w:rPr>
          <w:rFonts w:eastAsia="SimSun"/>
          <w:color w:val="0070C0"/>
          <w:szCs w:val="20"/>
          <w:lang w:eastAsia="zh-CN"/>
        </w:rPr>
        <w:t xml:space="preserve"> (can accept if Opt.1 is selected for 2-bit), Intel, </w:t>
      </w:r>
      <w:r w:rsidRPr="00A17371">
        <w:rPr>
          <w:rFonts w:eastAsia="SimSun" w:hint="eastAsia"/>
          <w:color w:val="0070C0"/>
          <w:szCs w:val="20"/>
          <w:lang w:eastAsia="zh-CN"/>
        </w:rPr>
        <w:t>Q</w:t>
      </w:r>
      <w:r w:rsidRPr="00A17371">
        <w:rPr>
          <w:rFonts w:eastAsia="SimSun"/>
          <w:color w:val="0070C0"/>
          <w:szCs w:val="20"/>
          <w:lang w:eastAsia="zh-CN"/>
        </w:rPr>
        <w:t>uectel</w:t>
      </w:r>
      <w:r>
        <w:rPr>
          <w:rFonts w:eastAsia="SimSun"/>
          <w:color w:val="0070C0"/>
          <w:szCs w:val="20"/>
          <w:lang w:eastAsia="zh-CN"/>
        </w:rPr>
        <w:t>, OPPO</w:t>
      </w:r>
    </w:p>
    <w:p w14:paraId="6F896207"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48286D4"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Nokia/NSB (can accept if Opt.2 is selected for 2-bit)</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uawei/Hisi, Apple,</w:t>
      </w:r>
      <w:r w:rsidRPr="00A17371">
        <w:rPr>
          <w:rFonts w:eastAsia="SimSun" w:hint="eastAsia"/>
          <w:color w:val="0070C0"/>
          <w:szCs w:val="20"/>
          <w:lang w:eastAsia="zh-CN"/>
        </w:rPr>
        <w:t xml:space="preserve"> S</w:t>
      </w:r>
      <w:r w:rsidRPr="00A17371">
        <w:rPr>
          <w:rFonts w:eastAsia="SimSun"/>
          <w:color w:val="0070C0"/>
          <w:szCs w:val="20"/>
          <w:lang w:eastAsia="zh-CN"/>
        </w:rPr>
        <w:t>preadtrum,</w:t>
      </w:r>
      <w:r w:rsidRPr="00A17371">
        <w:rPr>
          <w:rFonts w:eastAsia="SimSun" w:hint="eastAsia"/>
          <w:color w:val="0070C0"/>
          <w:szCs w:val="20"/>
          <w:lang w:eastAsia="zh-CN"/>
        </w:rPr>
        <w:t xml:space="preserve"> S</w:t>
      </w:r>
      <w:r w:rsidRPr="00A17371">
        <w:rPr>
          <w:rFonts w:eastAsia="SimSun"/>
          <w:color w:val="0070C0"/>
          <w:szCs w:val="20"/>
          <w:lang w:eastAsia="zh-CN"/>
        </w:rPr>
        <w:t xml:space="preserve">amsung, </w:t>
      </w:r>
      <w:r w:rsidRPr="00A17371">
        <w:rPr>
          <w:rFonts w:eastAsia="SimSun" w:hint="eastAsia"/>
          <w:color w:val="0070C0"/>
          <w:szCs w:val="20"/>
          <w:lang w:eastAsia="zh-CN"/>
        </w:rPr>
        <w:t>CATT</w:t>
      </w:r>
      <w:r>
        <w:rPr>
          <w:rFonts w:eastAsia="SimSun"/>
          <w:color w:val="0070C0"/>
          <w:szCs w:val="20"/>
          <w:lang w:eastAsia="zh-CN"/>
        </w:rPr>
        <w:t>, E/// (can accept), New H3C</w:t>
      </w:r>
    </w:p>
    <w:p w14:paraId="1A84F2E7" w14:textId="77777777" w:rsidR="008C00E5" w:rsidRDefault="008C00E5" w:rsidP="00CF1597">
      <w:pPr>
        <w:pStyle w:val="BodyText"/>
        <w:rPr>
          <w:rFonts w:eastAsiaTheme="minorEastAsia"/>
          <w:lang w:eastAsia="zh-CN"/>
        </w:rPr>
      </w:pPr>
    </w:p>
    <w:p w14:paraId="7D4C07CD" w14:textId="46FAB1D4" w:rsidR="00DE4378" w:rsidRPr="008C00E5" w:rsidRDefault="008C00E5" w:rsidP="00CF1597">
      <w:pPr>
        <w:pStyle w:val="BodyText"/>
        <w:rPr>
          <w:rFonts w:eastAsiaTheme="minorEastAsia"/>
          <w:color w:val="FF0000"/>
          <w:lang w:eastAsia="zh-CN"/>
        </w:rPr>
      </w:pPr>
      <w:r w:rsidRPr="008C00E5">
        <w:rPr>
          <w:rFonts w:eastAsiaTheme="minorEastAsia" w:hint="eastAsia"/>
          <w:color w:val="FF0000"/>
          <w:lang w:eastAsia="zh-CN"/>
        </w:rPr>
        <w:t>E</w:t>
      </w:r>
      <w:r w:rsidRPr="008C00E5">
        <w:rPr>
          <w:rFonts w:eastAsiaTheme="minorEastAsia"/>
          <w:color w:val="FF0000"/>
          <w:lang w:eastAsia="zh-CN"/>
        </w:rPr>
        <w:t>xample spec change for Option 1b (provided by Huawei):</w:t>
      </w:r>
    </w:p>
    <w:p w14:paraId="2BEA9077" w14:textId="0D0C7355" w:rsidR="008C00E5" w:rsidRDefault="008C00E5" w:rsidP="00CF1597">
      <w:pPr>
        <w:pStyle w:val="BodyText"/>
        <w:rPr>
          <w:rFonts w:eastAsiaTheme="minorEastAsia"/>
          <w:lang w:eastAsia="zh-CN"/>
        </w:rPr>
      </w:pPr>
      <w:r w:rsidRPr="00E176A6">
        <w:rPr>
          <w:rFonts w:eastAsiaTheme="minorEastAsia"/>
          <w:noProof/>
          <w:lang w:eastAsia="ko-KR"/>
        </w:rPr>
        <w:lastRenderedPageBreak/>
        <w:drawing>
          <wp:inline distT="0" distB="0" distL="0" distR="0" wp14:anchorId="31B12F6A" wp14:editId="7574BD70">
            <wp:extent cx="3598344" cy="244094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p w14:paraId="1879A06F" w14:textId="7C825B73" w:rsidR="008C00E5" w:rsidRDefault="008C00E5" w:rsidP="00CF1597">
      <w:pPr>
        <w:pStyle w:val="BodyText"/>
        <w:rPr>
          <w:rFonts w:eastAsiaTheme="minorEastAsia"/>
          <w:lang w:eastAsia="zh-CN"/>
        </w:rPr>
      </w:pPr>
    </w:p>
    <w:p w14:paraId="5F6BCCD8" w14:textId="682054D5" w:rsidR="00734E0F" w:rsidRPr="00661303" w:rsidRDefault="00734E0F" w:rsidP="00734E0F">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23D971C2" w14:textId="77777777" w:rsidR="00734E0F" w:rsidRPr="008534D2" w:rsidRDefault="00734E0F" w:rsidP="00734E0F">
      <w:pPr>
        <w:overflowPunct w:val="0"/>
        <w:autoSpaceDE w:val="0"/>
        <w:autoSpaceDN w:val="0"/>
        <w:adjustRightInd w:val="0"/>
        <w:spacing w:after="0" w:line="240" w:lineRule="auto"/>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67EDEF46" w14:textId="77777777" w:rsidR="00734E0F" w:rsidRDefault="00734E0F" w:rsidP="00734E0F">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Style w:val="TableGrid"/>
        <w:tblW w:w="0" w:type="auto"/>
        <w:jc w:val="center"/>
        <w:tblLook w:val="04A0" w:firstRow="1" w:lastRow="0" w:firstColumn="1" w:lastColumn="0" w:noHBand="0" w:noVBand="1"/>
      </w:tblPr>
      <w:tblGrid>
        <w:gridCol w:w="2263"/>
      </w:tblGrid>
      <w:tr w:rsidR="00734E0F" w14:paraId="0051AD20" w14:textId="77777777" w:rsidTr="000D2710">
        <w:trPr>
          <w:jc w:val="center"/>
        </w:trPr>
        <w:tc>
          <w:tcPr>
            <w:tcW w:w="2263" w:type="dxa"/>
            <w:vAlign w:val="center"/>
          </w:tcPr>
          <w:p w14:paraId="2E013B6E" w14:textId="77777777" w:rsidR="00734E0F" w:rsidRDefault="006050F6" w:rsidP="000D2710">
            <w:pPr>
              <w:pStyle w:val="BodyText"/>
              <w:spacing w:after="0" w:line="240" w:lineRule="auto"/>
              <w:jc w:val="center"/>
              <w:rPr>
                <w:rFonts w:eastAsiaTheme="minorEastAsia"/>
                <w:lang w:eastAsia="zh-CN"/>
              </w:rPr>
            </w:pPr>
            <w:r w:rsidRPr="00B916EC">
              <w:rPr>
                <w:noProof/>
                <w:position w:val="-10"/>
              </w:rPr>
              <w:object w:dxaOrig="900" w:dyaOrig="340" w14:anchorId="1153DFB4">
                <v:shape id="_x0000_i1025" type="#_x0000_t75" alt="" style="width:44.25pt;height:21.15pt;mso-width-percent:0;mso-height-percent:0;mso-width-percent:0;mso-height-percent:0" o:ole="">
                  <v:imagedata r:id="rId56" o:title=""/>
                </v:shape>
                <o:OLEObject Type="Embed" ProgID="Equation.3" ShapeID="_x0000_i1025" DrawAspect="Content" ObjectID="_1704272308" r:id="rId71"/>
              </w:object>
            </w:r>
          </w:p>
        </w:tc>
      </w:tr>
      <w:tr w:rsidR="00734E0F" w14:paraId="2B5BB562" w14:textId="77777777" w:rsidTr="000D2710">
        <w:trPr>
          <w:jc w:val="center"/>
        </w:trPr>
        <w:tc>
          <w:tcPr>
            <w:tcW w:w="2263" w:type="dxa"/>
            <w:vAlign w:val="center"/>
          </w:tcPr>
          <w:p w14:paraId="586B6703"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734E0F" w14:paraId="550283A0" w14:textId="77777777" w:rsidTr="000D2710">
        <w:trPr>
          <w:jc w:val="center"/>
        </w:trPr>
        <w:tc>
          <w:tcPr>
            <w:tcW w:w="2263" w:type="dxa"/>
            <w:vAlign w:val="center"/>
          </w:tcPr>
          <w:p w14:paraId="784A49EA"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.64]</w:t>
            </w:r>
          </w:p>
        </w:tc>
      </w:tr>
      <w:tr w:rsidR="00734E0F" w14:paraId="49D8A642" w14:textId="77777777" w:rsidTr="000D2710">
        <w:trPr>
          <w:jc w:val="center"/>
        </w:trPr>
        <w:tc>
          <w:tcPr>
            <w:tcW w:w="2263" w:type="dxa"/>
            <w:vAlign w:val="center"/>
          </w:tcPr>
          <w:p w14:paraId="5C80876F"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734E0F" w14:paraId="1B1C577A" w14:textId="77777777" w:rsidTr="000D2710">
        <w:trPr>
          <w:jc w:val="center"/>
        </w:trPr>
        <w:tc>
          <w:tcPr>
            <w:tcW w:w="2263" w:type="dxa"/>
            <w:vAlign w:val="center"/>
          </w:tcPr>
          <w:p w14:paraId="176F1243"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734E0F" w14:paraId="3179B01F" w14:textId="77777777" w:rsidTr="000D2710">
        <w:trPr>
          <w:jc w:val="center"/>
        </w:trPr>
        <w:tc>
          <w:tcPr>
            <w:tcW w:w="2263" w:type="dxa"/>
            <w:vAlign w:val="center"/>
          </w:tcPr>
          <w:p w14:paraId="2954B392"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734E0F" w14:paraId="073FDB73" w14:textId="77777777" w:rsidTr="000D2710">
        <w:trPr>
          <w:jc w:val="center"/>
        </w:trPr>
        <w:tc>
          <w:tcPr>
            <w:tcW w:w="2263" w:type="dxa"/>
            <w:vAlign w:val="center"/>
          </w:tcPr>
          <w:p w14:paraId="24666510"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734E0F" w14:paraId="2375BBF0" w14:textId="77777777" w:rsidTr="000D2710">
        <w:trPr>
          <w:jc w:val="center"/>
        </w:trPr>
        <w:tc>
          <w:tcPr>
            <w:tcW w:w="2263" w:type="dxa"/>
            <w:vAlign w:val="center"/>
          </w:tcPr>
          <w:p w14:paraId="37D28CF1"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734E0F" w14:paraId="01ECE29E" w14:textId="77777777" w:rsidTr="000D2710">
        <w:trPr>
          <w:jc w:val="center"/>
        </w:trPr>
        <w:tc>
          <w:tcPr>
            <w:tcW w:w="2263" w:type="dxa"/>
            <w:vAlign w:val="center"/>
          </w:tcPr>
          <w:p w14:paraId="76B7BD7A"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618C7C22" w14:textId="77777777" w:rsidR="008468CF" w:rsidRPr="008468CF" w:rsidRDefault="008468CF" w:rsidP="008468CF">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0070C0"/>
          <w:lang w:eastAsia="zh-CN"/>
        </w:rPr>
      </w:pPr>
      <w:r w:rsidRPr="008468CF">
        <w:rPr>
          <w:rFonts w:eastAsia="SimSun"/>
          <w:color w:val="0070C0"/>
          <w:lang w:eastAsia="zh-CN"/>
        </w:rPr>
        <w:t xml:space="preserve">Support: </w:t>
      </w:r>
      <w:r w:rsidRPr="008468CF">
        <w:rPr>
          <w:rFonts w:eastAsia="SimSun"/>
          <w:color w:val="0070C0"/>
          <w:szCs w:val="20"/>
          <w:lang w:eastAsia="zh-CN"/>
        </w:rPr>
        <w:t xml:space="preserve">New H3C, vivo, </w:t>
      </w:r>
      <w:r w:rsidRPr="008468CF">
        <w:rPr>
          <w:rFonts w:eastAsia="Yu Mincho" w:hint="eastAsia"/>
          <w:color w:val="0070C0"/>
          <w:szCs w:val="20"/>
          <w:lang w:eastAsia="ja-JP"/>
        </w:rPr>
        <w:t>P</w:t>
      </w:r>
      <w:r w:rsidRPr="008468CF">
        <w:rPr>
          <w:rFonts w:eastAsia="Yu Mincho"/>
          <w:color w:val="0070C0"/>
          <w:szCs w:val="20"/>
          <w:lang w:eastAsia="ja-JP"/>
        </w:rPr>
        <w:t xml:space="preserve">anasonic, </w:t>
      </w:r>
      <w:r w:rsidRPr="008468CF">
        <w:rPr>
          <w:rFonts w:eastAsia="SimSun" w:hint="eastAsia"/>
          <w:color w:val="0070C0"/>
          <w:szCs w:val="20"/>
          <w:lang w:eastAsia="zh-CN"/>
        </w:rPr>
        <w:t>CATT</w:t>
      </w:r>
      <w:r w:rsidRPr="008468CF">
        <w:rPr>
          <w:rFonts w:eastAsia="SimSun"/>
          <w:color w:val="0070C0"/>
          <w:szCs w:val="20"/>
          <w:lang w:eastAsia="zh-CN"/>
        </w:rPr>
        <w:t xml:space="preserve">, OPPO, </w:t>
      </w:r>
      <w:r w:rsidRPr="008468CF">
        <w:rPr>
          <w:rFonts w:eastAsia="Yu Mincho" w:hint="eastAsia"/>
          <w:color w:val="0070C0"/>
          <w:szCs w:val="20"/>
          <w:lang w:eastAsia="ja-JP"/>
        </w:rPr>
        <w:t>D</w:t>
      </w:r>
      <w:r w:rsidRPr="008468CF">
        <w:rPr>
          <w:rFonts w:eastAsia="Yu Mincho"/>
          <w:color w:val="0070C0"/>
          <w:szCs w:val="20"/>
          <w:lang w:eastAsia="ja-JP"/>
        </w:rPr>
        <w:t xml:space="preserve">OCOMO, Intel, </w:t>
      </w:r>
      <w:r w:rsidRPr="008468CF">
        <w:rPr>
          <w:rFonts w:eastAsia="Yu Mincho" w:hint="eastAsia"/>
          <w:color w:val="0070C0"/>
          <w:szCs w:val="20"/>
          <w:lang w:eastAsia="ja-JP"/>
        </w:rPr>
        <w:t>D</w:t>
      </w:r>
      <w:r w:rsidRPr="008468CF">
        <w:rPr>
          <w:rFonts w:eastAsia="Yu Mincho"/>
          <w:color w:val="0070C0"/>
          <w:szCs w:val="20"/>
          <w:lang w:eastAsia="ja-JP"/>
        </w:rPr>
        <w:t xml:space="preserve">OCOMO, ZTE, </w:t>
      </w:r>
      <w:r w:rsidRPr="008468CF">
        <w:rPr>
          <w:rFonts w:eastAsia="SimSun"/>
          <w:color w:val="0070C0"/>
          <w:szCs w:val="20"/>
          <w:lang w:eastAsia="zh-CN"/>
        </w:rPr>
        <w:t>InterDigital, Spreadtrum, LG, QC (not include</w:t>
      </w:r>
      <w:r w:rsidRPr="008468CF">
        <w:rPr>
          <w:rFonts w:eastAsia="Microsoft YaHei"/>
          <w:color w:val="0070C0"/>
          <w:szCs w:val="20"/>
        </w:rPr>
        <w:t xml:space="preserve"> beta-offset=0</w:t>
      </w:r>
      <w:r w:rsidRPr="008468CF">
        <w:rPr>
          <w:rFonts w:eastAsia="SimSun"/>
          <w:color w:val="0070C0"/>
          <w:szCs w:val="20"/>
          <w:lang w:eastAsia="zh-CN"/>
        </w:rPr>
        <w:t xml:space="preserve">), Sharp, </w:t>
      </w:r>
      <w:r w:rsidRPr="008468CF">
        <w:rPr>
          <w:rFonts w:eastAsia="SimSun" w:hint="eastAsia"/>
          <w:color w:val="0070C0"/>
          <w:szCs w:val="20"/>
          <w:lang w:eastAsia="zh-CN"/>
        </w:rPr>
        <w:t>Q</w:t>
      </w:r>
      <w:r w:rsidRPr="008468CF">
        <w:rPr>
          <w:rFonts w:eastAsia="SimSun"/>
          <w:color w:val="0070C0"/>
          <w:szCs w:val="20"/>
          <w:lang w:eastAsia="zh-CN"/>
        </w:rPr>
        <w:t>uectel, Samsung</w:t>
      </w:r>
      <w:r w:rsidRPr="008468CF">
        <w:rPr>
          <w:rFonts w:eastAsia="SimSun"/>
          <w:color w:val="0070C0"/>
          <w:lang w:eastAsia="zh-CN"/>
        </w:rPr>
        <w:t xml:space="preserve">. </w:t>
      </w:r>
    </w:p>
    <w:p w14:paraId="6582FF8A" w14:textId="77777777" w:rsidR="008468CF" w:rsidRPr="008468CF" w:rsidRDefault="008468CF" w:rsidP="008468CF">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0070C0"/>
          <w:lang w:eastAsia="zh-CN"/>
        </w:rPr>
      </w:pPr>
      <w:r w:rsidRPr="008468CF">
        <w:rPr>
          <w:rFonts w:eastAsia="SimSun" w:hint="eastAsia"/>
          <w:color w:val="0070C0"/>
          <w:lang w:eastAsia="zh-CN"/>
        </w:rPr>
        <w:t>P</w:t>
      </w:r>
      <w:r w:rsidRPr="008468CF">
        <w:rPr>
          <w:rFonts w:eastAsia="SimSun"/>
          <w:color w:val="0070C0"/>
          <w:lang w:eastAsia="zh-CN"/>
        </w:rPr>
        <w:t xml:space="preserve">ropose to add </w:t>
      </w:r>
      <w:r w:rsidRPr="008468CF">
        <w:rPr>
          <w:rFonts w:eastAsia="Microsoft YaHei"/>
          <w:color w:val="0070C0"/>
          <w:szCs w:val="20"/>
        </w:rPr>
        <w:t xml:space="preserve">beta-offset=0: CTC, </w:t>
      </w:r>
      <w:r w:rsidRPr="008468CF">
        <w:rPr>
          <w:rFonts w:eastAsia="SimSun"/>
          <w:color w:val="0070C0"/>
          <w:szCs w:val="20"/>
          <w:lang w:eastAsia="zh-CN"/>
        </w:rPr>
        <w:t>Ericsson</w:t>
      </w:r>
    </w:p>
    <w:p w14:paraId="2FFB442A" w14:textId="6BC8EF78" w:rsidR="008C00E5" w:rsidRPr="008468CF" w:rsidRDefault="008C00E5" w:rsidP="00CF1597">
      <w:pPr>
        <w:pStyle w:val="BodyText"/>
        <w:rPr>
          <w:rFonts w:eastAsiaTheme="minorEastAsia"/>
          <w:lang w:eastAsia="zh-CN"/>
        </w:rPr>
      </w:pPr>
    </w:p>
    <w:p w14:paraId="5586E0A7" w14:textId="10E1E19C" w:rsidR="00C83AD5" w:rsidRPr="004C669B" w:rsidRDefault="00C83AD5" w:rsidP="00C83AD5">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00131F9F">
        <w:rPr>
          <w:rFonts w:eastAsia="SimSun"/>
          <w:highlight w:val="yellow"/>
          <w:lang w:eastAsia="zh-CN"/>
        </w:rPr>
        <w:t>6</w:t>
      </w:r>
      <w:r w:rsidRPr="004C669B">
        <w:rPr>
          <w:rFonts w:eastAsia="SimSun" w:hint="eastAsia"/>
          <w:highlight w:val="yellow"/>
          <w:lang w:eastAsia="zh-CN"/>
        </w:rPr>
        <w:t>:</w:t>
      </w:r>
    </w:p>
    <w:p w14:paraId="32654FB8" w14:textId="77777777" w:rsidR="00C83AD5" w:rsidRDefault="00C83AD5" w:rsidP="00C83AD5">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TableGrid"/>
        <w:tblW w:w="0" w:type="auto"/>
        <w:tblLook w:val="04A0" w:firstRow="1" w:lastRow="0" w:firstColumn="1" w:lastColumn="0" w:noHBand="0" w:noVBand="1"/>
      </w:tblPr>
      <w:tblGrid>
        <w:gridCol w:w="1271"/>
        <w:gridCol w:w="7791"/>
      </w:tblGrid>
      <w:tr w:rsidR="008468CF" w14:paraId="3D20B2BE" w14:textId="77777777" w:rsidTr="000D2710">
        <w:tc>
          <w:tcPr>
            <w:tcW w:w="1271" w:type="dxa"/>
          </w:tcPr>
          <w:p w14:paraId="3A9CD682" w14:textId="77777777" w:rsidR="008468CF" w:rsidRDefault="008468CF" w:rsidP="000D2710">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DDE1D8F" w14:textId="77777777" w:rsidR="008468CF" w:rsidRDefault="008468CF" w:rsidP="000D2710">
            <w:pPr>
              <w:pStyle w:val="BodyText"/>
              <w:spacing w:after="0"/>
              <w:rPr>
                <w:rFonts w:eastAsiaTheme="minorEastAsia"/>
                <w:lang w:eastAsia="zh-CN"/>
              </w:rPr>
            </w:pPr>
            <w:r>
              <w:rPr>
                <w:rFonts w:eastAsiaTheme="minorEastAsia"/>
                <w:lang w:eastAsia="zh-CN"/>
              </w:rPr>
              <w:t xml:space="preserve">New H3C, </w:t>
            </w:r>
            <w:proofErr w:type="gramStart"/>
            <w:r>
              <w:rPr>
                <w:rFonts w:eastAsiaTheme="minorEastAsia"/>
                <w:lang w:eastAsia="zh-CN"/>
              </w:rPr>
              <w:t>Apple,vivo</w:t>
            </w:r>
            <w:proofErr w:type="gramEnd"/>
            <w:r>
              <w:rPr>
                <w:rFonts w:eastAsiaTheme="minorEastAsia" w:hint="eastAsia"/>
                <w:lang w:eastAsia="zh-CN"/>
              </w:rPr>
              <w:t>, CATT</w:t>
            </w:r>
            <w:r>
              <w:rPr>
                <w:rFonts w:eastAsiaTheme="minorEastAsia"/>
                <w:lang w:eastAsia="zh-CN"/>
              </w:rPr>
              <w:t>,OPPO, DOCOMO, Intel, Nokia/NSB , ZTE, LG, Sharp, Samsung, Quectel</w:t>
            </w:r>
          </w:p>
        </w:tc>
      </w:tr>
      <w:tr w:rsidR="008468CF" w14:paraId="0EE37E3D" w14:textId="77777777" w:rsidTr="000D2710">
        <w:tc>
          <w:tcPr>
            <w:tcW w:w="1271" w:type="dxa"/>
          </w:tcPr>
          <w:p w14:paraId="2A75FAEA" w14:textId="77777777" w:rsidR="008468CF" w:rsidRDefault="008468CF" w:rsidP="000D2710">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B27BF53" w14:textId="77777777" w:rsidR="008468CF" w:rsidRDefault="008468CF" w:rsidP="000D2710">
            <w:pPr>
              <w:pStyle w:val="BodyText"/>
              <w:spacing w:after="0"/>
              <w:rPr>
                <w:rFonts w:eastAsiaTheme="minorEastAsia"/>
                <w:lang w:eastAsia="zh-CN"/>
              </w:rPr>
            </w:pPr>
            <w:r>
              <w:rPr>
                <w:rFonts w:eastAsiaTheme="minorEastAsia" w:hint="eastAsia"/>
                <w:lang w:eastAsia="zh-CN"/>
              </w:rPr>
              <w:t>H</w:t>
            </w:r>
            <w:r>
              <w:rPr>
                <w:rFonts w:eastAsiaTheme="minorEastAsia"/>
                <w:lang w:eastAsia="zh-CN"/>
              </w:rPr>
              <w:t>uawei/Hisi, QC, Ericsson</w:t>
            </w:r>
          </w:p>
        </w:tc>
      </w:tr>
      <w:tr w:rsidR="008468CF" w14:paraId="731C8E08" w14:textId="77777777" w:rsidTr="000D2710">
        <w:tc>
          <w:tcPr>
            <w:tcW w:w="1271" w:type="dxa"/>
            <w:shd w:val="clear" w:color="auto" w:fill="D9D9D9" w:themeFill="background1" w:themeFillShade="D9"/>
          </w:tcPr>
          <w:p w14:paraId="486EAEA5" w14:textId="77777777" w:rsidR="008468CF" w:rsidRDefault="008468CF" w:rsidP="000D2710">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92ECA87" w14:textId="77777777" w:rsidR="008468CF" w:rsidRDefault="008468CF" w:rsidP="000D2710">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8468CF" w14:paraId="6201CC8A" w14:textId="77777777" w:rsidTr="000D2710">
        <w:tc>
          <w:tcPr>
            <w:tcW w:w="1271" w:type="dxa"/>
          </w:tcPr>
          <w:p w14:paraId="2981C5D0" w14:textId="77777777" w:rsidR="008468CF" w:rsidRDefault="008468CF" w:rsidP="000D2710">
            <w:pPr>
              <w:pStyle w:val="BodyText"/>
              <w:spacing w:after="0"/>
              <w:rPr>
                <w:rFonts w:eastAsiaTheme="minorEastAsia"/>
                <w:lang w:eastAsia="zh-CN"/>
              </w:rPr>
            </w:pPr>
            <w:r>
              <w:rPr>
                <w:rFonts w:eastAsiaTheme="minorEastAsia" w:hint="eastAsia"/>
                <w:lang w:eastAsia="zh-CN"/>
              </w:rPr>
              <w:t>H</w:t>
            </w:r>
            <w:r>
              <w:rPr>
                <w:rFonts w:eastAsiaTheme="minorEastAsia"/>
                <w:lang w:eastAsia="zh-CN"/>
              </w:rPr>
              <w:t>uawei/Hisi</w:t>
            </w:r>
          </w:p>
        </w:tc>
        <w:tc>
          <w:tcPr>
            <w:tcW w:w="7791" w:type="dxa"/>
          </w:tcPr>
          <w:p w14:paraId="728E8E9B" w14:textId="77777777" w:rsidR="008468CF" w:rsidRDefault="008468CF" w:rsidP="000D2710">
            <w:pPr>
              <w:pStyle w:val="BodyText"/>
              <w:spacing w:after="0"/>
              <w:rPr>
                <w:rFonts w:eastAsiaTheme="minorEastAsia"/>
                <w:lang w:eastAsia="zh-CN"/>
              </w:rPr>
            </w:pPr>
            <w:r>
              <w:rPr>
                <w:rFonts w:eastAsiaTheme="minorEastAsia" w:hint="eastAsia"/>
                <w:lang w:eastAsia="zh-CN"/>
              </w:rPr>
              <w:t>A</w:t>
            </w:r>
            <w:r>
              <w:rPr>
                <w:rFonts w:eastAsiaTheme="minorEastAsia"/>
                <w:lang w:eastAsia="zh-CN"/>
              </w:rPr>
              <w:t>s clarified in the Tue GTW, the motivation for introducing separate flags needs to be jusitified rather than making decision in a haste and causing unnecessary burden to spec afterwards.</w:t>
            </w:r>
          </w:p>
        </w:tc>
      </w:tr>
      <w:tr w:rsidR="008468CF" w14:paraId="58D5DF58" w14:textId="77777777" w:rsidTr="000D2710">
        <w:tc>
          <w:tcPr>
            <w:tcW w:w="1271" w:type="dxa"/>
          </w:tcPr>
          <w:p w14:paraId="7A10AA43" w14:textId="77777777" w:rsidR="008468CF" w:rsidRDefault="008468CF" w:rsidP="000D2710">
            <w:pPr>
              <w:pStyle w:val="BodyText"/>
              <w:spacing w:after="0"/>
              <w:rPr>
                <w:rFonts w:eastAsiaTheme="minorEastAsia"/>
                <w:lang w:eastAsia="zh-CN"/>
              </w:rPr>
            </w:pPr>
            <w:r>
              <w:rPr>
                <w:rFonts w:eastAsiaTheme="minorEastAsia"/>
                <w:lang w:eastAsia="zh-CN"/>
              </w:rPr>
              <w:t>QC</w:t>
            </w:r>
          </w:p>
        </w:tc>
        <w:tc>
          <w:tcPr>
            <w:tcW w:w="7791" w:type="dxa"/>
          </w:tcPr>
          <w:p w14:paraId="6C60CE43" w14:textId="77777777" w:rsidR="008468CF" w:rsidRDefault="008468CF" w:rsidP="000D2710">
            <w:pPr>
              <w:pStyle w:val="BodyText"/>
              <w:spacing w:after="0"/>
              <w:rPr>
                <w:rFonts w:eastAsiaTheme="minorEastAsia"/>
                <w:lang w:eastAsia="zh-CN"/>
              </w:rPr>
            </w:pPr>
            <w:r>
              <w:rPr>
                <w:rFonts w:eastAsiaTheme="minorEastAsia"/>
                <w:lang w:eastAsia="zh-CN"/>
              </w:rPr>
              <w:t xml:space="preserve">We don’t see use case to have one PUCCH group perform Rel-17 intra-UE mux while the other group perform Rel-16 intra-UE prioritization or Rel-15 mux. This unnecessary complicates UE implementation and testing. </w:t>
            </w:r>
          </w:p>
        </w:tc>
      </w:tr>
      <w:tr w:rsidR="008468CF" w14:paraId="79D99CF5" w14:textId="77777777" w:rsidTr="000D2710">
        <w:tc>
          <w:tcPr>
            <w:tcW w:w="1271" w:type="dxa"/>
          </w:tcPr>
          <w:p w14:paraId="1FE60850" w14:textId="77777777" w:rsidR="008468CF" w:rsidRDefault="008468CF" w:rsidP="000D2710">
            <w:pPr>
              <w:pStyle w:val="BodyText"/>
              <w:spacing w:after="0"/>
              <w:rPr>
                <w:rFonts w:eastAsiaTheme="minorEastAsia"/>
                <w:lang w:eastAsia="zh-CN"/>
              </w:rPr>
            </w:pPr>
            <w:r>
              <w:rPr>
                <w:rFonts w:eastAsiaTheme="minorEastAsia"/>
                <w:lang w:eastAsia="zh-CN"/>
              </w:rPr>
              <w:t>Ericsson</w:t>
            </w:r>
          </w:p>
        </w:tc>
        <w:tc>
          <w:tcPr>
            <w:tcW w:w="7791" w:type="dxa"/>
          </w:tcPr>
          <w:p w14:paraId="56D9BAA1" w14:textId="77777777" w:rsidR="008468CF" w:rsidRDefault="008468CF" w:rsidP="000D2710">
            <w:pPr>
              <w:pStyle w:val="BodyText"/>
              <w:spacing w:after="0"/>
              <w:rPr>
                <w:rFonts w:eastAsiaTheme="minorEastAsia"/>
                <w:lang w:eastAsia="zh-CN"/>
              </w:rPr>
            </w:pPr>
            <w:r>
              <w:rPr>
                <w:rFonts w:eastAsiaTheme="minorEastAsia"/>
                <w:lang w:eastAsia="zh-CN"/>
              </w:rPr>
              <w:t>We don’t see the use case that need the extra flexibility. On the other hand, this flexibility has the cost of increased implementation complexity.</w:t>
            </w:r>
          </w:p>
        </w:tc>
      </w:tr>
    </w:tbl>
    <w:p w14:paraId="1697B852" w14:textId="77777777" w:rsidR="00C83AD5" w:rsidRPr="008468CF" w:rsidRDefault="00C83AD5" w:rsidP="00CF1597">
      <w:pPr>
        <w:pStyle w:val="BodyText"/>
        <w:rPr>
          <w:rFonts w:eastAsiaTheme="minorEastAsia"/>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lastRenderedPageBreak/>
        <w:t>References</w:t>
      </w:r>
    </w:p>
    <w:p w14:paraId="7DFDA2F8" w14:textId="77777777" w:rsidR="00D724D8" w:rsidRDefault="006050F6" w:rsidP="00F54044">
      <w:pPr>
        <w:pStyle w:val="ListParagraph"/>
        <w:numPr>
          <w:ilvl w:val="0"/>
          <w:numId w:val="50"/>
        </w:numPr>
        <w:rPr>
          <w:lang w:eastAsia="x-none"/>
        </w:rPr>
      </w:pPr>
      <w:hyperlink r:id="rId72" w:history="1">
        <w:r w:rsidR="00D724D8">
          <w:rPr>
            <w:rStyle w:val="Hyperlink"/>
            <w:lang w:eastAsia="x-none"/>
          </w:rPr>
          <w:t>R1-2200012</w:t>
        </w:r>
      </w:hyperlink>
      <w:r w:rsidR="00D724D8">
        <w:rPr>
          <w:lang w:eastAsia="x-none"/>
        </w:rPr>
        <w:tab/>
        <w:t>Intra-UE multiplexing and prioritization</w:t>
      </w:r>
      <w:r w:rsidR="00D724D8">
        <w:rPr>
          <w:lang w:eastAsia="x-none"/>
        </w:rPr>
        <w:tab/>
        <w:t>New H3C Technologies Co., Ltd.</w:t>
      </w:r>
    </w:p>
    <w:p w14:paraId="0661FF34" w14:textId="77777777" w:rsidR="00D724D8" w:rsidRDefault="006050F6" w:rsidP="00F54044">
      <w:pPr>
        <w:pStyle w:val="ListParagraph"/>
        <w:numPr>
          <w:ilvl w:val="0"/>
          <w:numId w:val="50"/>
        </w:numPr>
        <w:rPr>
          <w:lang w:eastAsia="x-none"/>
        </w:rPr>
      </w:pPr>
      <w:hyperlink r:id="rId73" w:history="1">
        <w:r w:rsidR="00D724D8">
          <w:rPr>
            <w:rStyle w:val="Hyperlink"/>
            <w:lang w:eastAsia="x-none"/>
          </w:rPr>
          <w:t>R1-2200018</w:t>
        </w:r>
      </w:hyperlink>
      <w:r w:rsidR="00D724D8">
        <w:rPr>
          <w:lang w:eastAsia="x-none"/>
        </w:rPr>
        <w:tab/>
        <w:t>On UL intra-UE prioritization and multiplexing enhancements</w:t>
      </w:r>
      <w:r w:rsidR="00D724D8">
        <w:rPr>
          <w:lang w:eastAsia="x-none"/>
        </w:rPr>
        <w:tab/>
        <w:t>Nokia, Nokia Shanghai Bell</w:t>
      </w:r>
    </w:p>
    <w:p w14:paraId="78883226" w14:textId="77777777" w:rsidR="00D724D8" w:rsidRDefault="006050F6" w:rsidP="00F54044">
      <w:pPr>
        <w:pStyle w:val="ListParagraph"/>
        <w:numPr>
          <w:ilvl w:val="0"/>
          <w:numId w:val="50"/>
        </w:numPr>
        <w:rPr>
          <w:lang w:eastAsia="x-none"/>
        </w:rPr>
      </w:pPr>
      <w:hyperlink r:id="rId74" w:history="1">
        <w:r w:rsidR="00D724D8">
          <w:rPr>
            <w:rStyle w:val="Hyperlink"/>
            <w:lang w:eastAsia="x-none"/>
          </w:rPr>
          <w:t>R1-2200039</w:t>
        </w:r>
      </w:hyperlink>
      <w:r w:rsidR="00D724D8">
        <w:rPr>
          <w:lang w:eastAsia="x-none"/>
        </w:rPr>
        <w:tab/>
        <w:t>Intra-UE multiplexing enhancements</w:t>
      </w:r>
      <w:r w:rsidR="00D724D8">
        <w:rPr>
          <w:lang w:eastAsia="x-none"/>
        </w:rPr>
        <w:tab/>
        <w:t>Huawei, HiSilicon</w:t>
      </w:r>
    </w:p>
    <w:p w14:paraId="1BF8C7DB" w14:textId="77777777" w:rsidR="00D724D8" w:rsidRDefault="006050F6" w:rsidP="00F54044">
      <w:pPr>
        <w:pStyle w:val="ListParagraph"/>
        <w:numPr>
          <w:ilvl w:val="0"/>
          <w:numId w:val="50"/>
        </w:numPr>
        <w:rPr>
          <w:lang w:eastAsia="x-none"/>
        </w:rPr>
      </w:pPr>
      <w:hyperlink r:id="rId75" w:history="1">
        <w:r w:rsidR="00D724D8">
          <w:rPr>
            <w:rStyle w:val="Hyperlink"/>
            <w:lang w:eastAsia="x-none"/>
          </w:rPr>
          <w:t>R1-2200082</w:t>
        </w:r>
      </w:hyperlink>
      <w:r w:rsidR="00D724D8">
        <w:rPr>
          <w:lang w:eastAsia="x-none"/>
        </w:rPr>
        <w:tab/>
        <w:t>Remaining issues on intra-UE Multiplexing/Prioritization for Rel-17 URLLC</w:t>
      </w:r>
      <w:r w:rsidR="00D724D8">
        <w:rPr>
          <w:lang w:eastAsia="x-none"/>
        </w:rPr>
        <w:tab/>
        <w:t>vivo</w:t>
      </w:r>
    </w:p>
    <w:p w14:paraId="3217CD57" w14:textId="77777777" w:rsidR="00D724D8" w:rsidRDefault="006050F6" w:rsidP="00F54044">
      <w:pPr>
        <w:pStyle w:val="ListParagraph"/>
        <w:numPr>
          <w:ilvl w:val="0"/>
          <w:numId w:val="50"/>
        </w:numPr>
        <w:rPr>
          <w:lang w:eastAsia="x-none"/>
        </w:rPr>
      </w:pPr>
      <w:hyperlink r:id="rId76" w:history="1">
        <w:r w:rsidR="00D724D8">
          <w:rPr>
            <w:rStyle w:val="Hyperlink"/>
            <w:lang w:eastAsia="x-none"/>
          </w:rPr>
          <w:t>R1-2200109</w:t>
        </w:r>
      </w:hyperlink>
      <w:r w:rsidR="00D724D8">
        <w:rPr>
          <w:lang w:eastAsia="x-none"/>
        </w:rPr>
        <w:tab/>
        <w:t>Discussion on enhanced intra-UE multiplexing</w:t>
      </w:r>
      <w:r w:rsidR="00D724D8">
        <w:rPr>
          <w:lang w:eastAsia="x-none"/>
        </w:rPr>
        <w:tab/>
        <w:t>ZTE</w:t>
      </w:r>
    </w:p>
    <w:p w14:paraId="562D3F99" w14:textId="77777777" w:rsidR="00D724D8" w:rsidRDefault="006050F6" w:rsidP="00F54044">
      <w:pPr>
        <w:pStyle w:val="ListParagraph"/>
        <w:numPr>
          <w:ilvl w:val="0"/>
          <w:numId w:val="50"/>
        </w:numPr>
        <w:rPr>
          <w:lang w:eastAsia="x-none"/>
        </w:rPr>
      </w:pPr>
      <w:hyperlink r:id="rId77" w:history="1">
        <w:r w:rsidR="00D724D8">
          <w:rPr>
            <w:rStyle w:val="Hyperlink"/>
            <w:lang w:eastAsia="x-none"/>
          </w:rPr>
          <w:t>R1-2200148</w:t>
        </w:r>
      </w:hyperlink>
      <w:r w:rsidR="00D724D8">
        <w:rPr>
          <w:lang w:eastAsia="x-none"/>
        </w:rPr>
        <w:tab/>
        <w:t>Remaining issues on intra-UE multiplexing and prioritization</w:t>
      </w:r>
      <w:r w:rsidR="00D724D8">
        <w:rPr>
          <w:lang w:eastAsia="x-none"/>
        </w:rPr>
        <w:tab/>
        <w:t>CATT</w:t>
      </w:r>
    </w:p>
    <w:p w14:paraId="20EDA4E1" w14:textId="77777777" w:rsidR="00D724D8" w:rsidRDefault="006050F6" w:rsidP="00F54044">
      <w:pPr>
        <w:pStyle w:val="ListParagraph"/>
        <w:numPr>
          <w:ilvl w:val="0"/>
          <w:numId w:val="50"/>
        </w:numPr>
        <w:rPr>
          <w:lang w:eastAsia="x-none"/>
        </w:rPr>
      </w:pPr>
      <w:hyperlink r:id="rId78" w:history="1">
        <w:r w:rsidR="00D724D8">
          <w:rPr>
            <w:rStyle w:val="Hyperlink"/>
            <w:lang w:eastAsia="x-none"/>
          </w:rPr>
          <w:t>R1-2200180</w:t>
        </w:r>
      </w:hyperlink>
      <w:r w:rsidR="00D724D8">
        <w:rPr>
          <w:lang w:eastAsia="x-none"/>
        </w:rPr>
        <w:tab/>
        <w:t>Remaining issues in intra-UE multiplexing &amp; prioritisation</w:t>
      </w:r>
      <w:r w:rsidR="00D724D8">
        <w:rPr>
          <w:lang w:eastAsia="x-none"/>
        </w:rPr>
        <w:tab/>
        <w:t>Sony</w:t>
      </w:r>
    </w:p>
    <w:p w14:paraId="57DB0C7A" w14:textId="77777777" w:rsidR="00D724D8" w:rsidRDefault="006050F6" w:rsidP="00F54044">
      <w:pPr>
        <w:pStyle w:val="ListParagraph"/>
        <w:numPr>
          <w:ilvl w:val="0"/>
          <w:numId w:val="50"/>
        </w:numPr>
        <w:rPr>
          <w:lang w:eastAsia="x-none"/>
        </w:rPr>
      </w:pPr>
      <w:hyperlink r:id="rId79" w:history="1">
        <w:r w:rsidR="00D724D8">
          <w:rPr>
            <w:rStyle w:val="Hyperlink"/>
            <w:lang w:eastAsia="x-none"/>
          </w:rPr>
          <w:t>R1-2200199</w:t>
        </w:r>
      </w:hyperlink>
      <w:r w:rsidR="00D724D8">
        <w:rPr>
          <w:lang w:eastAsia="x-none"/>
        </w:rPr>
        <w:tab/>
        <w:t>Remaining issues for Intra-UE Multiplexing/Prioritization</w:t>
      </w:r>
      <w:r w:rsidR="00D724D8">
        <w:rPr>
          <w:lang w:eastAsia="x-none"/>
        </w:rPr>
        <w:tab/>
        <w:t>Samsung</w:t>
      </w:r>
    </w:p>
    <w:p w14:paraId="097A7BC4" w14:textId="77777777" w:rsidR="00D724D8" w:rsidRDefault="006050F6" w:rsidP="00F54044">
      <w:pPr>
        <w:pStyle w:val="ListParagraph"/>
        <w:numPr>
          <w:ilvl w:val="0"/>
          <w:numId w:val="50"/>
        </w:numPr>
        <w:rPr>
          <w:lang w:eastAsia="x-none"/>
        </w:rPr>
      </w:pPr>
      <w:hyperlink r:id="rId80" w:history="1">
        <w:r w:rsidR="00D724D8">
          <w:rPr>
            <w:rStyle w:val="Hyperlink"/>
            <w:lang w:eastAsia="x-none"/>
          </w:rPr>
          <w:t>R1-2200233</w:t>
        </w:r>
      </w:hyperlink>
      <w:r w:rsidR="00D724D8">
        <w:rPr>
          <w:lang w:eastAsia="x-none"/>
        </w:rPr>
        <w:tab/>
        <w:t>Discussion on intra-UE multiplexing/prioritization for Rel.17 URLLC</w:t>
      </w:r>
      <w:r w:rsidR="00D724D8">
        <w:rPr>
          <w:lang w:eastAsia="x-none"/>
        </w:rPr>
        <w:tab/>
        <w:t>NTT DOCOMO, INC.</w:t>
      </w:r>
    </w:p>
    <w:p w14:paraId="3AEAC0B5" w14:textId="77777777" w:rsidR="00D724D8" w:rsidRDefault="006050F6" w:rsidP="00F54044">
      <w:pPr>
        <w:pStyle w:val="ListParagraph"/>
        <w:numPr>
          <w:ilvl w:val="0"/>
          <w:numId w:val="50"/>
        </w:numPr>
        <w:rPr>
          <w:lang w:eastAsia="x-none"/>
        </w:rPr>
      </w:pPr>
      <w:hyperlink r:id="rId81" w:history="1">
        <w:r w:rsidR="00D724D8">
          <w:rPr>
            <w:rStyle w:val="Hyperlink"/>
            <w:lang w:eastAsia="x-none"/>
          </w:rPr>
          <w:t>R1-2200275</w:t>
        </w:r>
      </w:hyperlink>
      <w:r w:rsidR="00D724D8">
        <w:rPr>
          <w:lang w:eastAsia="x-none"/>
        </w:rPr>
        <w:tab/>
        <w:t>Discussion on intra-UE multiplexing/prioritization</w:t>
      </w:r>
      <w:r w:rsidR="00D724D8">
        <w:rPr>
          <w:lang w:eastAsia="x-none"/>
        </w:rPr>
        <w:tab/>
        <w:t>Spreadtrum Communications</w:t>
      </w:r>
    </w:p>
    <w:p w14:paraId="5AEFA390" w14:textId="77777777" w:rsidR="00D724D8" w:rsidRDefault="006050F6" w:rsidP="00F54044">
      <w:pPr>
        <w:pStyle w:val="ListParagraph"/>
        <w:numPr>
          <w:ilvl w:val="0"/>
          <w:numId w:val="50"/>
        </w:numPr>
        <w:rPr>
          <w:lang w:eastAsia="x-none"/>
        </w:rPr>
      </w:pPr>
      <w:hyperlink r:id="rId82" w:history="1">
        <w:r w:rsidR="00D724D8">
          <w:rPr>
            <w:rStyle w:val="Hyperlink"/>
            <w:lang w:eastAsia="x-none"/>
          </w:rPr>
          <w:t>R1-2200296</w:t>
        </w:r>
      </w:hyperlink>
      <w:r w:rsidR="00D724D8">
        <w:rPr>
          <w:lang w:eastAsia="x-none"/>
        </w:rPr>
        <w:tab/>
        <w:t>Intra-UE multiplexing and prioritization for IOT and URLLC</w:t>
      </w:r>
      <w:r w:rsidR="00D724D8">
        <w:rPr>
          <w:lang w:eastAsia="x-none"/>
        </w:rPr>
        <w:tab/>
        <w:t>Qualcomm Incorporated</w:t>
      </w:r>
    </w:p>
    <w:p w14:paraId="3662B3EA" w14:textId="77777777" w:rsidR="00D724D8" w:rsidRDefault="006050F6" w:rsidP="00F54044">
      <w:pPr>
        <w:pStyle w:val="ListParagraph"/>
        <w:numPr>
          <w:ilvl w:val="0"/>
          <w:numId w:val="50"/>
        </w:numPr>
        <w:rPr>
          <w:lang w:eastAsia="x-none"/>
        </w:rPr>
      </w:pPr>
      <w:hyperlink r:id="rId83" w:history="1">
        <w:r w:rsidR="00D724D8">
          <w:rPr>
            <w:rStyle w:val="Hyperlink"/>
            <w:lang w:eastAsia="x-none"/>
          </w:rPr>
          <w:t>R1-2200320</w:t>
        </w:r>
      </w:hyperlink>
      <w:r w:rsidR="00D724D8">
        <w:rPr>
          <w:lang w:eastAsia="x-none"/>
        </w:rPr>
        <w:tab/>
        <w:t>Discussion on intra-UE multiplexing with different priorities</w:t>
      </w:r>
      <w:r w:rsidR="00D724D8">
        <w:rPr>
          <w:lang w:eastAsia="x-none"/>
        </w:rPr>
        <w:tab/>
        <w:t>Panasonic Corporation</w:t>
      </w:r>
    </w:p>
    <w:p w14:paraId="039CE15E" w14:textId="77777777" w:rsidR="00D724D8" w:rsidRDefault="006050F6" w:rsidP="00F54044">
      <w:pPr>
        <w:pStyle w:val="ListParagraph"/>
        <w:numPr>
          <w:ilvl w:val="0"/>
          <w:numId w:val="50"/>
        </w:numPr>
        <w:rPr>
          <w:lang w:eastAsia="x-none"/>
        </w:rPr>
      </w:pPr>
      <w:hyperlink r:id="rId84" w:history="1">
        <w:r w:rsidR="00D724D8">
          <w:rPr>
            <w:rStyle w:val="Hyperlink"/>
            <w:lang w:eastAsia="x-none"/>
          </w:rPr>
          <w:t>R1-2200344</w:t>
        </w:r>
      </w:hyperlink>
      <w:r w:rsidR="00D724D8">
        <w:rPr>
          <w:lang w:eastAsia="x-none"/>
        </w:rPr>
        <w:tab/>
        <w:t>Enhancements on intra-UE multiplexing/prioritization</w:t>
      </w:r>
      <w:r w:rsidR="00D724D8">
        <w:rPr>
          <w:lang w:eastAsia="x-none"/>
        </w:rPr>
        <w:tab/>
        <w:t>OPPO</w:t>
      </w:r>
    </w:p>
    <w:p w14:paraId="347E7FF5" w14:textId="77777777" w:rsidR="00D724D8" w:rsidRDefault="006050F6" w:rsidP="00F54044">
      <w:pPr>
        <w:pStyle w:val="ListParagraph"/>
        <w:numPr>
          <w:ilvl w:val="0"/>
          <w:numId w:val="50"/>
        </w:numPr>
        <w:rPr>
          <w:lang w:eastAsia="x-none"/>
        </w:rPr>
      </w:pPr>
      <w:hyperlink r:id="rId85" w:history="1">
        <w:r w:rsidR="00D724D8">
          <w:rPr>
            <w:rStyle w:val="Hyperlink"/>
            <w:lang w:eastAsia="x-none"/>
          </w:rPr>
          <w:t>R1-2200358</w:t>
        </w:r>
      </w:hyperlink>
      <w:r w:rsidR="00D724D8">
        <w:rPr>
          <w:lang w:eastAsia="x-none"/>
        </w:rPr>
        <w:tab/>
        <w:t>Intra-UE Multiplexing/Prioritization</w:t>
      </w:r>
      <w:r w:rsidR="00D724D8">
        <w:rPr>
          <w:lang w:eastAsia="x-none"/>
        </w:rPr>
        <w:tab/>
        <w:t>ETRI</w:t>
      </w:r>
    </w:p>
    <w:p w14:paraId="73FFA54E" w14:textId="77777777" w:rsidR="00D724D8" w:rsidRDefault="006050F6" w:rsidP="00F54044">
      <w:pPr>
        <w:pStyle w:val="ListParagraph"/>
        <w:numPr>
          <w:ilvl w:val="0"/>
          <w:numId w:val="50"/>
        </w:numPr>
        <w:rPr>
          <w:lang w:eastAsia="x-none"/>
        </w:rPr>
      </w:pPr>
      <w:hyperlink r:id="rId86" w:history="1">
        <w:r w:rsidR="00D724D8">
          <w:rPr>
            <w:rStyle w:val="Hyperlink"/>
            <w:lang w:eastAsia="x-none"/>
          </w:rPr>
          <w:t>R1-2200365</w:t>
        </w:r>
      </w:hyperlink>
      <w:r w:rsidR="00D724D8">
        <w:rPr>
          <w:lang w:eastAsia="x-none"/>
        </w:rPr>
        <w:tab/>
        <w:t>Intra-UE multiplexing and prioritization</w:t>
      </w:r>
      <w:r w:rsidR="00D724D8">
        <w:rPr>
          <w:lang w:eastAsia="x-none"/>
        </w:rPr>
        <w:tab/>
        <w:t>InterDigital, Inc.</w:t>
      </w:r>
    </w:p>
    <w:p w14:paraId="3175903B" w14:textId="77777777" w:rsidR="00D724D8" w:rsidRDefault="006050F6" w:rsidP="00F54044">
      <w:pPr>
        <w:pStyle w:val="ListParagraph"/>
        <w:numPr>
          <w:ilvl w:val="0"/>
          <w:numId w:val="50"/>
        </w:numPr>
        <w:rPr>
          <w:lang w:eastAsia="x-none"/>
        </w:rPr>
      </w:pPr>
      <w:hyperlink r:id="rId87" w:history="1">
        <w:r w:rsidR="00D724D8">
          <w:rPr>
            <w:rStyle w:val="Hyperlink"/>
            <w:lang w:eastAsia="x-none"/>
          </w:rPr>
          <w:t>R1-2200374</w:t>
        </w:r>
      </w:hyperlink>
      <w:r w:rsidR="00D724D8">
        <w:rPr>
          <w:lang w:eastAsia="x-none"/>
        </w:rPr>
        <w:tab/>
        <w:t>Remaining Open Details of Intra-UE Uplink Channel Multiplexing and Prioritization</w:t>
      </w:r>
      <w:r w:rsidR="00D724D8">
        <w:rPr>
          <w:lang w:eastAsia="x-none"/>
        </w:rPr>
        <w:tab/>
        <w:t>Intel Corporation</w:t>
      </w:r>
    </w:p>
    <w:p w14:paraId="062AFAAF" w14:textId="77777777" w:rsidR="00D724D8" w:rsidRDefault="006050F6" w:rsidP="00F54044">
      <w:pPr>
        <w:pStyle w:val="ListParagraph"/>
        <w:numPr>
          <w:ilvl w:val="0"/>
          <w:numId w:val="50"/>
        </w:numPr>
        <w:rPr>
          <w:lang w:eastAsia="x-none"/>
        </w:rPr>
      </w:pPr>
      <w:hyperlink r:id="rId88" w:history="1">
        <w:r w:rsidR="00D724D8">
          <w:rPr>
            <w:rStyle w:val="Hyperlink"/>
            <w:lang w:eastAsia="x-none"/>
          </w:rPr>
          <w:t>R1-2200416</w:t>
        </w:r>
      </w:hyperlink>
      <w:r w:rsidR="00D724D8">
        <w:rPr>
          <w:lang w:eastAsia="x-none"/>
        </w:rPr>
        <w:tab/>
        <w:t>Rel-17 intra-UE Multiplexing/Prioritization</w:t>
      </w:r>
      <w:r w:rsidR="00D724D8">
        <w:rPr>
          <w:lang w:eastAsia="x-none"/>
        </w:rPr>
        <w:tab/>
        <w:t>Apple</w:t>
      </w:r>
    </w:p>
    <w:p w14:paraId="39DFB77C" w14:textId="77777777" w:rsidR="00D724D8" w:rsidRPr="00D724D8" w:rsidRDefault="006050F6" w:rsidP="00F54044">
      <w:pPr>
        <w:pStyle w:val="ListParagraph"/>
        <w:numPr>
          <w:ilvl w:val="0"/>
          <w:numId w:val="50"/>
        </w:numPr>
        <w:rPr>
          <w:lang w:eastAsia="x-none"/>
        </w:rPr>
      </w:pPr>
      <w:hyperlink r:id="rId89" w:history="1">
        <w:r w:rsidR="00D724D8" w:rsidRPr="00D724D8">
          <w:rPr>
            <w:rStyle w:val="Hyperlink"/>
            <w:color w:val="auto"/>
            <w:lang w:eastAsia="x-none"/>
          </w:rPr>
          <w:t>R1-2200442</w:t>
        </w:r>
      </w:hyperlink>
      <w:r w:rsidR="00D724D8" w:rsidRPr="00D724D8">
        <w:rPr>
          <w:lang w:eastAsia="x-none"/>
        </w:rPr>
        <w:tab/>
        <w:t>Intra-UE Multiplexing/Prioritization Enhancements for IIoT/URLLC</w:t>
      </w:r>
      <w:r w:rsidR="00D724D8" w:rsidRPr="00D724D8">
        <w:rPr>
          <w:lang w:eastAsia="x-none"/>
        </w:rPr>
        <w:tab/>
        <w:t>Ericsson</w:t>
      </w:r>
    </w:p>
    <w:p w14:paraId="40796020" w14:textId="77777777" w:rsidR="00D724D8" w:rsidRDefault="006050F6" w:rsidP="00F54044">
      <w:pPr>
        <w:pStyle w:val="ListParagraph"/>
        <w:numPr>
          <w:ilvl w:val="0"/>
          <w:numId w:val="50"/>
        </w:numPr>
        <w:rPr>
          <w:lang w:eastAsia="x-none"/>
        </w:rPr>
      </w:pPr>
      <w:hyperlink r:id="rId90" w:history="1">
        <w:r w:rsidR="00D724D8">
          <w:rPr>
            <w:rStyle w:val="Hyperlink"/>
            <w:lang w:eastAsia="x-none"/>
          </w:rPr>
          <w:t>R1-2200485</w:t>
        </w:r>
      </w:hyperlink>
      <w:r w:rsidR="00D724D8">
        <w:rPr>
          <w:lang w:eastAsia="x-none"/>
        </w:rPr>
        <w:tab/>
        <w:t>Discussion on some remaining issues for intra-UE multiplexing and prioritization</w:t>
      </w:r>
      <w:r w:rsidR="00D724D8">
        <w:rPr>
          <w:lang w:eastAsia="x-none"/>
        </w:rPr>
        <w:tab/>
        <w:t>China Telecom</w:t>
      </w:r>
    </w:p>
    <w:p w14:paraId="0B697A61" w14:textId="77777777" w:rsidR="00D724D8" w:rsidRDefault="006050F6" w:rsidP="00F54044">
      <w:pPr>
        <w:pStyle w:val="ListParagraph"/>
        <w:numPr>
          <w:ilvl w:val="0"/>
          <w:numId w:val="50"/>
        </w:numPr>
        <w:rPr>
          <w:lang w:eastAsia="x-none"/>
        </w:rPr>
      </w:pPr>
      <w:hyperlink r:id="rId91" w:history="1">
        <w:r w:rsidR="00D724D8">
          <w:rPr>
            <w:rStyle w:val="Hyperlink"/>
            <w:lang w:eastAsia="x-none"/>
          </w:rPr>
          <w:t>R1-2200492</w:t>
        </w:r>
      </w:hyperlink>
      <w:r w:rsidR="00D724D8">
        <w:rPr>
          <w:lang w:eastAsia="x-none"/>
        </w:rPr>
        <w:tab/>
        <w:t>Remaining Issues on Intra-UE Multiplexing/Prioritization</w:t>
      </w:r>
      <w:r w:rsidR="00D724D8">
        <w:rPr>
          <w:lang w:eastAsia="x-none"/>
        </w:rPr>
        <w:tab/>
        <w:t>Quectel, Langbo</w:t>
      </w:r>
    </w:p>
    <w:p w14:paraId="68888B0A" w14:textId="77777777" w:rsidR="00D724D8" w:rsidRDefault="006050F6" w:rsidP="00F54044">
      <w:pPr>
        <w:pStyle w:val="ListParagraph"/>
        <w:numPr>
          <w:ilvl w:val="0"/>
          <w:numId w:val="50"/>
        </w:numPr>
        <w:rPr>
          <w:lang w:eastAsia="x-none"/>
        </w:rPr>
      </w:pPr>
      <w:hyperlink r:id="rId92" w:history="1">
        <w:r w:rsidR="00D724D8">
          <w:rPr>
            <w:rStyle w:val="Hyperlink"/>
            <w:lang w:eastAsia="x-none"/>
          </w:rPr>
          <w:t>R1-2200497</w:t>
        </w:r>
      </w:hyperlink>
      <w:r w:rsidR="00D724D8">
        <w:rPr>
          <w:lang w:eastAsia="x-none"/>
        </w:rPr>
        <w:tab/>
        <w:t>Intra-UE UCI multiplexing and channel collision resolution with different priorities</w:t>
      </w:r>
      <w:r w:rsidR="00D724D8">
        <w:rPr>
          <w:lang w:eastAsia="x-none"/>
        </w:rPr>
        <w:tab/>
        <w:t>Sharp</w:t>
      </w:r>
    </w:p>
    <w:p w14:paraId="594AFA7D" w14:textId="77777777" w:rsidR="00D724D8" w:rsidRDefault="006050F6" w:rsidP="00F54044">
      <w:pPr>
        <w:pStyle w:val="ListParagraph"/>
        <w:numPr>
          <w:ilvl w:val="0"/>
          <w:numId w:val="50"/>
        </w:numPr>
        <w:rPr>
          <w:lang w:eastAsia="x-none"/>
        </w:rPr>
      </w:pPr>
      <w:hyperlink r:id="rId93" w:history="1">
        <w:r w:rsidR="00D724D8">
          <w:rPr>
            <w:rStyle w:val="Hyperlink"/>
            <w:lang w:eastAsia="x-none"/>
          </w:rPr>
          <w:t>R1-2200517</w:t>
        </w:r>
      </w:hyperlink>
      <w:r w:rsidR="00D724D8">
        <w:rPr>
          <w:lang w:eastAsia="x-none"/>
        </w:rPr>
        <w:tab/>
        <w:t>Discussion on Intra-UE prioritization and multiplexing</w:t>
      </w:r>
      <w:r w:rsidR="00D724D8">
        <w:rPr>
          <w:lang w:eastAsia="x-none"/>
        </w:rPr>
        <w:tab/>
        <w:t>NEC</w:t>
      </w:r>
    </w:p>
    <w:p w14:paraId="2C7870EB" w14:textId="77777777" w:rsidR="00D724D8" w:rsidRDefault="006050F6" w:rsidP="00F54044">
      <w:pPr>
        <w:pStyle w:val="ListParagraph"/>
        <w:numPr>
          <w:ilvl w:val="0"/>
          <w:numId w:val="50"/>
        </w:numPr>
        <w:rPr>
          <w:lang w:eastAsia="x-none"/>
        </w:rPr>
      </w:pPr>
      <w:hyperlink r:id="rId94" w:history="1">
        <w:r w:rsidR="00D724D8">
          <w:rPr>
            <w:rStyle w:val="Hyperlink"/>
            <w:lang w:eastAsia="x-none"/>
          </w:rPr>
          <w:t>R1-2200531</w:t>
        </w:r>
      </w:hyperlink>
      <w:r w:rsidR="00D724D8">
        <w:rPr>
          <w:lang w:eastAsia="x-none"/>
        </w:rPr>
        <w:tab/>
        <w:t>Intra-UE multiplexing enhancement for IIoT/URLLC</w:t>
      </w:r>
      <w:r w:rsidR="00D724D8">
        <w:rPr>
          <w:lang w:eastAsia="x-none"/>
        </w:rPr>
        <w:tab/>
        <w:t>Lenovo, Motorola Mobility</w:t>
      </w:r>
    </w:p>
    <w:p w14:paraId="2390A33E" w14:textId="77777777" w:rsidR="00D724D8" w:rsidRDefault="006050F6" w:rsidP="00F54044">
      <w:pPr>
        <w:pStyle w:val="ListParagraph"/>
        <w:numPr>
          <w:ilvl w:val="0"/>
          <w:numId w:val="50"/>
        </w:numPr>
        <w:rPr>
          <w:lang w:eastAsia="x-none"/>
        </w:rPr>
      </w:pPr>
      <w:hyperlink r:id="rId95" w:history="1">
        <w:r w:rsidR="00D724D8">
          <w:rPr>
            <w:rStyle w:val="Hyperlink"/>
            <w:lang w:eastAsia="x-none"/>
          </w:rPr>
          <w:t>R1-2200562</w:t>
        </w:r>
      </w:hyperlink>
      <w:r w:rsidR="00D724D8">
        <w:rPr>
          <w:lang w:eastAsia="x-none"/>
        </w:rPr>
        <w:tab/>
        <w:t>Discussion on intra-UE multiplexing and prioritization</w:t>
      </w:r>
      <w:r w:rsidR="00D724D8">
        <w:rPr>
          <w:lang w:eastAsia="x-none"/>
        </w:rPr>
        <w:tab/>
        <w:t>ITRI</w:t>
      </w:r>
    </w:p>
    <w:p w14:paraId="7ED33A04" w14:textId="77777777" w:rsidR="00D724D8" w:rsidRDefault="006050F6" w:rsidP="00F54044">
      <w:pPr>
        <w:pStyle w:val="ListParagraph"/>
        <w:numPr>
          <w:ilvl w:val="0"/>
          <w:numId w:val="50"/>
        </w:numPr>
        <w:rPr>
          <w:lang w:eastAsia="x-none"/>
        </w:rPr>
      </w:pPr>
      <w:hyperlink r:id="rId96" w:history="1">
        <w:r w:rsidR="00D724D8">
          <w:rPr>
            <w:rStyle w:val="Hyperlink"/>
            <w:lang w:eastAsia="x-none"/>
          </w:rPr>
          <w:t>R1-2200573</w:t>
        </w:r>
      </w:hyperlink>
      <w:r w:rsidR="00D724D8">
        <w:rPr>
          <w:lang w:eastAsia="x-none"/>
        </w:rPr>
        <w:tab/>
        <w:t>Discussion on Intra-UE multiplexing/prioritization</w:t>
      </w:r>
      <w:r w:rsidR="00D724D8">
        <w:rPr>
          <w:lang w:eastAsia="x-none"/>
        </w:rPr>
        <w:tab/>
        <w:t>LG Electronics</w:t>
      </w:r>
    </w:p>
    <w:p w14:paraId="57C1FEF0" w14:textId="0865AA03" w:rsidR="00D724D8" w:rsidRPr="00D724D8" w:rsidRDefault="006050F6" w:rsidP="00F54044">
      <w:pPr>
        <w:pStyle w:val="ListParagraph"/>
        <w:numPr>
          <w:ilvl w:val="0"/>
          <w:numId w:val="50"/>
        </w:numPr>
        <w:rPr>
          <w:rFonts w:eastAsiaTheme="minorEastAsia"/>
          <w:lang w:eastAsia="zh-CN"/>
        </w:rPr>
      </w:pPr>
      <w:hyperlink r:id="rId97" w:history="1">
        <w:r w:rsidR="00D724D8">
          <w:rPr>
            <w:rStyle w:val="Hyperlink"/>
            <w:lang w:eastAsia="x-none"/>
          </w:rPr>
          <w:t>R1-2200635</w:t>
        </w:r>
      </w:hyperlink>
      <w:r w:rsidR="00D724D8">
        <w:rPr>
          <w:lang w:eastAsia="x-none"/>
        </w:rPr>
        <w:tab/>
        <w:t>Remainng issues on intra-UE multiplexing/prioritization for URLLC/IIoT</w:t>
      </w:r>
      <w:r w:rsidR="00D724D8">
        <w:rPr>
          <w:lang w:eastAsia="x-none"/>
        </w:rPr>
        <w:tab/>
        <w:t>WILUS Inc.</w:t>
      </w:r>
    </w:p>
    <w:sectPr w:rsidR="00D724D8" w:rsidRPr="00D724D8">
      <w:headerReference w:type="even" r:id="rId98"/>
      <w:headerReference w:type="default" r:id="rId99"/>
      <w:footerReference w:type="even" r:id="rId100"/>
      <w:footerReference w:type="default" r:id="rId101"/>
      <w:headerReference w:type="first" r:id="rId102"/>
      <w:footerReference w:type="first" r:id="rId10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3FCC" w14:textId="77777777" w:rsidR="006050F6" w:rsidRDefault="006050F6">
      <w:pPr>
        <w:spacing w:after="0" w:line="240" w:lineRule="auto"/>
      </w:pPr>
      <w:r>
        <w:separator/>
      </w:r>
    </w:p>
  </w:endnote>
  <w:endnote w:type="continuationSeparator" w:id="0">
    <w:p w14:paraId="6FAE7E2D" w14:textId="77777777" w:rsidR="006050F6" w:rsidRDefault="006050F6">
      <w:pPr>
        <w:spacing w:after="0" w:line="240" w:lineRule="auto"/>
      </w:pPr>
      <w:r>
        <w:continuationSeparator/>
      </w:r>
    </w:p>
  </w:endnote>
  <w:endnote w:type="continuationNotice" w:id="1">
    <w:p w14:paraId="62F67913" w14:textId="77777777" w:rsidR="006050F6" w:rsidRDefault="00605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732F" w14:textId="77777777" w:rsidR="005721A7" w:rsidRDefault="0057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DE5" w14:textId="77777777" w:rsidR="005721A7" w:rsidRDefault="0057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D132" w14:textId="77777777" w:rsidR="005721A7" w:rsidRDefault="0057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4965" w14:textId="77777777" w:rsidR="006050F6" w:rsidRDefault="006050F6">
      <w:pPr>
        <w:spacing w:after="0" w:line="240" w:lineRule="auto"/>
      </w:pPr>
      <w:r>
        <w:separator/>
      </w:r>
    </w:p>
  </w:footnote>
  <w:footnote w:type="continuationSeparator" w:id="0">
    <w:p w14:paraId="4F658A63" w14:textId="77777777" w:rsidR="006050F6" w:rsidRDefault="006050F6">
      <w:pPr>
        <w:spacing w:after="0" w:line="240" w:lineRule="auto"/>
      </w:pPr>
      <w:r>
        <w:continuationSeparator/>
      </w:r>
    </w:p>
  </w:footnote>
  <w:footnote w:type="continuationNotice" w:id="1">
    <w:p w14:paraId="5550CC2D" w14:textId="77777777" w:rsidR="006050F6" w:rsidRDefault="006050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198" w14:textId="77777777" w:rsidR="005721A7" w:rsidRDefault="0057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1A7479" w:rsidRDefault="001A7479">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5631" w14:textId="77777777" w:rsidR="005721A7" w:rsidRDefault="00572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 w15:restartNumberingAfterBreak="0">
    <w:nsid w:val="0A272E11"/>
    <w:multiLevelType w:val="hybridMultilevel"/>
    <w:tmpl w:val="18783B86"/>
    <w:lvl w:ilvl="0" w:tplc="56BA7FD0">
      <w:start w:val="4"/>
      <w:numFmt w:val="bullet"/>
      <w:lvlText w:val="-"/>
      <w:lvlJc w:val="left"/>
      <w:pPr>
        <w:ind w:left="420" w:hanging="420"/>
      </w:pPr>
      <w:rPr>
        <w:rFonts w:ascii="Times New Roman" w:eastAsia="SimSun" w:hAnsi="Times New Roman" w:cs="Times New Roman" w:hint="default"/>
      </w:rPr>
    </w:lvl>
    <w:lvl w:ilvl="1" w:tplc="BCE6378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5" w15:restartNumberingAfterBreak="0">
    <w:nsid w:val="0EF7466D"/>
    <w:multiLevelType w:val="hybridMultilevel"/>
    <w:tmpl w:val="EE16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0843BFF"/>
    <w:multiLevelType w:val="hybridMultilevel"/>
    <w:tmpl w:val="C368E6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11731813"/>
    <w:multiLevelType w:val="hybridMultilevel"/>
    <w:tmpl w:val="7EBA3456"/>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1977DF"/>
    <w:multiLevelType w:val="multilevel"/>
    <w:tmpl w:val="F09A0400"/>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1"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C1D2EBD"/>
    <w:multiLevelType w:val="hybridMultilevel"/>
    <w:tmpl w:val="6BB4545E"/>
    <w:lvl w:ilvl="0" w:tplc="56BA7FD0">
      <w:start w:val="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3"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0684338"/>
    <w:multiLevelType w:val="hybridMultilevel"/>
    <w:tmpl w:val="E90066D6"/>
    <w:lvl w:ilvl="0" w:tplc="B5A8667A">
      <w:numFmt w:val="bullet"/>
      <w:lvlText w:val="-"/>
      <w:lvlJc w:val="left"/>
      <w:pPr>
        <w:ind w:left="770" w:hanging="360"/>
      </w:pPr>
      <w:rPr>
        <w:rFonts w:ascii="Times" w:eastAsia="Batang" w:hAnsi="Times" w:cs="Time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33434D7B"/>
    <w:multiLevelType w:val="hybridMultilevel"/>
    <w:tmpl w:val="620E2C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E252A1"/>
    <w:multiLevelType w:val="hybridMultilevel"/>
    <w:tmpl w:val="7DEAEED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64C4F79"/>
    <w:multiLevelType w:val="hybridMultilevel"/>
    <w:tmpl w:val="F0A48CC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8"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825AB2"/>
    <w:multiLevelType w:val="hybridMultilevel"/>
    <w:tmpl w:val="DB8AE1AA"/>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2212090"/>
    <w:multiLevelType w:val="hybridMultilevel"/>
    <w:tmpl w:val="D93C71FC"/>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7"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49243284"/>
    <w:multiLevelType w:val="hybridMultilevel"/>
    <w:tmpl w:val="4C4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0B73DB"/>
    <w:multiLevelType w:val="hybridMultilevel"/>
    <w:tmpl w:val="BDCE2A22"/>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5"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2"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7"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78"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D2102AB"/>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2" w15:restartNumberingAfterBreak="0">
    <w:nsid w:val="5FE9464E"/>
    <w:multiLevelType w:val="hybridMultilevel"/>
    <w:tmpl w:val="BB42491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4"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2E61F8B"/>
    <w:multiLevelType w:val="hybridMultilevel"/>
    <w:tmpl w:val="8EBAE52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3" w15:restartNumberingAfterBreak="0">
    <w:nsid w:val="79B97233"/>
    <w:multiLevelType w:val="multilevel"/>
    <w:tmpl w:val="E2FEC7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4" w15:restartNumberingAfterBreak="0">
    <w:nsid w:val="7A2072AC"/>
    <w:multiLevelType w:val="hybridMultilevel"/>
    <w:tmpl w:val="F0069A7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96"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00"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5"/>
  </w:num>
  <w:num w:numId="2">
    <w:abstractNumId w:val="47"/>
  </w:num>
  <w:num w:numId="3">
    <w:abstractNumId w:val="92"/>
  </w:num>
  <w:num w:numId="4">
    <w:abstractNumId w:val="65"/>
  </w:num>
  <w:num w:numId="5">
    <w:abstractNumId w:val="62"/>
  </w:num>
  <w:num w:numId="6">
    <w:abstractNumId w:val="87"/>
  </w:num>
  <w:num w:numId="7">
    <w:abstractNumId w:val="0"/>
  </w:num>
  <w:num w:numId="8">
    <w:abstractNumId w:val="7"/>
  </w:num>
  <w:num w:numId="9">
    <w:abstractNumId w:val="48"/>
  </w:num>
  <w:num w:numId="10">
    <w:abstractNumId w:val="76"/>
  </w:num>
  <w:num w:numId="11">
    <w:abstractNumId w:val="96"/>
  </w:num>
  <w:num w:numId="12">
    <w:abstractNumId w:val="59"/>
  </w:num>
  <w:num w:numId="13">
    <w:abstractNumId w:val="80"/>
  </w:num>
  <w:num w:numId="14">
    <w:abstractNumId w:val="29"/>
  </w:num>
  <w:num w:numId="15">
    <w:abstractNumId w:val="74"/>
  </w:num>
  <w:num w:numId="16">
    <w:abstractNumId w:val="84"/>
  </w:num>
  <w:num w:numId="17">
    <w:abstractNumId w:val="73"/>
  </w:num>
  <w:num w:numId="18">
    <w:abstractNumId w:val="3"/>
  </w:num>
  <w:num w:numId="19">
    <w:abstractNumId w:val="54"/>
  </w:num>
  <w:num w:numId="20">
    <w:abstractNumId w:val="63"/>
  </w:num>
  <w:num w:numId="21">
    <w:abstractNumId w:val="86"/>
  </w:num>
  <w:num w:numId="22">
    <w:abstractNumId w:val="12"/>
  </w:num>
  <w:num w:numId="23">
    <w:abstractNumId w:val="16"/>
  </w:num>
  <w:num w:numId="24">
    <w:abstractNumId w:val="85"/>
  </w:num>
  <w:num w:numId="25">
    <w:abstractNumId w:val="37"/>
  </w:num>
  <w:num w:numId="26">
    <w:abstractNumId w:val="27"/>
  </w:num>
  <w:num w:numId="27">
    <w:abstractNumId w:val="56"/>
  </w:num>
  <w:num w:numId="28">
    <w:abstractNumId w:val="33"/>
  </w:num>
  <w:num w:numId="29">
    <w:abstractNumId w:val="32"/>
  </w:num>
  <w:num w:numId="30">
    <w:abstractNumId w:val="26"/>
  </w:num>
  <w:num w:numId="31">
    <w:abstractNumId w:val="35"/>
  </w:num>
  <w:num w:numId="32">
    <w:abstractNumId w:val="25"/>
  </w:num>
  <w:num w:numId="33">
    <w:abstractNumId w:val="21"/>
  </w:num>
  <w:num w:numId="34">
    <w:abstractNumId w:val="1"/>
  </w:num>
  <w:num w:numId="35">
    <w:abstractNumId w:val="77"/>
  </w:num>
  <w:num w:numId="36">
    <w:abstractNumId w:val="42"/>
  </w:num>
  <w:num w:numId="37">
    <w:abstractNumId w:val="81"/>
  </w:num>
  <w:num w:numId="38">
    <w:abstractNumId w:val="30"/>
  </w:num>
  <w:num w:numId="39">
    <w:abstractNumId w:val="66"/>
  </w:num>
  <w:num w:numId="40">
    <w:abstractNumId w:val="23"/>
  </w:num>
  <w:num w:numId="41">
    <w:abstractNumId w:val="5"/>
  </w:num>
  <w:num w:numId="42">
    <w:abstractNumId w:val="75"/>
  </w:num>
  <w:num w:numId="43">
    <w:abstractNumId w:val="57"/>
  </w:num>
  <w:num w:numId="44">
    <w:abstractNumId w:val="19"/>
  </w:num>
  <w:num w:numId="45">
    <w:abstractNumId w:val="2"/>
  </w:num>
  <w:num w:numId="46">
    <w:abstractNumId w:val="78"/>
  </w:num>
  <w:num w:numId="47">
    <w:abstractNumId w:val="53"/>
  </w:num>
  <w:num w:numId="48">
    <w:abstractNumId w:val="43"/>
  </w:num>
  <w:num w:numId="49">
    <w:abstractNumId w:val="61"/>
  </w:num>
  <w:num w:numId="50">
    <w:abstractNumId w:val="36"/>
  </w:num>
  <w:num w:numId="51">
    <w:abstractNumId w:val="100"/>
  </w:num>
  <w:num w:numId="52">
    <w:abstractNumId w:val="90"/>
  </w:num>
  <w:num w:numId="53">
    <w:abstractNumId w:val="97"/>
  </w:num>
  <w:num w:numId="54">
    <w:abstractNumId w:val="6"/>
  </w:num>
  <w:num w:numId="55">
    <w:abstractNumId w:val="69"/>
  </w:num>
  <w:num w:numId="56">
    <w:abstractNumId w:val="51"/>
  </w:num>
  <w:num w:numId="57">
    <w:abstractNumId w:val="34"/>
  </w:num>
  <w:num w:numId="58">
    <w:abstractNumId w:val="14"/>
  </w:num>
  <w:num w:numId="59">
    <w:abstractNumId w:val="49"/>
  </w:num>
  <w:num w:numId="60">
    <w:abstractNumId w:val="10"/>
  </w:num>
  <w:num w:numId="61">
    <w:abstractNumId w:val="67"/>
  </w:num>
  <w:num w:numId="62">
    <w:abstractNumId w:val="45"/>
  </w:num>
  <w:num w:numId="63">
    <w:abstractNumId w:val="91"/>
  </w:num>
  <w:num w:numId="64">
    <w:abstractNumId w:val="70"/>
  </w:num>
  <w:num w:numId="65">
    <w:abstractNumId w:val="72"/>
  </w:num>
  <w:num w:numId="66">
    <w:abstractNumId w:val="24"/>
  </w:num>
  <w:num w:numId="67">
    <w:abstractNumId w:val="4"/>
  </w:num>
  <w:num w:numId="68">
    <w:abstractNumId w:val="39"/>
  </w:num>
  <w:num w:numId="69">
    <w:abstractNumId w:val="71"/>
  </w:num>
  <w:num w:numId="70">
    <w:abstractNumId w:val="88"/>
  </w:num>
  <w:num w:numId="71">
    <w:abstractNumId w:val="13"/>
  </w:num>
  <w:num w:numId="72">
    <w:abstractNumId w:val="98"/>
  </w:num>
  <w:num w:numId="73">
    <w:abstractNumId w:val="58"/>
  </w:num>
  <w:num w:numId="74">
    <w:abstractNumId w:val="94"/>
  </w:num>
  <w:num w:numId="75">
    <w:abstractNumId w:val="8"/>
  </w:num>
  <w:num w:numId="76">
    <w:abstractNumId w:val="46"/>
  </w:num>
  <w:num w:numId="77">
    <w:abstractNumId w:val="55"/>
  </w:num>
  <w:num w:numId="78">
    <w:abstractNumId w:val="15"/>
  </w:num>
  <w:num w:numId="79">
    <w:abstractNumId w:val="99"/>
  </w:num>
  <w:num w:numId="80">
    <w:abstractNumId w:val="31"/>
  </w:num>
  <w:num w:numId="81">
    <w:abstractNumId w:val="52"/>
  </w:num>
  <w:num w:numId="82">
    <w:abstractNumId w:val="79"/>
  </w:num>
  <w:num w:numId="83">
    <w:abstractNumId w:val="22"/>
  </w:num>
  <w:num w:numId="84">
    <w:abstractNumId w:val="41"/>
  </w:num>
  <w:num w:numId="85">
    <w:abstractNumId w:val="68"/>
  </w:num>
  <w:num w:numId="86">
    <w:abstractNumId w:val="38"/>
  </w:num>
  <w:num w:numId="87">
    <w:abstractNumId w:val="50"/>
  </w:num>
  <w:num w:numId="88">
    <w:abstractNumId w:val="64"/>
  </w:num>
  <w:num w:numId="89">
    <w:abstractNumId w:val="18"/>
  </w:num>
  <w:num w:numId="90">
    <w:abstractNumId w:val="11"/>
  </w:num>
  <w:num w:numId="91">
    <w:abstractNumId w:val="28"/>
  </w:num>
  <w:num w:numId="92">
    <w:abstractNumId w:val="9"/>
  </w:num>
  <w:num w:numId="93">
    <w:abstractNumId w:val="17"/>
  </w:num>
  <w:num w:numId="94">
    <w:abstractNumId w:val="89"/>
  </w:num>
  <w:num w:numId="95">
    <w:abstractNumId w:val="40"/>
  </w:num>
  <w:num w:numId="96">
    <w:abstractNumId w:val="60"/>
  </w:num>
  <w:num w:numId="97">
    <w:abstractNumId w:val="20"/>
  </w:num>
  <w:num w:numId="98">
    <w:abstractNumId w:val="44"/>
  </w:num>
  <w:num w:numId="99">
    <w:abstractNumId w:val="82"/>
  </w:num>
  <w:num w:numId="100">
    <w:abstractNumId w:val="31"/>
  </w:num>
  <w:num w:numId="101">
    <w:abstractNumId w:val="93"/>
  </w:num>
  <w:num w:numId="102">
    <w:abstractNumId w:val="83"/>
  </w:num>
  <w:num w:numId="103">
    <w:abstractNumId w:val="55"/>
  </w:num>
  <w:num w:numId="104">
    <w:abstractNumId w:val="95"/>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694"/>
    <w:rsid w:val="0002688B"/>
    <w:rsid w:val="00026B04"/>
    <w:rsid w:val="00026F0D"/>
    <w:rsid w:val="00027E3A"/>
    <w:rsid w:val="00027EBB"/>
    <w:rsid w:val="00027EF2"/>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300A"/>
    <w:rsid w:val="000D3169"/>
    <w:rsid w:val="000D3833"/>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81"/>
    <w:rsid w:val="000F5E7A"/>
    <w:rsid w:val="000F6711"/>
    <w:rsid w:val="000F6AC0"/>
    <w:rsid w:val="000F6BB3"/>
    <w:rsid w:val="000F703C"/>
    <w:rsid w:val="000F7B72"/>
    <w:rsid w:val="001002B7"/>
    <w:rsid w:val="00100AFF"/>
    <w:rsid w:val="0010118E"/>
    <w:rsid w:val="00101199"/>
    <w:rsid w:val="00101247"/>
    <w:rsid w:val="001018D2"/>
    <w:rsid w:val="00102063"/>
    <w:rsid w:val="00102A59"/>
    <w:rsid w:val="00102D44"/>
    <w:rsid w:val="00102D92"/>
    <w:rsid w:val="00102F22"/>
    <w:rsid w:val="00103049"/>
    <w:rsid w:val="00103363"/>
    <w:rsid w:val="00103C3F"/>
    <w:rsid w:val="00103DA7"/>
    <w:rsid w:val="00104496"/>
    <w:rsid w:val="00104515"/>
    <w:rsid w:val="00105226"/>
    <w:rsid w:val="0010539B"/>
    <w:rsid w:val="0010550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BE"/>
    <w:rsid w:val="00113192"/>
    <w:rsid w:val="0011386F"/>
    <w:rsid w:val="0011392C"/>
    <w:rsid w:val="00113B83"/>
    <w:rsid w:val="00114044"/>
    <w:rsid w:val="001140C5"/>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F9F"/>
    <w:rsid w:val="00131FD6"/>
    <w:rsid w:val="00132115"/>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55BF"/>
    <w:rsid w:val="00135C19"/>
    <w:rsid w:val="00135EC8"/>
    <w:rsid w:val="001364C8"/>
    <w:rsid w:val="001371ED"/>
    <w:rsid w:val="00137704"/>
    <w:rsid w:val="0013782C"/>
    <w:rsid w:val="00137AB4"/>
    <w:rsid w:val="00140677"/>
    <w:rsid w:val="0014109C"/>
    <w:rsid w:val="001412A9"/>
    <w:rsid w:val="0014184E"/>
    <w:rsid w:val="0014192D"/>
    <w:rsid w:val="00141B7A"/>
    <w:rsid w:val="0014268B"/>
    <w:rsid w:val="0014268C"/>
    <w:rsid w:val="001426DD"/>
    <w:rsid w:val="001428EE"/>
    <w:rsid w:val="00142A5E"/>
    <w:rsid w:val="00142E5F"/>
    <w:rsid w:val="001431C2"/>
    <w:rsid w:val="001433CB"/>
    <w:rsid w:val="0014361B"/>
    <w:rsid w:val="00143C6F"/>
    <w:rsid w:val="0014405F"/>
    <w:rsid w:val="00144071"/>
    <w:rsid w:val="00144217"/>
    <w:rsid w:val="001446F3"/>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602E6"/>
    <w:rsid w:val="00160340"/>
    <w:rsid w:val="00160993"/>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556"/>
    <w:rsid w:val="00167F6F"/>
    <w:rsid w:val="0017009E"/>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488"/>
    <w:rsid w:val="001813B8"/>
    <w:rsid w:val="001816E5"/>
    <w:rsid w:val="0018182E"/>
    <w:rsid w:val="00181AD7"/>
    <w:rsid w:val="001821C9"/>
    <w:rsid w:val="0018258C"/>
    <w:rsid w:val="00182617"/>
    <w:rsid w:val="00182B6B"/>
    <w:rsid w:val="00183569"/>
    <w:rsid w:val="00184963"/>
    <w:rsid w:val="00185322"/>
    <w:rsid w:val="001853DC"/>
    <w:rsid w:val="001855D6"/>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4BF"/>
    <w:rsid w:val="00194647"/>
    <w:rsid w:val="0019467F"/>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118"/>
    <w:rsid w:val="001A328A"/>
    <w:rsid w:val="001A393F"/>
    <w:rsid w:val="001A3A4D"/>
    <w:rsid w:val="001A4095"/>
    <w:rsid w:val="001A4512"/>
    <w:rsid w:val="001A4761"/>
    <w:rsid w:val="001A4CCC"/>
    <w:rsid w:val="001A55A1"/>
    <w:rsid w:val="001A66FB"/>
    <w:rsid w:val="001A680A"/>
    <w:rsid w:val="001A68D8"/>
    <w:rsid w:val="001A72B3"/>
    <w:rsid w:val="001A7479"/>
    <w:rsid w:val="001A7616"/>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C7B"/>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51B6"/>
    <w:rsid w:val="001D54EE"/>
    <w:rsid w:val="001D5C1C"/>
    <w:rsid w:val="001D5EA0"/>
    <w:rsid w:val="001D64C9"/>
    <w:rsid w:val="001D6B7B"/>
    <w:rsid w:val="001D6F5B"/>
    <w:rsid w:val="001D7905"/>
    <w:rsid w:val="001D7A5F"/>
    <w:rsid w:val="001E0504"/>
    <w:rsid w:val="001E0C0A"/>
    <w:rsid w:val="001E0ECB"/>
    <w:rsid w:val="001E1BC4"/>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33B0"/>
    <w:rsid w:val="001F39BB"/>
    <w:rsid w:val="001F3C4A"/>
    <w:rsid w:val="001F3C69"/>
    <w:rsid w:val="001F424C"/>
    <w:rsid w:val="001F443F"/>
    <w:rsid w:val="001F4883"/>
    <w:rsid w:val="001F4FFD"/>
    <w:rsid w:val="001F5343"/>
    <w:rsid w:val="001F540D"/>
    <w:rsid w:val="001F5516"/>
    <w:rsid w:val="001F55EB"/>
    <w:rsid w:val="001F5E85"/>
    <w:rsid w:val="001F6673"/>
    <w:rsid w:val="001F6AA5"/>
    <w:rsid w:val="001F6FE0"/>
    <w:rsid w:val="001F702E"/>
    <w:rsid w:val="001F70FC"/>
    <w:rsid w:val="001F7440"/>
    <w:rsid w:val="001F7444"/>
    <w:rsid w:val="001F7ACA"/>
    <w:rsid w:val="001F7B47"/>
    <w:rsid w:val="001F7C9B"/>
    <w:rsid w:val="0020073A"/>
    <w:rsid w:val="00200D6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FEC"/>
    <w:rsid w:val="0022401A"/>
    <w:rsid w:val="002242F3"/>
    <w:rsid w:val="00224305"/>
    <w:rsid w:val="002243B7"/>
    <w:rsid w:val="0022457B"/>
    <w:rsid w:val="002247A6"/>
    <w:rsid w:val="00224979"/>
    <w:rsid w:val="00224B50"/>
    <w:rsid w:val="00224C86"/>
    <w:rsid w:val="002250F4"/>
    <w:rsid w:val="002252CA"/>
    <w:rsid w:val="00225511"/>
    <w:rsid w:val="00225F41"/>
    <w:rsid w:val="0022682B"/>
    <w:rsid w:val="00226C0D"/>
    <w:rsid w:val="002270BA"/>
    <w:rsid w:val="00227270"/>
    <w:rsid w:val="00227581"/>
    <w:rsid w:val="0022759E"/>
    <w:rsid w:val="00227786"/>
    <w:rsid w:val="00227850"/>
    <w:rsid w:val="00227CA4"/>
    <w:rsid w:val="0023127F"/>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6A52"/>
    <w:rsid w:val="00247123"/>
    <w:rsid w:val="0024731A"/>
    <w:rsid w:val="002474D3"/>
    <w:rsid w:val="002475BA"/>
    <w:rsid w:val="00247B09"/>
    <w:rsid w:val="002501E6"/>
    <w:rsid w:val="002505D4"/>
    <w:rsid w:val="002509AF"/>
    <w:rsid w:val="00250B16"/>
    <w:rsid w:val="00250C7B"/>
    <w:rsid w:val="002514A3"/>
    <w:rsid w:val="0025185E"/>
    <w:rsid w:val="002518A4"/>
    <w:rsid w:val="00251B46"/>
    <w:rsid w:val="00252084"/>
    <w:rsid w:val="002522B0"/>
    <w:rsid w:val="00252622"/>
    <w:rsid w:val="00252D82"/>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3D7"/>
    <w:rsid w:val="002804BC"/>
    <w:rsid w:val="00280624"/>
    <w:rsid w:val="00280D81"/>
    <w:rsid w:val="00280E7D"/>
    <w:rsid w:val="00280E8E"/>
    <w:rsid w:val="00281898"/>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A96"/>
    <w:rsid w:val="00292BCD"/>
    <w:rsid w:val="00293499"/>
    <w:rsid w:val="002935E3"/>
    <w:rsid w:val="002938B9"/>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C0032"/>
    <w:rsid w:val="002C0295"/>
    <w:rsid w:val="002C0A46"/>
    <w:rsid w:val="002C1072"/>
    <w:rsid w:val="002C10DA"/>
    <w:rsid w:val="002C155F"/>
    <w:rsid w:val="002C18E8"/>
    <w:rsid w:val="002C2186"/>
    <w:rsid w:val="002C27C8"/>
    <w:rsid w:val="002C2C8C"/>
    <w:rsid w:val="002C33FD"/>
    <w:rsid w:val="002C34DF"/>
    <w:rsid w:val="002C3EED"/>
    <w:rsid w:val="002C40A6"/>
    <w:rsid w:val="002C4520"/>
    <w:rsid w:val="002C4698"/>
    <w:rsid w:val="002C47C2"/>
    <w:rsid w:val="002C4AD5"/>
    <w:rsid w:val="002C4BE9"/>
    <w:rsid w:val="002C508E"/>
    <w:rsid w:val="002C589C"/>
    <w:rsid w:val="002C5D14"/>
    <w:rsid w:val="002C68C2"/>
    <w:rsid w:val="002C6958"/>
    <w:rsid w:val="002C6AAC"/>
    <w:rsid w:val="002C6D25"/>
    <w:rsid w:val="002C7B40"/>
    <w:rsid w:val="002C7B6A"/>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E85"/>
    <w:rsid w:val="002D4F24"/>
    <w:rsid w:val="002D560C"/>
    <w:rsid w:val="002D5622"/>
    <w:rsid w:val="002D595D"/>
    <w:rsid w:val="002D5B62"/>
    <w:rsid w:val="002D6474"/>
    <w:rsid w:val="002D6F28"/>
    <w:rsid w:val="002D7136"/>
    <w:rsid w:val="002D7626"/>
    <w:rsid w:val="002D7B91"/>
    <w:rsid w:val="002E018A"/>
    <w:rsid w:val="002E064B"/>
    <w:rsid w:val="002E097F"/>
    <w:rsid w:val="002E0C31"/>
    <w:rsid w:val="002E0CE7"/>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5E"/>
    <w:rsid w:val="002E5FD8"/>
    <w:rsid w:val="002E61DF"/>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2229"/>
    <w:rsid w:val="0030261D"/>
    <w:rsid w:val="00302847"/>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928"/>
    <w:rsid w:val="00326A34"/>
    <w:rsid w:val="00326FF0"/>
    <w:rsid w:val="003273D6"/>
    <w:rsid w:val="0032776B"/>
    <w:rsid w:val="00327DAE"/>
    <w:rsid w:val="00327F54"/>
    <w:rsid w:val="003301F5"/>
    <w:rsid w:val="0033031D"/>
    <w:rsid w:val="00330697"/>
    <w:rsid w:val="003307AA"/>
    <w:rsid w:val="00330ACD"/>
    <w:rsid w:val="00330D06"/>
    <w:rsid w:val="00331290"/>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794"/>
    <w:rsid w:val="0034028B"/>
    <w:rsid w:val="003402CA"/>
    <w:rsid w:val="00340458"/>
    <w:rsid w:val="00340D06"/>
    <w:rsid w:val="0034135F"/>
    <w:rsid w:val="003415FC"/>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7DD"/>
    <w:rsid w:val="00360D4B"/>
    <w:rsid w:val="00361496"/>
    <w:rsid w:val="0036381D"/>
    <w:rsid w:val="00364086"/>
    <w:rsid w:val="00364244"/>
    <w:rsid w:val="00364419"/>
    <w:rsid w:val="00364DEC"/>
    <w:rsid w:val="003651BB"/>
    <w:rsid w:val="003654DD"/>
    <w:rsid w:val="00365722"/>
    <w:rsid w:val="0036603B"/>
    <w:rsid w:val="00366364"/>
    <w:rsid w:val="0036699D"/>
    <w:rsid w:val="0037011C"/>
    <w:rsid w:val="00370432"/>
    <w:rsid w:val="00370E64"/>
    <w:rsid w:val="0037137E"/>
    <w:rsid w:val="00371833"/>
    <w:rsid w:val="00371F11"/>
    <w:rsid w:val="00371FEF"/>
    <w:rsid w:val="00372825"/>
    <w:rsid w:val="003729C0"/>
    <w:rsid w:val="00372D01"/>
    <w:rsid w:val="003732F0"/>
    <w:rsid w:val="00373354"/>
    <w:rsid w:val="00373832"/>
    <w:rsid w:val="00373B76"/>
    <w:rsid w:val="00373C82"/>
    <w:rsid w:val="00373CBF"/>
    <w:rsid w:val="00374574"/>
    <w:rsid w:val="00374615"/>
    <w:rsid w:val="00374743"/>
    <w:rsid w:val="00375012"/>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3729"/>
    <w:rsid w:val="003841EB"/>
    <w:rsid w:val="0038427C"/>
    <w:rsid w:val="00384E6F"/>
    <w:rsid w:val="00384FB1"/>
    <w:rsid w:val="003850E3"/>
    <w:rsid w:val="0038510E"/>
    <w:rsid w:val="00385166"/>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2A6"/>
    <w:rsid w:val="003A54A8"/>
    <w:rsid w:val="003A5620"/>
    <w:rsid w:val="003A5650"/>
    <w:rsid w:val="003A5AF5"/>
    <w:rsid w:val="003A5C9E"/>
    <w:rsid w:val="003A6B52"/>
    <w:rsid w:val="003A6BEA"/>
    <w:rsid w:val="003A6F49"/>
    <w:rsid w:val="003A7FEE"/>
    <w:rsid w:val="003B04ED"/>
    <w:rsid w:val="003B07F9"/>
    <w:rsid w:val="003B08AE"/>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69"/>
    <w:rsid w:val="003C6DC0"/>
    <w:rsid w:val="003C6F15"/>
    <w:rsid w:val="003C72D9"/>
    <w:rsid w:val="003C78CD"/>
    <w:rsid w:val="003D039E"/>
    <w:rsid w:val="003D040E"/>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28D4"/>
    <w:rsid w:val="003E29E5"/>
    <w:rsid w:val="003E2B28"/>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9"/>
    <w:rsid w:val="00402F2A"/>
    <w:rsid w:val="004030F1"/>
    <w:rsid w:val="00403107"/>
    <w:rsid w:val="00403402"/>
    <w:rsid w:val="00403875"/>
    <w:rsid w:val="00403A63"/>
    <w:rsid w:val="00403D8C"/>
    <w:rsid w:val="00404CFE"/>
    <w:rsid w:val="00404D5D"/>
    <w:rsid w:val="00404EBD"/>
    <w:rsid w:val="004055C3"/>
    <w:rsid w:val="0040568A"/>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8"/>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743A"/>
    <w:rsid w:val="004376DC"/>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4A0B"/>
    <w:rsid w:val="00454C50"/>
    <w:rsid w:val="00454D93"/>
    <w:rsid w:val="0045584B"/>
    <w:rsid w:val="0045588A"/>
    <w:rsid w:val="00455BC5"/>
    <w:rsid w:val="00455D02"/>
    <w:rsid w:val="00455D03"/>
    <w:rsid w:val="00455DE4"/>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3D1"/>
    <w:rsid w:val="00485B97"/>
    <w:rsid w:val="004864A6"/>
    <w:rsid w:val="0048672E"/>
    <w:rsid w:val="00486B32"/>
    <w:rsid w:val="00486F58"/>
    <w:rsid w:val="00487269"/>
    <w:rsid w:val="00487D0D"/>
    <w:rsid w:val="00487DCA"/>
    <w:rsid w:val="00487E2C"/>
    <w:rsid w:val="00490036"/>
    <w:rsid w:val="004903D7"/>
    <w:rsid w:val="00490E04"/>
    <w:rsid w:val="00490E6F"/>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386"/>
    <w:rsid w:val="004A43CC"/>
    <w:rsid w:val="004A49D4"/>
    <w:rsid w:val="004A4A9E"/>
    <w:rsid w:val="004A4B7E"/>
    <w:rsid w:val="004A4CC3"/>
    <w:rsid w:val="004A4D9A"/>
    <w:rsid w:val="004A4F25"/>
    <w:rsid w:val="004A573C"/>
    <w:rsid w:val="004A591D"/>
    <w:rsid w:val="004A5EA3"/>
    <w:rsid w:val="004A63AA"/>
    <w:rsid w:val="004A63B5"/>
    <w:rsid w:val="004A683F"/>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705E"/>
    <w:rsid w:val="004C7143"/>
    <w:rsid w:val="004C7525"/>
    <w:rsid w:val="004C7C1B"/>
    <w:rsid w:val="004D0428"/>
    <w:rsid w:val="004D04F5"/>
    <w:rsid w:val="004D04FE"/>
    <w:rsid w:val="004D07E0"/>
    <w:rsid w:val="004D0BAA"/>
    <w:rsid w:val="004D0E58"/>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D55"/>
    <w:rsid w:val="004F0585"/>
    <w:rsid w:val="004F05FB"/>
    <w:rsid w:val="004F140A"/>
    <w:rsid w:val="004F1975"/>
    <w:rsid w:val="004F1F1B"/>
    <w:rsid w:val="004F26E9"/>
    <w:rsid w:val="004F28CE"/>
    <w:rsid w:val="004F2BCB"/>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35"/>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CCA"/>
    <w:rsid w:val="00526E84"/>
    <w:rsid w:val="00530690"/>
    <w:rsid w:val="0053070D"/>
    <w:rsid w:val="00530C5F"/>
    <w:rsid w:val="0053170C"/>
    <w:rsid w:val="00531848"/>
    <w:rsid w:val="00531FF0"/>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211C"/>
    <w:rsid w:val="00552423"/>
    <w:rsid w:val="00552F24"/>
    <w:rsid w:val="00553A1C"/>
    <w:rsid w:val="00553D75"/>
    <w:rsid w:val="0055453B"/>
    <w:rsid w:val="00554BD5"/>
    <w:rsid w:val="00554D3F"/>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B0C"/>
    <w:rsid w:val="0056615B"/>
    <w:rsid w:val="005661F1"/>
    <w:rsid w:val="0056623F"/>
    <w:rsid w:val="005662CB"/>
    <w:rsid w:val="00566612"/>
    <w:rsid w:val="005667D1"/>
    <w:rsid w:val="00566D03"/>
    <w:rsid w:val="00567091"/>
    <w:rsid w:val="0056742C"/>
    <w:rsid w:val="005674D6"/>
    <w:rsid w:val="00567896"/>
    <w:rsid w:val="0057013A"/>
    <w:rsid w:val="00570685"/>
    <w:rsid w:val="0057072C"/>
    <w:rsid w:val="00570B73"/>
    <w:rsid w:val="00570C5A"/>
    <w:rsid w:val="00570C90"/>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23B6"/>
    <w:rsid w:val="005C2845"/>
    <w:rsid w:val="005C2BE4"/>
    <w:rsid w:val="005C2CCB"/>
    <w:rsid w:val="005C30D1"/>
    <w:rsid w:val="005C3187"/>
    <w:rsid w:val="005C3542"/>
    <w:rsid w:val="005C369E"/>
    <w:rsid w:val="005C3AF0"/>
    <w:rsid w:val="005C3DF0"/>
    <w:rsid w:val="005C3F1F"/>
    <w:rsid w:val="005C40D8"/>
    <w:rsid w:val="005C438C"/>
    <w:rsid w:val="005C4462"/>
    <w:rsid w:val="005C48B5"/>
    <w:rsid w:val="005C4900"/>
    <w:rsid w:val="005C49E6"/>
    <w:rsid w:val="005C4C14"/>
    <w:rsid w:val="005C5073"/>
    <w:rsid w:val="005C5384"/>
    <w:rsid w:val="005C572E"/>
    <w:rsid w:val="005C5CD3"/>
    <w:rsid w:val="005C5EAE"/>
    <w:rsid w:val="005C6037"/>
    <w:rsid w:val="005C63C9"/>
    <w:rsid w:val="005C6500"/>
    <w:rsid w:val="005C6CCB"/>
    <w:rsid w:val="005D058B"/>
    <w:rsid w:val="005D0683"/>
    <w:rsid w:val="005D068E"/>
    <w:rsid w:val="005D0AEC"/>
    <w:rsid w:val="005D129E"/>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5E9"/>
    <w:rsid w:val="005D6BDB"/>
    <w:rsid w:val="005D6C29"/>
    <w:rsid w:val="005D6D49"/>
    <w:rsid w:val="005D7294"/>
    <w:rsid w:val="005D72FC"/>
    <w:rsid w:val="005D75B6"/>
    <w:rsid w:val="005D7814"/>
    <w:rsid w:val="005D7975"/>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8E3"/>
    <w:rsid w:val="005E61A2"/>
    <w:rsid w:val="005E61EA"/>
    <w:rsid w:val="005E6BA7"/>
    <w:rsid w:val="005E6D91"/>
    <w:rsid w:val="005E708E"/>
    <w:rsid w:val="005E7FF8"/>
    <w:rsid w:val="005F02A7"/>
    <w:rsid w:val="005F038D"/>
    <w:rsid w:val="005F083D"/>
    <w:rsid w:val="005F098E"/>
    <w:rsid w:val="005F10F8"/>
    <w:rsid w:val="005F15BD"/>
    <w:rsid w:val="005F15FA"/>
    <w:rsid w:val="005F1C10"/>
    <w:rsid w:val="005F1CB0"/>
    <w:rsid w:val="005F1CC0"/>
    <w:rsid w:val="005F1CCE"/>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D24"/>
    <w:rsid w:val="00605EE8"/>
    <w:rsid w:val="0060633F"/>
    <w:rsid w:val="0060643D"/>
    <w:rsid w:val="00606EE0"/>
    <w:rsid w:val="006071D2"/>
    <w:rsid w:val="00607255"/>
    <w:rsid w:val="00607DFE"/>
    <w:rsid w:val="00607E94"/>
    <w:rsid w:val="0061026F"/>
    <w:rsid w:val="00610542"/>
    <w:rsid w:val="006105DC"/>
    <w:rsid w:val="00610B0A"/>
    <w:rsid w:val="006119A6"/>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8C8"/>
    <w:rsid w:val="00624952"/>
    <w:rsid w:val="00624969"/>
    <w:rsid w:val="00624A1E"/>
    <w:rsid w:val="00625C1F"/>
    <w:rsid w:val="00625C6C"/>
    <w:rsid w:val="00625CBA"/>
    <w:rsid w:val="006261F1"/>
    <w:rsid w:val="00626225"/>
    <w:rsid w:val="00626467"/>
    <w:rsid w:val="00626603"/>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EA"/>
    <w:rsid w:val="00660AC9"/>
    <w:rsid w:val="00660B99"/>
    <w:rsid w:val="00661303"/>
    <w:rsid w:val="006614E1"/>
    <w:rsid w:val="0066191A"/>
    <w:rsid w:val="00662462"/>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A57"/>
    <w:rsid w:val="00697B55"/>
    <w:rsid w:val="00697C5E"/>
    <w:rsid w:val="00697D7D"/>
    <w:rsid w:val="006A0552"/>
    <w:rsid w:val="006A0A56"/>
    <w:rsid w:val="006A0E8F"/>
    <w:rsid w:val="006A12A7"/>
    <w:rsid w:val="006A137C"/>
    <w:rsid w:val="006A17DA"/>
    <w:rsid w:val="006A20E7"/>
    <w:rsid w:val="006A265B"/>
    <w:rsid w:val="006A286A"/>
    <w:rsid w:val="006A324D"/>
    <w:rsid w:val="006A3618"/>
    <w:rsid w:val="006A38D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914"/>
    <w:rsid w:val="006C5B1A"/>
    <w:rsid w:val="006C62FD"/>
    <w:rsid w:val="006C6384"/>
    <w:rsid w:val="006C6AF9"/>
    <w:rsid w:val="006C6C81"/>
    <w:rsid w:val="006C6E4F"/>
    <w:rsid w:val="006C74E9"/>
    <w:rsid w:val="006D0739"/>
    <w:rsid w:val="006D0AC9"/>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6401"/>
    <w:rsid w:val="006F6703"/>
    <w:rsid w:val="006F6AC9"/>
    <w:rsid w:val="006F6BB5"/>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07661"/>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936"/>
    <w:rsid w:val="00712B62"/>
    <w:rsid w:val="00712C69"/>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582"/>
    <w:rsid w:val="007469CF"/>
    <w:rsid w:val="00746AE0"/>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3A0"/>
    <w:rsid w:val="00781F71"/>
    <w:rsid w:val="0078215B"/>
    <w:rsid w:val="007823E5"/>
    <w:rsid w:val="00782782"/>
    <w:rsid w:val="00782969"/>
    <w:rsid w:val="007837C7"/>
    <w:rsid w:val="0078398C"/>
    <w:rsid w:val="00783C53"/>
    <w:rsid w:val="00784101"/>
    <w:rsid w:val="0078462C"/>
    <w:rsid w:val="007846C7"/>
    <w:rsid w:val="0078480A"/>
    <w:rsid w:val="007849C3"/>
    <w:rsid w:val="00784A68"/>
    <w:rsid w:val="00785136"/>
    <w:rsid w:val="00785368"/>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7A1"/>
    <w:rsid w:val="00795D08"/>
    <w:rsid w:val="0079633D"/>
    <w:rsid w:val="00796608"/>
    <w:rsid w:val="0079695C"/>
    <w:rsid w:val="00796F45"/>
    <w:rsid w:val="0079738E"/>
    <w:rsid w:val="00797628"/>
    <w:rsid w:val="00797C10"/>
    <w:rsid w:val="007A0345"/>
    <w:rsid w:val="007A0CFB"/>
    <w:rsid w:val="007A0DD9"/>
    <w:rsid w:val="007A12D4"/>
    <w:rsid w:val="007A14F8"/>
    <w:rsid w:val="007A186E"/>
    <w:rsid w:val="007A18DC"/>
    <w:rsid w:val="007A1EF5"/>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703B"/>
    <w:rsid w:val="007A70AD"/>
    <w:rsid w:val="007A743D"/>
    <w:rsid w:val="007A7753"/>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438"/>
    <w:rsid w:val="007D74E0"/>
    <w:rsid w:val="007D7E60"/>
    <w:rsid w:val="007E0150"/>
    <w:rsid w:val="007E01FB"/>
    <w:rsid w:val="007E0215"/>
    <w:rsid w:val="007E0372"/>
    <w:rsid w:val="007E0D3F"/>
    <w:rsid w:val="007E0D6D"/>
    <w:rsid w:val="007E0F66"/>
    <w:rsid w:val="007E1EDB"/>
    <w:rsid w:val="007E1F85"/>
    <w:rsid w:val="007E2358"/>
    <w:rsid w:val="007E2849"/>
    <w:rsid w:val="007E2BFA"/>
    <w:rsid w:val="007E2DA8"/>
    <w:rsid w:val="007E344D"/>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4D0"/>
    <w:rsid w:val="0080163E"/>
    <w:rsid w:val="0080229F"/>
    <w:rsid w:val="00802C9F"/>
    <w:rsid w:val="008035DE"/>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2175"/>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5DDD"/>
    <w:rsid w:val="00816BA8"/>
    <w:rsid w:val="00816F93"/>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94F"/>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B49"/>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A00"/>
    <w:rsid w:val="008B1AA4"/>
    <w:rsid w:val="008B1B70"/>
    <w:rsid w:val="008B21E0"/>
    <w:rsid w:val="008B248A"/>
    <w:rsid w:val="008B2BD9"/>
    <w:rsid w:val="008B2D46"/>
    <w:rsid w:val="008B2F40"/>
    <w:rsid w:val="008B3F53"/>
    <w:rsid w:val="008B43A1"/>
    <w:rsid w:val="008B465F"/>
    <w:rsid w:val="008B4950"/>
    <w:rsid w:val="008B4A06"/>
    <w:rsid w:val="008B4BF7"/>
    <w:rsid w:val="008B4CC5"/>
    <w:rsid w:val="008B4D80"/>
    <w:rsid w:val="008B533B"/>
    <w:rsid w:val="008B555A"/>
    <w:rsid w:val="008B599D"/>
    <w:rsid w:val="008B625A"/>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4A91"/>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15D"/>
    <w:rsid w:val="008F65C3"/>
    <w:rsid w:val="008F6743"/>
    <w:rsid w:val="008F6953"/>
    <w:rsid w:val="008F795F"/>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792"/>
    <w:rsid w:val="009058F3"/>
    <w:rsid w:val="00905930"/>
    <w:rsid w:val="00905933"/>
    <w:rsid w:val="00905C82"/>
    <w:rsid w:val="00906476"/>
    <w:rsid w:val="0090664D"/>
    <w:rsid w:val="00907633"/>
    <w:rsid w:val="00907A1F"/>
    <w:rsid w:val="00907AB1"/>
    <w:rsid w:val="00907B08"/>
    <w:rsid w:val="00910083"/>
    <w:rsid w:val="009106B1"/>
    <w:rsid w:val="009106B8"/>
    <w:rsid w:val="00910737"/>
    <w:rsid w:val="00910A28"/>
    <w:rsid w:val="00910BAD"/>
    <w:rsid w:val="00910CBC"/>
    <w:rsid w:val="009110D9"/>
    <w:rsid w:val="0091154B"/>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F2B"/>
    <w:rsid w:val="009269BD"/>
    <w:rsid w:val="00926D45"/>
    <w:rsid w:val="0092745C"/>
    <w:rsid w:val="00927B86"/>
    <w:rsid w:val="00927D61"/>
    <w:rsid w:val="00927F4F"/>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C7"/>
    <w:rsid w:val="00936DBD"/>
    <w:rsid w:val="00936E03"/>
    <w:rsid w:val="009376A9"/>
    <w:rsid w:val="009378F2"/>
    <w:rsid w:val="00940815"/>
    <w:rsid w:val="00940A78"/>
    <w:rsid w:val="00940BE0"/>
    <w:rsid w:val="00940CE7"/>
    <w:rsid w:val="00940DDF"/>
    <w:rsid w:val="00941132"/>
    <w:rsid w:val="00941263"/>
    <w:rsid w:val="009416E7"/>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626"/>
    <w:rsid w:val="00945AFC"/>
    <w:rsid w:val="00946111"/>
    <w:rsid w:val="00946608"/>
    <w:rsid w:val="009469FF"/>
    <w:rsid w:val="00946A9B"/>
    <w:rsid w:val="00946F8E"/>
    <w:rsid w:val="00946FDB"/>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D8C"/>
    <w:rsid w:val="0096159C"/>
    <w:rsid w:val="009618BD"/>
    <w:rsid w:val="0096197B"/>
    <w:rsid w:val="00961EBB"/>
    <w:rsid w:val="00962856"/>
    <w:rsid w:val="00962D8E"/>
    <w:rsid w:val="00962F9D"/>
    <w:rsid w:val="0096300B"/>
    <w:rsid w:val="009639BC"/>
    <w:rsid w:val="00963FAE"/>
    <w:rsid w:val="009645DE"/>
    <w:rsid w:val="009649EE"/>
    <w:rsid w:val="00965490"/>
    <w:rsid w:val="009657D9"/>
    <w:rsid w:val="009659A9"/>
    <w:rsid w:val="00965F7C"/>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1C7"/>
    <w:rsid w:val="009A03D8"/>
    <w:rsid w:val="009A04AB"/>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BA"/>
    <w:rsid w:val="009B39F9"/>
    <w:rsid w:val="009B3D67"/>
    <w:rsid w:val="009B4339"/>
    <w:rsid w:val="009B4514"/>
    <w:rsid w:val="009B45F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B1F"/>
    <w:rsid w:val="009C46CE"/>
    <w:rsid w:val="009C4FC8"/>
    <w:rsid w:val="009C5022"/>
    <w:rsid w:val="009C5B29"/>
    <w:rsid w:val="009C5B61"/>
    <w:rsid w:val="009C5CB2"/>
    <w:rsid w:val="009C5D49"/>
    <w:rsid w:val="009C5EF9"/>
    <w:rsid w:val="009C611D"/>
    <w:rsid w:val="009C61C3"/>
    <w:rsid w:val="009C6473"/>
    <w:rsid w:val="009C6BC8"/>
    <w:rsid w:val="009C6EE5"/>
    <w:rsid w:val="009C70D7"/>
    <w:rsid w:val="009C73BD"/>
    <w:rsid w:val="009C7628"/>
    <w:rsid w:val="009C7725"/>
    <w:rsid w:val="009C794D"/>
    <w:rsid w:val="009D01DC"/>
    <w:rsid w:val="009D098A"/>
    <w:rsid w:val="009D0B31"/>
    <w:rsid w:val="009D0B4B"/>
    <w:rsid w:val="009D0C95"/>
    <w:rsid w:val="009D0D71"/>
    <w:rsid w:val="009D0F54"/>
    <w:rsid w:val="009D12CE"/>
    <w:rsid w:val="009D172C"/>
    <w:rsid w:val="009D1731"/>
    <w:rsid w:val="009D186C"/>
    <w:rsid w:val="009D192C"/>
    <w:rsid w:val="009D1AE2"/>
    <w:rsid w:val="009D1CB4"/>
    <w:rsid w:val="009D202B"/>
    <w:rsid w:val="009D23F7"/>
    <w:rsid w:val="009D31FF"/>
    <w:rsid w:val="009D376D"/>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0FE"/>
    <w:rsid w:val="009E1DF8"/>
    <w:rsid w:val="009E2561"/>
    <w:rsid w:val="009E266D"/>
    <w:rsid w:val="009E2D84"/>
    <w:rsid w:val="009E2F4E"/>
    <w:rsid w:val="009E370C"/>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D24"/>
    <w:rsid w:val="009F215A"/>
    <w:rsid w:val="009F2B3A"/>
    <w:rsid w:val="009F2BCB"/>
    <w:rsid w:val="009F2EC7"/>
    <w:rsid w:val="009F2FCC"/>
    <w:rsid w:val="009F3297"/>
    <w:rsid w:val="009F32C2"/>
    <w:rsid w:val="009F3359"/>
    <w:rsid w:val="009F3681"/>
    <w:rsid w:val="009F3BBB"/>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8CF"/>
    <w:rsid w:val="00A11CDA"/>
    <w:rsid w:val="00A123A3"/>
    <w:rsid w:val="00A125E8"/>
    <w:rsid w:val="00A1292F"/>
    <w:rsid w:val="00A12C35"/>
    <w:rsid w:val="00A1308C"/>
    <w:rsid w:val="00A130B4"/>
    <w:rsid w:val="00A13395"/>
    <w:rsid w:val="00A13BF7"/>
    <w:rsid w:val="00A14339"/>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7255"/>
    <w:rsid w:val="00A276C0"/>
    <w:rsid w:val="00A2776B"/>
    <w:rsid w:val="00A27D6F"/>
    <w:rsid w:val="00A27FF0"/>
    <w:rsid w:val="00A304BB"/>
    <w:rsid w:val="00A30909"/>
    <w:rsid w:val="00A30A67"/>
    <w:rsid w:val="00A30B60"/>
    <w:rsid w:val="00A3112C"/>
    <w:rsid w:val="00A31217"/>
    <w:rsid w:val="00A3123D"/>
    <w:rsid w:val="00A312A4"/>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CEC"/>
    <w:rsid w:val="00A60D4E"/>
    <w:rsid w:val="00A610ED"/>
    <w:rsid w:val="00A610F1"/>
    <w:rsid w:val="00A6118B"/>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88"/>
    <w:rsid w:val="00A70EB7"/>
    <w:rsid w:val="00A710B4"/>
    <w:rsid w:val="00A71327"/>
    <w:rsid w:val="00A7180E"/>
    <w:rsid w:val="00A72112"/>
    <w:rsid w:val="00A7228D"/>
    <w:rsid w:val="00A7244E"/>
    <w:rsid w:val="00A72599"/>
    <w:rsid w:val="00A725BA"/>
    <w:rsid w:val="00A72960"/>
    <w:rsid w:val="00A72CA6"/>
    <w:rsid w:val="00A72E5A"/>
    <w:rsid w:val="00A7324D"/>
    <w:rsid w:val="00A737A2"/>
    <w:rsid w:val="00A73848"/>
    <w:rsid w:val="00A740B8"/>
    <w:rsid w:val="00A74183"/>
    <w:rsid w:val="00A741A5"/>
    <w:rsid w:val="00A74978"/>
    <w:rsid w:val="00A75072"/>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6204"/>
    <w:rsid w:val="00A86620"/>
    <w:rsid w:val="00A8663D"/>
    <w:rsid w:val="00A86B66"/>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542"/>
    <w:rsid w:val="00AB7B6A"/>
    <w:rsid w:val="00AB7FCC"/>
    <w:rsid w:val="00AC01FC"/>
    <w:rsid w:val="00AC0229"/>
    <w:rsid w:val="00AC022D"/>
    <w:rsid w:val="00AC0D24"/>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26A"/>
    <w:rsid w:val="00AC6987"/>
    <w:rsid w:val="00AC69EA"/>
    <w:rsid w:val="00AC6A0B"/>
    <w:rsid w:val="00AC70A3"/>
    <w:rsid w:val="00AC70D2"/>
    <w:rsid w:val="00AC7339"/>
    <w:rsid w:val="00AD0091"/>
    <w:rsid w:val="00AD05AA"/>
    <w:rsid w:val="00AD0FC0"/>
    <w:rsid w:val="00AD0FD9"/>
    <w:rsid w:val="00AD13F4"/>
    <w:rsid w:val="00AD162E"/>
    <w:rsid w:val="00AD19DB"/>
    <w:rsid w:val="00AD1DF4"/>
    <w:rsid w:val="00AD244A"/>
    <w:rsid w:val="00AD2B8D"/>
    <w:rsid w:val="00AD2D07"/>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100B"/>
    <w:rsid w:val="00AF10D2"/>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78F"/>
    <w:rsid w:val="00B21681"/>
    <w:rsid w:val="00B2177F"/>
    <w:rsid w:val="00B2181C"/>
    <w:rsid w:val="00B2215E"/>
    <w:rsid w:val="00B22250"/>
    <w:rsid w:val="00B2255A"/>
    <w:rsid w:val="00B226AB"/>
    <w:rsid w:val="00B22E16"/>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F56"/>
    <w:rsid w:val="00B27110"/>
    <w:rsid w:val="00B27431"/>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A8F"/>
    <w:rsid w:val="00B34D5D"/>
    <w:rsid w:val="00B35278"/>
    <w:rsid w:val="00B35290"/>
    <w:rsid w:val="00B3593C"/>
    <w:rsid w:val="00B35A81"/>
    <w:rsid w:val="00B368D9"/>
    <w:rsid w:val="00B371DF"/>
    <w:rsid w:val="00B37409"/>
    <w:rsid w:val="00B37416"/>
    <w:rsid w:val="00B37C06"/>
    <w:rsid w:val="00B40175"/>
    <w:rsid w:val="00B40217"/>
    <w:rsid w:val="00B40473"/>
    <w:rsid w:val="00B4074B"/>
    <w:rsid w:val="00B40964"/>
    <w:rsid w:val="00B40A58"/>
    <w:rsid w:val="00B40E09"/>
    <w:rsid w:val="00B40EB3"/>
    <w:rsid w:val="00B40EF1"/>
    <w:rsid w:val="00B4129B"/>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C58"/>
    <w:rsid w:val="00B71F5A"/>
    <w:rsid w:val="00B72311"/>
    <w:rsid w:val="00B72359"/>
    <w:rsid w:val="00B72C90"/>
    <w:rsid w:val="00B72E3A"/>
    <w:rsid w:val="00B72E58"/>
    <w:rsid w:val="00B730AE"/>
    <w:rsid w:val="00B73604"/>
    <w:rsid w:val="00B74FA4"/>
    <w:rsid w:val="00B761D3"/>
    <w:rsid w:val="00B763F1"/>
    <w:rsid w:val="00B76C13"/>
    <w:rsid w:val="00B76CE8"/>
    <w:rsid w:val="00B76EA6"/>
    <w:rsid w:val="00B76F43"/>
    <w:rsid w:val="00B770B5"/>
    <w:rsid w:val="00B77866"/>
    <w:rsid w:val="00B779E7"/>
    <w:rsid w:val="00B77DD9"/>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AFE"/>
    <w:rsid w:val="00BB2F67"/>
    <w:rsid w:val="00BB30A9"/>
    <w:rsid w:val="00BB390A"/>
    <w:rsid w:val="00BB392A"/>
    <w:rsid w:val="00BB3AB6"/>
    <w:rsid w:val="00BB3DAC"/>
    <w:rsid w:val="00BB3DF2"/>
    <w:rsid w:val="00BB4592"/>
    <w:rsid w:val="00BB45C0"/>
    <w:rsid w:val="00BB47AF"/>
    <w:rsid w:val="00BB48EF"/>
    <w:rsid w:val="00BB499E"/>
    <w:rsid w:val="00BB4E9C"/>
    <w:rsid w:val="00BB4F6B"/>
    <w:rsid w:val="00BB5675"/>
    <w:rsid w:val="00BB56BD"/>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E53"/>
    <w:rsid w:val="00BE4F73"/>
    <w:rsid w:val="00BE53EE"/>
    <w:rsid w:val="00BE5D19"/>
    <w:rsid w:val="00BE6A72"/>
    <w:rsid w:val="00BE6BD5"/>
    <w:rsid w:val="00BE6EFA"/>
    <w:rsid w:val="00BE775A"/>
    <w:rsid w:val="00BE77D2"/>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15F"/>
    <w:rsid w:val="00C004E6"/>
    <w:rsid w:val="00C005F8"/>
    <w:rsid w:val="00C0060B"/>
    <w:rsid w:val="00C00E79"/>
    <w:rsid w:val="00C0146A"/>
    <w:rsid w:val="00C01542"/>
    <w:rsid w:val="00C02094"/>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73E1"/>
    <w:rsid w:val="00C4759F"/>
    <w:rsid w:val="00C47C6D"/>
    <w:rsid w:val="00C500C0"/>
    <w:rsid w:val="00C5061F"/>
    <w:rsid w:val="00C50698"/>
    <w:rsid w:val="00C50A0D"/>
    <w:rsid w:val="00C50EA9"/>
    <w:rsid w:val="00C51571"/>
    <w:rsid w:val="00C515FD"/>
    <w:rsid w:val="00C51860"/>
    <w:rsid w:val="00C51891"/>
    <w:rsid w:val="00C5196A"/>
    <w:rsid w:val="00C51B2E"/>
    <w:rsid w:val="00C53091"/>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DCF"/>
    <w:rsid w:val="00C87F32"/>
    <w:rsid w:val="00C90441"/>
    <w:rsid w:val="00C907D8"/>
    <w:rsid w:val="00C9128E"/>
    <w:rsid w:val="00C916C4"/>
    <w:rsid w:val="00C9221E"/>
    <w:rsid w:val="00C922A7"/>
    <w:rsid w:val="00C929CA"/>
    <w:rsid w:val="00C92AE1"/>
    <w:rsid w:val="00C92E46"/>
    <w:rsid w:val="00C933FE"/>
    <w:rsid w:val="00C936A3"/>
    <w:rsid w:val="00C937DA"/>
    <w:rsid w:val="00C9451D"/>
    <w:rsid w:val="00C95148"/>
    <w:rsid w:val="00C9516B"/>
    <w:rsid w:val="00C9589A"/>
    <w:rsid w:val="00C95D1C"/>
    <w:rsid w:val="00C96233"/>
    <w:rsid w:val="00C969D4"/>
    <w:rsid w:val="00C96C86"/>
    <w:rsid w:val="00C96F36"/>
    <w:rsid w:val="00C97392"/>
    <w:rsid w:val="00C976E1"/>
    <w:rsid w:val="00C97716"/>
    <w:rsid w:val="00C97807"/>
    <w:rsid w:val="00C97F17"/>
    <w:rsid w:val="00CA0248"/>
    <w:rsid w:val="00CA0EB6"/>
    <w:rsid w:val="00CA173B"/>
    <w:rsid w:val="00CA1B4D"/>
    <w:rsid w:val="00CA2134"/>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2D5A"/>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BEC"/>
    <w:rsid w:val="00CB6D39"/>
    <w:rsid w:val="00CB7350"/>
    <w:rsid w:val="00CB73D0"/>
    <w:rsid w:val="00CB7B92"/>
    <w:rsid w:val="00CB7D2C"/>
    <w:rsid w:val="00CC0617"/>
    <w:rsid w:val="00CC07EE"/>
    <w:rsid w:val="00CC0DFE"/>
    <w:rsid w:val="00CC20F9"/>
    <w:rsid w:val="00CC2254"/>
    <w:rsid w:val="00CC2D74"/>
    <w:rsid w:val="00CC32F6"/>
    <w:rsid w:val="00CC3B44"/>
    <w:rsid w:val="00CC3BBA"/>
    <w:rsid w:val="00CC450C"/>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88A"/>
    <w:rsid w:val="00D108FD"/>
    <w:rsid w:val="00D109E6"/>
    <w:rsid w:val="00D11699"/>
    <w:rsid w:val="00D116E9"/>
    <w:rsid w:val="00D11F15"/>
    <w:rsid w:val="00D1213C"/>
    <w:rsid w:val="00D12248"/>
    <w:rsid w:val="00D124EA"/>
    <w:rsid w:val="00D12979"/>
    <w:rsid w:val="00D12E34"/>
    <w:rsid w:val="00D12F15"/>
    <w:rsid w:val="00D12FA7"/>
    <w:rsid w:val="00D13220"/>
    <w:rsid w:val="00D14292"/>
    <w:rsid w:val="00D144B3"/>
    <w:rsid w:val="00D14557"/>
    <w:rsid w:val="00D146D4"/>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6F5"/>
    <w:rsid w:val="00D439BB"/>
    <w:rsid w:val="00D43C85"/>
    <w:rsid w:val="00D43E38"/>
    <w:rsid w:val="00D44149"/>
    <w:rsid w:val="00D44C0F"/>
    <w:rsid w:val="00D44E49"/>
    <w:rsid w:val="00D45110"/>
    <w:rsid w:val="00D45200"/>
    <w:rsid w:val="00D45569"/>
    <w:rsid w:val="00D45C44"/>
    <w:rsid w:val="00D466B0"/>
    <w:rsid w:val="00D469D0"/>
    <w:rsid w:val="00D46D81"/>
    <w:rsid w:val="00D47340"/>
    <w:rsid w:val="00D47774"/>
    <w:rsid w:val="00D477CA"/>
    <w:rsid w:val="00D50023"/>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0"/>
    <w:rsid w:val="00D61CB9"/>
    <w:rsid w:val="00D61D36"/>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CB4"/>
    <w:rsid w:val="00D7310B"/>
    <w:rsid w:val="00D73287"/>
    <w:rsid w:val="00D73405"/>
    <w:rsid w:val="00D734E9"/>
    <w:rsid w:val="00D73E8F"/>
    <w:rsid w:val="00D73F51"/>
    <w:rsid w:val="00D74135"/>
    <w:rsid w:val="00D743EC"/>
    <w:rsid w:val="00D74639"/>
    <w:rsid w:val="00D7465E"/>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ED"/>
    <w:rsid w:val="00DB4152"/>
    <w:rsid w:val="00DB4BE5"/>
    <w:rsid w:val="00DB4EC5"/>
    <w:rsid w:val="00DB6558"/>
    <w:rsid w:val="00DB6AD8"/>
    <w:rsid w:val="00DB7162"/>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10E"/>
    <w:rsid w:val="00DC5603"/>
    <w:rsid w:val="00DC57D3"/>
    <w:rsid w:val="00DC5F1A"/>
    <w:rsid w:val="00DC5FE5"/>
    <w:rsid w:val="00DC6490"/>
    <w:rsid w:val="00DC6516"/>
    <w:rsid w:val="00DC656B"/>
    <w:rsid w:val="00DC69B1"/>
    <w:rsid w:val="00DC6F3C"/>
    <w:rsid w:val="00DC7591"/>
    <w:rsid w:val="00DC76FD"/>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78"/>
    <w:rsid w:val="00DE46CB"/>
    <w:rsid w:val="00DE4912"/>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439"/>
    <w:rsid w:val="00E05848"/>
    <w:rsid w:val="00E05E52"/>
    <w:rsid w:val="00E062F6"/>
    <w:rsid w:val="00E06A0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2AA"/>
    <w:rsid w:val="00E208A2"/>
    <w:rsid w:val="00E20BC7"/>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AA0"/>
    <w:rsid w:val="00E33BC5"/>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5174"/>
    <w:rsid w:val="00E458C5"/>
    <w:rsid w:val="00E45917"/>
    <w:rsid w:val="00E45AA2"/>
    <w:rsid w:val="00E45BED"/>
    <w:rsid w:val="00E45E3A"/>
    <w:rsid w:val="00E46070"/>
    <w:rsid w:val="00E460A2"/>
    <w:rsid w:val="00E46128"/>
    <w:rsid w:val="00E464D5"/>
    <w:rsid w:val="00E47262"/>
    <w:rsid w:val="00E473CF"/>
    <w:rsid w:val="00E47736"/>
    <w:rsid w:val="00E4782F"/>
    <w:rsid w:val="00E50023"/>
    <w:rsid w:val="00E5022A"/>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EBC"/>
    <w:rsid w:val="00EA1BD0"/>
    <w:rsid w:val="00EA1E28"/>
    <w:rsid w:val="00EA1F30"/>
    <w:rsid w:val="00EA22D0"/>
    <w:rsid w:val="00EA2525"/>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A44"/>
    <w:rsid w:val="00EA6C19"/>
    <w:rsid w:val="00EA6DD8"/>
    <w:rsid w:val="00EA6ED2"/>
    <w:rsid w:val="00EA713C"/>
    <w:rsid w:val="00EA75AD"/>
    <w:rsid w:val="00EA78DA"/>
    <w:rsid w:val="00EA7B39"/>
    <w:rsid w:val="00EA7BC9"/>
    <w:rsid w:val="00EA7F65"/>
    <w:rsid w:val="00EB024B"/>
    <w:rsid w:val="00EB0AE9"/>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6E32"/>
    <w:rsid w:val="00ED71EF"/>
    <w:rsid w:val="00ED7579"/>
    <w:rsid w:val="00ED7608"/>
    <w:rsid w:val="00ED7AE6"/>
    <w:rsid w:val="00EE0114"/>
    <w:rsid w:val="00EE014D"/>
    <w:rsid w:val="00EE026D"/>
    <w:rsid w:val="00EE0420"/>
    <w:rsid w:val="00EE0C12"/>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FF"/>
    <w:rsid w:val="00EF6980"/>
    <w:rsid w:val="00EF6B0D"/>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33B"/>
    <w:rsid w:val="00F176F5"/>
    <w:rsid w:val="00F17932"/>
    <w:rsid w:val="00F17AEF"/>
    <w:rsid w:val="00F20171"/>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0C"/>
    <w:rsid w:val="00F408A0"/>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2667"/>
    <w:rsid w:val="00F62AD4"/>
    <w:rsid w:val="00F63448"/>
    <w:rsid w:val="00F63508"/>
    <w:rsid w:val="00F63520"/>
    <w:rsid w:val="00F63961"/>
    <w:rsid w:val="00F63A5A"/>
    <w:rsid w:val="00F63D00"/>
    <w:rsid w:val="00F63D97"/>
    <w:rsid w:val="00F63FC2"/>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C81"/>
    <w:rsid w:val="00F97C9D"/>
    <w:rsid w:val="00F97E59"/>
    <w:rsid w:val="00FA049A"/>
    <w:rsid w:val="00FA0764"/>
    <w:rsid w:val="00FA08CB"/>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D9B"/>
    <w:rsid w:val="00FA60F8"/>
    <w:rsid w:val="00FA6498"/>
    <w:rsid w:val="00FA76E8"/>
    <w:rsid w:val="00FA78A4"/>
    <w:rsid w:val="00FA78C4"/>
    <w:rsid w:val="00FA7909"/>
    <w:rsid w:val="00FA7942"/>
    <w:rsid w:val="00FA7AA3"/>
    <w:rsid w:val="00FA7AC4"/>
    <w:rsid w:val="00FB0509"/>
    <w:rsid w:val="00FB18A6"/>
    <w:rsid w:val="00FB1A51"/>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FB1"/>
    <w:rsid w:val="00FF6702"/>
    <w:rsid w:val="00FF6881"/>
    <w:rsid w:val="00FF71E6"/>
    <w:rsid w:val="00FF736E"/>
    <w:rsid w:val="00FF73BD"/>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7A41B904-80CD-425D-95B1-B61B076F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CA"/>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1666594975">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1555509636">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20.wmf"/><Relationship Id="rId63" Type="http://schemas.openxmlformats.org/officeDocument/2006/relationships/image" Target="media/image26.png"/><Relationship Id="rId68" Type="http://schemas.openxmlformats.org/officeDocument/2006/relationships/oleObject" Target="embeddings/oleObject30.bin"/><Relationship Id="rId84" Type="http://schemas.openxmlformats.org/officeDocument/2006/relationships/hyperlink" Target="file:///D:/work/3GPP/Docs/R1-2200344.zip" TargetMode="External"/><Relationship Id="rId89" Type="http://schemas.openxmlformats.org/officeDocument/2006/relationships/hyperlink" Target="file:///D:/work/3GPP/Docs/R1-2200442.zip" TargetMode="External"/><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image" Target="media/image12.png"/><Relationship Id="rId37" Type="http://schemas.openxmlformats.org/officeDocument/2006/relationships/image" Target="media/image13.wmf"/><Relationship Id="rId53" Type="http://schemas.openxmlformats.org/officeDocument/2006/relationships/oleObject" Target="embeddings/oleObject19.bin"/><Relationship Id="rId58" Type="http://schemas.openxmlformats.org/officeDocument/2006/relationships/oleObject" Target="embeddings/oleObject22.bin"/><Relationship Id="rId74" Type="http://schemas.openxmlformats.org/officeDocument/2006/relationships/hyperlink" Target="file:///D:/work/3GPP/Docs/R1-2200039.zip" TargetMode="External"/><Relationship Id="rId79" Type="http://schemas.openxmlformats.org/officeDocument/2006/relationships/hyperlink" Target="file:///D:/work/3GPP/Docs/R1-2200199.zip" TargetMode="External"/><Relationship Id="rId102" Type="http://schemas.openxmlformats.org/officeDocument/2006/relationships/header" Target="header3.xml"/><Relationship Id="rId5" Type="http://schemas.openxmlformats.org/officeDocument/2006/relationships/customXml" Target="../customXml/item5.xml"/><Relationship Id="rId90" Type="http://schemas.openxmlformats.org/officeDocument/2006/relationships/hyperlink" Target="file:///D:/work/3GPP/Docs/R1-2200485.zip" TargetMode="External"/><Relationship Id="rId95" Type="http://schemas.openxmlformats.org/officeDocument/2006/relationships/hyperlink" Target="file:///D:/work/3GPP/Docs/R1-2200562.zip" TargetMode="External"/><Relationship Id="rId22" Type="http://schemas.openxmlformats.org/officeDocument/2006/relationships/image" Target="media/image7.emf"/><Relationship Id="rId27" Type="http://schemas.openxmlformats.org/officeDocument/2006/relationships/image" Target="media/image9.emf"/><Relationship Id="rId43" Type="http://schemas.openxmlformats.org/officeDocument/2006/relationships/oleObject" Target="embeddings/oleObject15.bin"/><Relationship Id="rId48" Type="http://schemas.openxmlformats.org/officeDocument/2006/relationships/oleObject" Target="embeddings/oleObject16.bin"/><Relationship Id="rId64" Type="http://schemas.openxmlformats.org/officeDocument/2006/relationships/oleObject" Target="embeddings/oleObject26.bin"/><Relationship Id="rId69" Type="http://schemas.openxmlformats.org/officeDocument/2006/relationships/oleObject" Target="embeddings/oleObject31.bin"/><Relationship Id="rId80" Type="http://schemas.openxmlformats.org/officeDocument/2006/relationships/hyperlink" Target="file:///D:/work/3GPP/Docs/R1-2200233.zip" TargetMode="External"/><Relationship Id="rId85" Type="http://schemas.openxmlformats.org/officeDocument/2006/relationships/hyperlink" Target="file:///D:/work/3GPP/Docs/R1-2200358.zip" TargetMode="External"/><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oleObject" Target="embeddings/oleObject9.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footer" Target="footer3.xml"/><Relationship Id="rId20" Type="http://schemas.openxmlformats.org/officeDocument/2006/relationships/image" Target="media/image5.wmf"/><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5.png"/><Relationship Id="rId70" Type="http://schemas.openxmlformats.org/officeDocument/2006/relationships/oleObject" Target="embeddings/oleObject32.bin"/><Relationship Id="rId75" Type="http://schemas.openxmlformats.org/officeDocument/2006/relationships/hyperlink" Target="file:///D:/work/3GPP/Docs/R1-2200082.zip" TargetMode="External"/><Relationship Id="rId83" Type="http://schemas.openxmlformats.org/officeDocument/2006/relationships/hyperlink" Target="file:///D:/work/3GPP/Docs/R1-2200320.zip" TargetMode="External"/><Relationship Id="rId88" Type="http://schemas.openxmlformats.org/officeDocument/2006/relationships/hyperlink" Target="file:///D:/work/3GPP/Docs/R1-2200416.zip" TargetMode="External"/><Relationship Id="rId91" Type="http://schemas.openxmlformats.org/officeDocument/2006/relationships/hyperlink" Target="file:///D:/work/3GPP/Docs/R1-2200492.zip" TargetMode="External"/><Relationship Id="rId96" Type="http://schemas.openxmlformats.org/officeDocument/2006/relationships/hyperlink" Target="file:///D:/work/3GPP/Docs/R1-220057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2.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hyperlink" Target="file:///D:/work/3GPP/Docs/R1-2200018.zip" TargetMode="External"/><Relationship Id="rId78" Type="http://schemas.openxmlformats.org/officeDocument/2006/relationships/hyperlink" Target="file:///D:/work/3GPP/Docs/R1-2200180.zip" TargetMode="External"/><Relationship Id="rId81" Type="http://schemas.openxmlformats.org/officeDocument/2006/relationships/hyperlink" Target="file:///D:/work/3GPP/Docs/R1-2200275.zip" TargetMode="External"/><Relationship Id="rId86" Type="http://schemas.openxmlformats.org/officeDocument/2006/relationships/hyperlink" Target="file:///D:/work/3GPP/Docs/R1-2200365.zip" TargetMode="External"/><Relationship Id="rId94" Type="http://schemas.openxmlformats.org/officeDocument/2006/relationships/hyperlink" Target="file:///D:/work/3GPP/Docs/R1-2200531.zip"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image" Target="media/image21.wmf"/><Relationship Id="rId55" Type="http://schemas.openxmlformats.org/officeDocument/2006/relationships/oleObject" Target="embeddings/oleObject20.bin"/><Relationship Id="rId76" Type="http://schemas.openxmlformats.org/officeDocument/2006/relationships/hyperlink" Target="file:///D:/work/3GPP/Docs/R1-2200109.zip" TargetMode="External"/><Relationship Id="rId97" Type="http://schemas.openxmlformats.org/officeDocument/2006/relationships/hyperlink" Target="file:///D:/work/3GPP/Docs/R1-2200635.zip" TargetMode="External"/><Relationship Id="rId10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oleObject" Target="embeddings/oleObject33.bin"/><Relationship Id="rId92" Type="http://schemas.openxmlformats.org/officeDocument/2006/relationships/hyperlink" Target="file:///D:/work/3GPP/Docs/R1-2200497.zip" TargetMode="Externa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4.bin"/><Relationship Id="rId40" Type="http://schemas.openxmlformats.org/officeDocument/2006/relationships/image" Target="media/image15.wmf"/><Relationship Id="rId45" Type="http://schemas.openxmlformats.org/officeDocument/2006/relationships/image" Target="media/image18.png"/><Relationship Id="rId66" Type="http://schemas.openxmlformats.org/officeDocument/2006/relationships/oleObject" Target="embeddings/oleObject28.bin"/><Relationship Id="rId87" Type="http://schemas.openxmlformats.org/officeDocument/2006/relationships/hyperlink" Target="file:///D:/work/3GPP/Docs/R1-2200374.zip" TargetMode="External"/><Relationship Id="rId61" Type="http://schemas.openxmlformats.org/officeDocument/2006/relationships/oleObject" Target="embeddings/oleObject25.bin"/><Relationship Id="rId82" Type="http://schemas.openxmlformats.org/officeDocument/2006/relationships/hyperlink" Target="file:///D:/work/3GPP/Docs/R1-2200296.zip" TargetMode="External"/><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oleObject" Target="embeddings/oleObject7.bin"/><Relationship Id="rId35" Type="http://schemas.openxmlformats.org/officeDocument/2006/relationships/oleObject" Target="embeddings/oleObject11.bin"/><Relationship Id="rId56" Type="http://schemas.openxmlformats.org/officeDocument/2006/relationships/image" Target="media/image24.wmf"/><Relationship Id="rId77" Type="http://schemas.openxmlformats.org/officeDocument/2006/relationships/hyperlink" Target="file:///D:/work/3GPP/Docs/R1-2200148.zip" TargetMode="External"/><Relationship Id="rId100" Type="http://schemas.openxmlformats.org/officeDocument/2006/relationships/footer" Target="footer1.xml"/><Relationship Id="rId105"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8.bin"/><Relationship Id="rId72" Type="http://schemas.openxmlformats.org/officeDocument/2006/relationships/hyperlink" Target="file:///D:/work/3GPP/Docs/R1-2200012.zip" TargetMode="External"/><Relationship Id="rId93" Type="http://schemas.openxmlformats.org/officeDocument/2006/relationships/hyperlink" Target="file:///D:/work/3GPP/Docs/R1-2200517.zip" TargetMode="External"/><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oleObject" Target="embeddings/oleObject5.bin"/><Relationship Id="rId46" Type="http://schemas.openxmlformats.org/officeDocument/2006/relationships/image" Target="media/image19.png"/><Relationship Id="rId6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5AIRPNAIUNRU-1830940522-13781</_dlc_DocId>
    <_dlc_DocIdUrl xmlns="71c5aaf6-e6ce-465b-b873-5148d2a4c105">
      <Url>https://nokia.sharepoint.com/sites/c5g/5gradio/_layouts/15/DocIdRedir.aspx?ID=5AIRPNAIUNRU-1830940522-13781</Url>
      <Description>5AIRPNAIUNRU-1830940522-13781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4.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5.xml><?xml version="1.0" encoding="utf-8"?>
<ds:datastoreItem xmlns:ds="http://schemas.openxmlformats.org/officeDocument/2006/customXml" ds:itemID="{A554AC65-4A76-42EE-A3EE-48FEA5251C11}">
  <ds:schemaRefs>
    <ds:schemaRef ds:uri="http://schemas.openxmlformats.org/officeDocument/2006/bibliography"/>
  </ds:schemaRefs>
</ds:datastoreItem>
</file>

<file path=customXml/itemProps6.xml><?xml version="1.0" encoding="utf-8"?>
<ds:datastoreItem xmlns:ds="http://schemas.openxmlformats.org/officeDocument/2006/customXml" ds:itemID="{52841E8E-C2C4-4138-9B1A-F572BC1ADD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38811</Words>
  <Characters>221225</Characters>
  <Application>Microsoft Office Word</Application>
  <DocSecurity>0</DocSecurity>
  <Lines>1843</Lines>
  <Paragraphs>519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259517</CharactersWithSpaces>
  <SharedDoc>false</SharedDoc>
  <HLinks>
    <vt:vector size="222" baseType="variant">
      <vt:variant>
        <vt:i4>1376278</vt:i4>
      </vt:variant>
      <vt:variant>
        <vt:i4>205</vt:i4>
      </vt:variant>
      <vt:variant>
        <vt:i4>0</vt:i4>
      </vt:variant>
      <vt:variant>
        <vt:i4>5</vt:i4>
      </vt:variant>
      <vt:variant>
        <vt:lpwstr>D:\work\3GPP\Docs\R1-2200635.zip</vt:lpwstr>
      </vt:variant>
      <vt:variant>
        <vt:lpwstr/>
      </vt:variant>
      <vt:variant>
        <vt:i4>1048594</vt:i4>
      </vt:variant>
      <vt:variant>
        <vt:i4>202</vt:i4>
      </vt:variant>
      <vt:variant>
        <vt:i4>0</vt:i4>
      </vt:variant>
      <vt:variant>
        <vt:i4>5</vt:i4>
      </vt:variant>
      <vt:variant>
        <vt:lpwstr>D:\work\3GPP\Docs\R1-2200573.zip</vt:lpwstr>
      </vt:variant>
      <vt:variant>
        <vt:lpwstr/>
      </vt:variant>
      <vt:variant>
        <vt:i4>1114131</vt:i4>
      </vt:variant>
      <vt:variant>
        <vt:i4>199</vt:i4>
      </vt:variant>
      <vt:variant>
        <vt:i4>0</vt:i4>
      </vt:variant>
      <vt:variant>
        <vt:i4>5</vt:i4>
      </vt:variant>
      <vt:variant>
        <vt:lpwstr>D:\work\3GPP\Docs\R1-2200562.zip</vt:lpwstr>
      </vt:variant>
      <vt:variant>
        <vt:lpwstr/>
      </vt:variant>
      <vt:variant>
        <vt:i4>1179670</vt:i4>
      </vt:variant>
      <vt:variant>
        <vt:i4>196</vt:i4>
      </vt:variant>
      <vt:variant>
        <vt:i4>0</vt:i4>
      </vt:variant>
      <vt:variant>
        <vt:i4>5</vt:i4>
      </vt:variant>
      <vt:variant>
        <vt:lpwstr>D:\work\3GPP\Docs\R1-2200531.zip</vt:lpwstr>
      </vt:variant>
      <vt:variant>
        <vt:lpwstr/>
      </vt:variant>
      <vt:variant>
        <vt:i4>1310740</vt:i4>
      </vt:variant>
      <vt:variant>
        <vt:i4>193</vt:i4>
      </vt:variant>
      <vt:variant>
        <vt:i4>0</vt:i4>
      </vt:variant>
      <vt:variant>
        <vt:i4>5</vt:i4>
      </vt:variant>
      <vt:variant>
        <vt:lpwstr>D:\work\3GPP\Docs\R1-2200517.zip</vt:lpwstr>
      </vt:variant>
      <vt:variant>
        <vt:lpwstr/>
      </vt:variant>
      <vt:variant>
        <vt:i4>1376284</vt:i4>
      </vt:variant>
      <vt:variant>
        <vt:i4>190</vt:i4>
      </vt:variant>
      <vt:variant>
        <vt:i4>0</vt:i4>
      </vt:variant>
      <vt:variant>
        <vt:i4>5</vt:i4>
      </vt:variant>
      <vt:variant>
        <vt:lpwstr>D:\work\3GPP\Docs\R1-2200497.zip</vt:lpwstr>
      </vt:variant>
      <vt:variant>
        <vt:lpwstr/>
      </vt:variant>
      <vt:variant>
        <vt:i4>1048604</vt:i4>
      </vt:variant>
      <vt:variant>
        <vt:i4>187</vt:i4>
      </vt:variant>
      <vt:variant>
        <vt:i4>0</vt:i4>
      </vt:variant>
      <vt:variant>
        <vt:i4>5</vt:i4>
      </vt:variant>
      <vt:variant>
        <vt:lpwstr>D:\work\3GPP\Docs\R1-2200492.zip</vt:lpwstr>
      </vt:variant>
      <vt:variant>
        <vt:lpwstr/>
      </vt:variant>
      <vt:variant>
        <vt:i4>1507357</vt:i4>
      </vt:variant>
      <vt:variant>
        <vt:i4>184</vt:i4>
      </vt:variant>
      <vt:variant>
        <vt:i4>0</vt:i4>
      </vt:variant>
      <vt:variant>
        <vt:i4>5</vt:i4>
      </vt:variant>
      <vt:variant>
        <vt:lpwstr>D:\work\3GPP\Docs\R1-2200485.zip</vt:lpwstr>
      </vt:variant>
      <vt:variant>
        <vt:lpwstr/>
      </vt:variant>
      <vt:variant>
        <vt:i4>1048593</vt:i4>
      </vt:variant>
      <vt:variant>
        <vt:i4>181</vt:i4>
      </vt:variant>
      <vt:variant>
        <vt:i4>0</vt:i4>
      </vt:variant>
      <vt:variant>
        <vt:i4>5</vt:i4>
      </vt:variant>
      <vt:variant>
        <vt:lpwstr>D:\work\3GPP\Docs\R1-2200442.zip</vt:lpwstr>
      </vt:variant>
      <vt:variant>
        <vt:lpwstr/>
      </vt:variant>
      <vt:variant>
        <vt:i4>1310740</vt:i4>
      </vt:variant>
      <vt:variant>
        <vt:i4>178</vt:i4>
      </vt:variant>
      <vt:variant>
        <vt:i4>0</vt:i4>
      </vt:variant>
      <vt:variant>
        <vt:i4>5</vt:i4>
      </vt:variant>
      <vt:variant>
        <vt:lpwstr>D:\work\3GPP\Docs\R1-2200416.zip</vt:lpwstr>
      </vt:variant>
      <vt:variant>
        <vt:lpwstr/>
      </vt:variant>
      <vt:variant>
        <vt:i4>1114130</vt:i4>
      </vt:variant>
      <vt:variant>
        <vt:i4>175</vt:i4>
      </vt:variant>
      <vt:variant>
        <vt:i4>0</vt:i4>
      </vt:variant>
      <vt:variant>
        <vt:i4>5</vt:i4>
      </vt:variant>
      <vt:variant>
        <vt:lpwstr>D:\work\3GPP\Docs\R1-2200374.zip</vt:lpwstr>
      </vt:variant>
      <vt:variant>
        <vt:lpwstr/>
      </vt:variant>
      <vt:variant>
        <vt:i4>1048595</vt:i4>
      </vt:variant>
      <vt:variant>
        <vt:i4>172</vt:i4>
      </vt:variant>
      <vt:variant>
        <vt:i4>0</vt:i4>
      </vt:variant>
      <vt:variant>
        <vt:i4>5</vt:i4>
      </vt:variant>
      <vt:variant>
        <vt:lpwstr>D:\work\3GPP\Docs\R1-2200365.zip</vt:lpwstr>
      </vt:variant>
      <vt:variant>
        <vt:lpwstr/>
      </vt:variant>
      <vt:variant>
        <vt:i4>1900560</vt:i4>
      </vt:variant>
      <vt:variant>
        <vt:i4>169</vt:i4>
      </vt:variant>
      <vt:variant>
        <vt:i4>0</vt:i4>
      </vt:variant>
      <vt:variant>
        <vt:i4>5</vt:i4>
      </vt:variant>
      <vt:variant>
        <vt:lpwstr>D:\work\3GPP\Docs\R1-2200358.zip</vt:lpwstr>
      </vt:variant>
      <vt:variant>
        <vt:lpwstr/>
      </vt:variant>
      <vt:variant>
        <vt:i4>1114129</vt:i4>
      </vt:variant>
      <vt:variant>
        <vt:i4>166</vt:i4>
      </vt:variant>
      <vt:variant>
        <vt:i4>0</vt:i4>
      </vt:variant>
      <vt:variant>
        <vt:i4>5</vt:i4>
      </vt:variant>
      <vt:variant>
        <vt:lpwstr>D:\work\3GPP\Docs\R1-2200344.zip</vt:lpwstr>
      </vt:variant>
      <vt:variant>
        <vt:lpwstr/>
      </vt:variant>
      <vt:variant>
        <vt:i4>1376279</vt:i4>
      </vt:variant>
      <vt:variant>
        <vt:i4>163</vt:i4>
      </vt:variant>
      <vt:variant>
        <vt:i4>0</vt:i4>
      </vt:variant>
      <vt:variant>
        <vt:i4>5</vt:i4>
      </vt:variant>
      <vt:variant>
        <vt:lpwstr>D:\work\3GPP\Docs\R1-2200320.zip</vt:lpwstr>
      </vt:variant>
      <vt:variant>
        <vt:lpwstr/>
      </vt:variant>
      <vt:variant>
        <vt:i4>1179676</vt:i4>
      </vt:variant>
      <vt:variant>
        <vt:i4>160</vt:i4>
      </vt:variant>
      <vt:variant>
        <vt:i4>0</vt:i4>
      </vt:variant>
      <vt:variant>
        <vt:i4>5</vt:i4>
      </vt:variant>
      <vt:variant>
        <vt:lpwstr>D:\work\3GPP\Docs\R1-2200296.zip</vt:lpwstr>
      </vt:variant>
      <vt:variant>
        <vt:lpwstr/>
      </vt:variant>
      <vt:variant>
        <vt:i4>1114130</vt:i4>
      </vt:variant>
      <vt:variant>
        <vt:i4>157</vt:i4>
      </vt:variant>
      <vt:variant>
        <vt:i4>0</vt:i4>
      </vt:variant>
      <vt:variant>
        <vt:i4>5</vt:i4>
      </vt:variant>
      <vt:variant>
        <vt:lpwstr>D:\work\3GPP\Docs\R1-2200275.zip</vt:lpwstr>
      </vt:variant>
      <vt:variant>
        <vt:lpwstr/>
      </vt:variant>
      <vt:variant>
        <vt:i4>1507350</vt:i4>
      </vt:variant>
      <vt:variant>
        <vt:i4>154</vt:i4>
      </vt:variant>
      <vt:variant>
        <vt:i4>0</vt:i4>
      </vt:variant>
      <vt:variant>
        <vt:i4>5</vt:i4>
      </vt:variant>
      <vt:variant>
        <vt:lpwstr>D:\work\3GPP\Docs\R1-2200233.zip</vt:lpwstr>
      </vt:variant>
      <vt:variant>
        <vt:lpwstr/>
      </vt:variant>
      <vt:variant>
        <vt:i4>1966108</vt:i4>
      </vt:variant>
      <vt:variant>
        <vt:i4>151</vt:i4>
      </vt:variant>
      <vt:variant>
        <vt:i4>0</vt:i4>
      </vt:variant>
      <vt:variant>
        <vt:i4>5</vt:i4>
      </vt:variant>
      <vt:variant>
        <vt:lpwstr>D:\work\3GPP\Docs\R1-2200199.zip</vt:lpwstr>
      </vt:variant>
      <vt:variant>
        <vt:lpwstr/>
      </vt:variant>
      <vt:variant>
        <vt:i4>1507357</vt:i4>
      </vt:variant>
      <vt:variant>
        <vt:i4>148</vt:i4>
      </vt:variant>
      <vt:variant>
        <vt:i4>0</vt:i4>
      </vt:variant>
      <vt:variant>
        <vt:i4>5</vt:i4>
      </vt:variant>
      <vt:variant>
        <vt:lpwstr>D:\work\3GPP\Docs\R1-2200180.zip</vt:lpwstr>
      </vt:variant>
      <vt:variant>
        <vt:lpwstr/>
      </vt:variant>
      <vt:variant>
        <vt:i4>2031633</vt:i4>
      </vt:variant>
      <vt:variant>
        <vt:i4>145</vt:i4>
      </vt:variant>
      <vt:variant>
        <vt:i4>0</vt:i4>
      </vt:variant>
      <vt:variant>
        <vt:i4>5</vt:i4>
      </vt:variant>
      <vt:variant>
        <vt:lpwstr>D:\work\3GPP\Docs\R1-2200148.zip</vt:lpwstr>
      </vt:variant>
      <vt:variant>
        <vt:lpwstr/>
      </vt:variant>
      <vt:variant>
        <vt:i4>1966101</vt:i4>
      </vt:variant>
      <vt:variant>
        <vt:i4>142</vt:i4>
      </vt:variant>
      <vt:variant>
        <vt:i4>0</vt:i4>
      </vt:variant>
      <vt:variant>
        <vt:i4>5</vt:i4>
      </vt:variant>
      <vt:variant>
        <vt:lpwstr>D:\work\3GPP\Docs\R1-2200109.zip</vt:lpwstr>
      </vt:variant>
      <vt:variant>
        <vt:lpwstr/>
      </vt:variant>
      <vt:variant>
        <vt:i4>1310749</vt:i4>
      </vt:variant>
      <vt:variant>
        <vt:i4>139</vt:i4>
      </vt:variant>
      <vt:variant>
        <vt:i4>0</vt:i4>
      </vt:variant>
      <vt:variant>
        <vt:i4>5</vt:i4>
      </vt:variant>
      <vt:variant>
        <vt:lpwstr>D:\work\3GPP\Docs\R1-2200082.zip</vt:lpwstr>
      </vt:variant>
      <vt:variant>
        <vt:lpwstr/>
      </vt:variant>
      <vt:variant>
        <vt:i4>2031638</vt:i4>
      </vt:variant>
      <vt:variant>
        <vt:i4>136</vt:i4>
      </vt:variant>
      <vt:variant>
        <vt:i4>0</vt:i4>
      </vt:variant>
      <vt:variant>
        <vt:i4>5</vt:i4>
      </vt:variant>
      <vt:variant>
        <vt:lpwstr>D:\work\3GPP\Docs\R1-2200039.zip</vt:lpwstr>
      </vt:variant>
      <vt:variant>
        <vt:lpwstr/>
      </vt:variant>
      <vt:variant>
        <vt:i4>1966100</vt:i4>
      </vt:variant>
      <vt:variant>
        <vt:i4>133</vt:i4>
      </vt:variant>
      <vt:variant>
        <vt:i4>0</vt:i4>
      </vt:variant>
      <vt:variant>
        <vt:i4>5</vt:i4>
      </vt:variant>
      <vt:variant>
        <vt:lpwstr>D:\work\3GPP\Docs\R1-2200018.zip</vt:lpwstr>
      </vt:variant>
      <vt:variant>
        <vt:lpwstr/>
      </vt:variant>
      <vt:variant>
        <vt:i4>1310740</vt:i4>
      </vt:variant>
      <vt:variant>
        <vt:i4>130</vt:i4>
      </vt:variant>
      <vt:variant>
        <vt:i4>0</vt:i4>
      </vt:variant>
      <vt:variant>
        <vt:i4>5</vt:i4>
      </vt:variant>
      <vt:variant>
        <vt:lpwstr>D:\work\3GPP\Docs\R1-2200012.zip</vt:lpwstr>
      </vt:variant>
      <vt:variant>
        <vt:lpwstr/>
      </vt:variant>
      <vt:variant>
        <vt:i4>1048629</vt:i4>
      </vt:variant>
      <vt:variant>
        <vt:i4>76</vt:i4>
      </vt:variant>
      <vt:variant>
        <vt:i4>0</vt:i4>
      </vt:variant>
      <vt:variant>
        <vt:i4>5</vt:i4>
      </vt:variant>
      <vt:variant>
        <vt:lpwstr/>
      </vt:variant>
      <vt:variant>
        <vt:lpwstr>_Toc92834006</vt:lpwstr>
      </vt:variant>
      <vt:variant>
        <vt:i4>1245237</vt:i4>
      </vt:variant>
      <vt:variant>
        <vt:i4>67</vt:i4>
      </vt:variant>
      <vt:variant>
        <vt:i4>0</vt:i4>
      </vt:variant>
      <vt:variant>
        <vt:i4>5</vt:i4>
      </vt:variant>
      <vt:variant>
        <vt:lpwstr/>
      </vt:variant>
      <vt:variant>
        <vt:lpwstr>_Toc92834005</vt:lpwstr>
      </vt:variant>
      <vt:variant>
        <vt:i4>1179701</vt:i4>
      </vt:variant>
      <vt:variant>
        <vt:i4>64</vt:i4>
      </vt:variant>
      <vt:variant>
        <vt:i4>0</vt:i4>
      </vt:variant>
      <vt:variant>
        <vt:i4>5</vt:i4>
      </vt:variant>
      <vt:variant>
        <vt:lpwstr/>
      </vt:variant>
      <vt:variant>
        <vt:lpwstr>_Toc92834004</vt:lpwstr>
      </vt:variant>
      <vt:variant>
        <vt:i4>1507380</vt:i4>
      </vt:variant>
      <vt:variant>
        <vt:i4>28</vt:i4>
      </vt:variant>
      <vt:variant>
        <vt:i4>0</vt:i4>
      </vt:variant>
      <vt:variant>
        <vt:i4>5</vt:i4>
      </vt:variant>
      <vt:variant>
        <vt:lpwstr/>
      </vt:variant>
      <vt:variant>
        <vt:lpwstr>_Toc92834011</vt:lpwstr>
      </vt:variant>
      <vt:variant>
        <vt:i4>1966133</vt:i4>
      </vt:variant>
      <vt:variant>
        <vt:i4>25</vt:i4>
      </vt:variant>
      <vt:variant>
        <vt:i4>0</vt:i4>
      </vt:variant>
      <vt:variant>
        <vt:i4>5</vt:i4>
      </vt:variant>
      <vt:variant>
        <vt:lpwstr/>
      </vt:variant>
      <vt:variant>
        <vt:lpwstr>_Toc92834008</vt:lpwstr>
      </vt:variant>
      <vt:variant>
        <vt:i4>1114165</vt:i4>
      </vt:variant>
      <vt:variant>
        <vt:i4>22</vt:i4>
      </vt:variant>
      <vt:variant>
        <vt:i4>0</vt:i4>
      </vt:variant>
      <vt:variant>
        <vt:i4>5</vt:i4>
      </vt:variant>
      <vt:variant>
        <vt:lpwstr/>
      </vt:variant>
      <vt:variant>
        <vt:lpwstr>_Toc92834007</vt:lpwstr>
      </vt:variant>
      <vt:variant>
        <vt:i4>1376309</vt:i4>
      </vt:variant>
      <vt:variant>
        <vt:i4>19</vt:i4>
      </vt:variant>
      <vt:variant>
        <vt:i4>0</vt:i4>
      </vt:variant>
      <vt:variant>
        <vt:i4>5</vt:i4>
      </vt:variant>
      <vt:variant>
        <vt:lpwstr/>
      </vt:variant>
      <vt:variant>
        <vt:lpwstr>_Toc92834003</vt:lpwstr>
      </vt:variant>
      <vt:variant>
        <vt:i4>1310773</vt:i4>
      </vt:variant>
      <vt:variant>
        <vt:i4>16</vt:i4>
      </vt:variant>
      <vt:variant>
        <vt:i4>0</vt:i4>
      </vt:variant>
      <vt:variant>
        <vt:i4>5</vt:i4>
      </vt:variant>
      <vt:variant>
        <vt:lpwstr/>
      </vt:variant>
      <vt:variant>
        <vt:lpwstr>_Toc92834002</vt:lpwstr>
      </vt:variant>
      <vt:variant>
        <vt:i4>1507381</vt:i4>
      </vt:variant>
      <vt:variant>
        <vt:i4>13</vt:i4>
      </vt:variant>
      <vt:variant>
        <vt:i4>0</vt:i4>
      </vt:variant>
      <vt:variant>
        <vt:i4>5</vt:i4>
      </vt:variant>
      <vt:variant>
        <vt:lpwstr/>
      </vt:variant>
      <vt:variant>
        <vt:lpwstr>_Toc92834001</vt:lpwstr>
      </vt:variant>
      <vt:variant>
        <vt:i4>1900649</vt:i4>
      </vt:variant>
      <vt:variant>
        <vt:i4>3</vt:i4>
      </vt:variant>
      <vt:variant>
        <vt:i4>0</vt:i4>
      </vt:variant>
      <vt:variant>
        <vt:i4>5</vt:i4>
      </vt:variant>
      <vt:variant>
        <vt:lpwstr>mailto:zexian.li@nokia-bell-labs.com</vt:lpwstr>
      </vt:variant>
      <vt:variant>
        <vt:lpwstr/>
      </vt:variant>
      <vt:variant>
        <vt:i4>5308474</vt:i4>
      </vt:variant>
      <vt:variant>
        <vt:i4>0</vt:i4>
      </vt:variant>
      <vt:variant>
        <vt:i4>0</vt:i4>
      </vt:variant>
      <vt:variant>
        <vt:i4>5</vt:i4>
      </vt:variant>
      <vt:variant>
        <vt:lpwstr>mailto:matha.deghel@nokia-bell-labs.com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Apple</cp:lastModifiedBy>
  <cp:revision>2</cp:revision>
  <dcterms:created xsi:type="dcterms:W3CDTF">2022-01-21T20:00:00Z</dcterms:created>
  <dcterms:modified xsi:type="dcterms:W3CDTF">2022-01-21T20:00:00Z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ac0fe729-2cad-4f42-8076-d79ed9585462</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1642585125</vt:lpwstr>
  </property>
</Properties>
</file>