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21F55F3E"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4D2664">
        <w:rPr>
          <w:sz w:val="22"/>
          <w:szCs w:val="22"/>
        </w:rPr>
        <w:t>57</w:t>
      </w:r>
    </w:p>
    <w:p w14:paraId="7BA9A71B" w14:textId="4E4FACA0"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6BB5FE8F"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4D2664">
        <w:rPr>
          <w:sz w:val="22"/>
        </w:rPr>
        <w:t>3</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sidR="00A83349">
        <w:rPr>
          <w:rFonts w:eastAsia="宋体"/>
          <w:lang w:eastAsia="zh-CN"/>
        </w:rPr>
        <w:t>7</w:t>
      </w:r>
      <w:r>
        <w:rPr>
          <w:rFonts w:eastAsia="宋体"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aff0"/>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aff0"/>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F54044">
      <w:pPr>
        <w:pStyle w:val="aff0"/>
        <w:numPr>
          <w:ilvl w:val="0"/>
          <w:numId w:val="17"/>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aff0"/>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aff0"/>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aff0"/>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aff0"/>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aff0"/>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F54044">
      <w:pPr>
        <w:numPr>
          <w:ilvl w:val="0"/>
          <w:numId w:val="12"/>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F54044">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aff0"/>
        <w:numPr>
          <w:ilvl w:val="0"/>
          <w:numId w:val="5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aff0"/>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aff0"/>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aff0"/>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aff0"/>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aff0"/>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F54044">
      <w:pPr>
        <w:pStyle w:val="aff0"/>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aff0"/>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aff0"/>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634581FD" w:rsidR="004A6E72" w:rsidRDefault="00692746">
      <w:pPr>
        <w:spacing w:afterLines="50" w:after="120"/>
        <w:rPr>
          <w:rFonts w:eastAsia="微软雅黑"/>
          <w:b/>
          <w:color w:val="000000"/>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2.2-1: </w:t>
      </w:r>
      <w:r w:rsidR="00764370">
        <w:rPr>
          <w:rFonts w:eastAsia="微软雅黑" w:hint="eastAsia"/>
          <w:b/>
          <w:color w:val="000000"/>
          <w:szCs w:val="20"/>
          <w:lang w:eastAsia="zh-CN"/>
        </w:rPr>
        <w:t>D</w:t>
      </w:r>
      <w:r w:rsidR="00764370">
        <w:rPr>
          <w:rFonts w:eastAsia="微软雅黑"/>
          <w:b/>
          <w:color w:val="000000"/>
          <w:szCs w:val="20"/>
          <w:lang w:eastAsia="zh-CN"/>
        </w:rPr>
        <w:t>etails of separate coding when the total number of LP and HP HARQ-ACK bits &gt; 2:</w:t>
      </w:r>
    </w:p>
    <w:p w14:paraId="7C05D852" w14:textId="538BD984" w:rsidR="00326442" w:rsidRDefault="0032644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微软雅黑"/>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微软雅黑"/>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r w:rsidR="000E44EC" w:rsidRPr="00955717">
        <w:rPr>
          <w:rFonts w:eastAsia="Yu Mincho"/>
          <w:color w:val="0070C0"/>
          <w:lang w:eastAsia="ja-JP"/>
        </w:rPr>
        <w:t>Spreadtrum</w:t>
      </w:r>
    </w:p>
    <w:p w14:paraId="23DB2B28" w14:textId="1BA45B8B" w:rsidR="00E90187" w:rsidRDefault="00E90187"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微软雅黑"/>
          <w:color w:val="000000"/>
          <w:szCs w:val="20"/>
        </w:rPr>
      </w:pPr>
      <w:r w:rsidRPr="00E90187">
        <w:rPr>
          <w:rFonts w:eastAsia="微软雅黑"/>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微软雅黑"/>
          <w:color w:val="0070C0"/>
          <w:szCs w:val="20"/>
          <w:lang w:eastAsia="zh-CN"/>
        </w:rPr>
      </w:pPr>
      <w:r w:rsidRPr="00F3373F">
        <w:rPr>
          <w:rFonts w:eastAsia="微软雅黑"/>
          <w:color w:val="0070C0"/>
          <w:szCs w:val="20"/>
          <w:lang w:eastAsia="zh-CN"/>
        </w:rPr>
        <w:t xml:space="preserve">ZTE, </w:t>
      </w:r>
      <w:r w:rsidR="007A6282" w:rsidRPr="007A6282">
        <w:rPr>
          <w:rFonts w:eastAsia="微软雅黑"/>
          <w:color w:val="0070C0"/>
          <w:szCs w:val="20"/>
          <w:lang w:eastAsia="zh-CN"/>
        </w:rPr>
        <w:t>QC</w:t>
      </w:r>
      <w:r w:rsidR="004D35D0" w:rsidRPr="004D35D0">
        <w:rPr>
          <w:rFonts w:eastAsia="微软雅黑"/>
          <w:color w:val="0070C0"/>
          <w:szCs w:val="20"/>
          <w:lang w:eastAsia="zh-CN"/>
        </w:rPr>
        <w:t>, E///</w:t>
      </w:r>
      <w:r w:rsidR="00516835">
        <w:rPr>
          <w:rFonts w:eastAsia="微软雅黑"/>
          <w:color w:val="0070C0"/>
          <w:szCs w:val="20"/>
          <w:lang w:eastAsia="zh-CN"/>
        </w:rPr>
        <w:t xml:space="preserve">, </w:t>
      </w:r>
      <w:r w:rsidR="00516835" w:rsidRPr="003E1D37">
        <w:rPr>
          <w:rFonts w:eastAsia="微软雅黑"/>
          <w:color w:val="0070C0"/>
          <w:szCs w:val="20"/>
          <w:lang w:eastAsia="zh-CN"/>
        </w:rPr>
        <w:t>OPPO</w:t>
      </w:r>
      <w:r w:rsidR="007A6282" w:rsidRPr="003E1D37">
        <w:rPr>
          <w:rFonts w:eastAsia="微软雅黑"/>
          <w:color w:val="0070C0"/>
          <w:szCs w:val="20"/>
          <w:lang w:eastAsia="zh-CN"/>
        </w:rPr>
        <w:t xml:space="preserve">, </w:t>
      </w:r>
      <w:r w:rsidR="00E90187" w:rsidRPr="003E1D37">
        <w:rPr>
          <w:rFonts w:eastAsia="微软雅黑"/>
          <w:color w:val="0070C0"/>
          <w:szCs w:val="20"/>
          <w:lang w:eastAsia="zh-CN"/>
        </w:rPr>
        <w:t>DC</w:t>
      </w:r>
      <w:r w:rsidR="00E90187" w:rsidRPr="00EC41E7">
        <w:rPr>
          <w:rFonts w:eastAsia="微软雅黑"/>
          <w:color w:val="0070C0"/>
          <w:szCs w:val="20"/>
          <w:lang w:eastAsia="zh-CN"/>
        </w:rPr>
        <w:t xml:space="preserve">M, </w:t>
      </w:r>
      <w:r w:rsidR="00764088" w:rsidRPr="00EC41E7">
        <w:rPr>
          <w:rFonts w:eastAsia="微软雅黑"/>
          <w:color w:val="0070C0"/>
          <w:szCs w:val="20"/>
          <w:lang w:eastAsia="zh-CN"/>
        </w:rPr>
        <w:t xml:space="preserve">Pana, </w:t>
      </w:r>
      <w:proofErr w:type="spellStart"/>
      <w:r w:rsidR="001F33B0" w:rsidRPr="00EC41E7">
        <w:rPr>
          <w:rFonts w:eastAsia="微软雅黑"/>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9A03D8" w:rsidP="00114C1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5B2B5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22.15pt;mso-width-percent:0;mso-height-percent:0;mso-width-percent:0;mso-height-percent:0" o:ole="">
                  <v:imagedata r:id="rId13" o:title=""/>
                </v:shape>
                <o:OLEObject Type="Embed" ProgID="Equation.3" ShapeID="_x0000_i1025" DrawAspect="Content" ObjectID="_1704231472"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9A03D8" w:rsidRPr="00F60BA0">
              <w:rPr>
                <w:rFonts w:ascii="Arial" w:eastAsia="宋体" w:hAnsi="Arial"/>
                <w:b/>
                <w:noProof/>
                <w:position w:val="-12"/>
                <w:sz w:val="18"/>
                <w:szCs w:val="20"/>
                <w:lang w:val="en-GB"/>
              </w:rPr>
              <w:object w:dxaOrig="1310" w:dyaOrig="300" w14:anchorId="71CC8CBD">
                <v:shape id="_x0000_i1026" type="#_x0000_t75" alt="" style="width:64.9pt;height:14.25pt;mso-width-percent:0;mso-height-percent:0;mso-width-percent:0;mso-height-percent:0" o:ole="">
                  <v:imagedata r:id="rId15" o:title=""/>
                </v:shape>
                <o:OLEObject Type="Embed" ProgID="Equation.3" ShapeID="_x0000_i1026" DrawAspect="Content" ObjectID="_1704231473" r:id="rId16"/>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9A03D8" w:rsidP="00114C1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77D87135">
                <v:shape id="_x0000_i1027" type="#_x0000_t75" alt="" style="width:22.15pt;height:22.15pt;mso-width-percent:0;mso-height-percent:0;mso-width-percent:0;mso-height-percent:0" o:ole="">
                  <v:imagedata r:id="rId17" o:title=""/>
                </v:shape>
                <o:OLEObject Type="Embed" ProgID="Equation.3" ShapeID="_x0000_i1027" DrawAspect="Content" ObjectID="_1704231474" r:id="rId18"/>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微软雅黑"/>
          <w:color w:val="000000"/>
          <w:szCs w:val="20"/>
          <w:lang w:val="fr-FR"/>
        </w:rPr>
        <w:t xml:space="preserve">Option 1b: Reuse Rel-15 TS 38.212 Clause 5.3.3.1. </w:t>
      </w:r>
      <w:r w:rsidRPr="00E90187">
        <w:rPr>
          <w:rFonts w:eastAsia="微软雅黑"/>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微软雅黑"/>
          <w:color w:val="0070C0"/>
          <w:szCs w:val="20"/>
          <w:lang w:val="fr-FR" w:eastAsia="zh-CN"/>
        </w:rPr>
      </w:pPr>
      <w:r w:rsidRPr="00955717">
        <w:rPr>
          <w:rFonts w:eastAsia="微软雅黑"/>
          <w:color w:val="0070C0"/>
          <w:szCs w:val="20"/>
          <w:lang w:val="fr-FR" w:eastAsia="zh-CN"/>
        </w:rPr>
        <w:t xml:space="preserve">Nokia, </w:t>
      </w:r>
      <w:r w:rsidR="00E83A8A" w:rsidRPr="00955717">
        <w:rPr>
          <w:rFonts w:eastAsia="微软雅黑"/>
          <w:color w:val="0070C0"/>
          <w:szCs w:val="20"/>
          <w:lang w:val="fr-FR" w:eastAsia="zh-CN"/>
        </w:rPr>
        <w:t xml:space="preserve">vivo, </w:t>
      </w:r>
      <w:r w:rsidR="00F3373F" w:rsidRPr="00955717">
        <w:rPr>
          <w:rFonts w:eastAsia="微软雅黑"/>
          <w:color w:val="0070C0"/>
          <w:szCs w:val="20"/>
          <w:lang w:val="fr-FR" w:eastAsia="zh-CN"/>
        </w:rPr>
        <w:t xml:space="preserve">ZTE, </w:t>
      </w:r>
      <w:r w:rsidR="007A6282" w:rsidRPr="00955717">
        <w:rPr>
          <w:rFonts w:eastAsia="微软雅黑"/>
          <w:color w:val="0070C0"/>
          <w:szCs w:val="20"/>
          <w:lang w:val="fr-FR" w:eastAsia="zh-CN"/>
        </w:rPr>
        <w:t>QC</w:t>
      </w:r>
      <w:r w:rsidR="00516835" w:rsidRPr="00955717">
        <w:rPr>
          <w:rFonts w:eastAsia="微软雅黑"/>
          <w:color w:val="0070C0"/>
          <w:szCs w:val="20"/>
          <w:lang w:val="fr-FR" w:eastAsia="zh-CN"/>
        </w:rPr>
        <w:t>, OPPO (compromise)</w:t>
      </w:r>
      <w:r w:rsidR="007A6282" w:rsidRPr="00955717">
        <w:rPr>
          <w:rFonts w:eastAsia="微软雅黑"/>
          <w:color w:val="0070C0"/>
          <w:szCs w:val="20"/>
          <w:lang w:val="fr-FR" w:eastAsia="zh-CN"/>
        </w:rPr>
        <w:t xml:space="preserve">, </w:t>
      </w:r>
      <w:r w:rsidR="003E1D37" w:rsidRPr="00955717">
        <w:rPr>
          <w:rFonts w:eastAsia="微软雅黑"/>
          <w:color w:val="0070C0"/>
          <w:szCs w:val="20"/>
          <w:lang w:val="fr-FR" w:eastAsia="zh-CN"/>
        </w:rPr>
        <w:t xml:space="preserve">DCM, </w:t>
      </w:r>
      <w:r w:rsidR="00764088" w:rsidRPr="00955717">
        <w:rPr>
          <w:rFonts w:eastAsia="微软雅黑"/>
          <w:color w:val="0070C0"/>
          <w:szCs w:val="20"/>
          <w:lang w:val="fr-FR" w:eastAsia="zh-CN"/>
        </w:rPr>
        <w:t>Pana</w:t>
      </w:r>
      <w:r w:rsidR="00397253" w:rsidRPr="00955717">
        <w:rPr>
          <w:rFonts w:eastAsia="Yu Mincho"/>
          <w:color w:val="0070C0"/>
          <w:lang w:val="fr-FR" w:eastAsia="ja-JP"/>
        </w:rPr>
        <w:t>, Intel</w:t>
      </w:r>
      <w:r w:rsidR="00764088" w:rsidRPr="00955717">
        <w:rPr>
          <w:rFonts w:eastAsia="微软雅黑"/>
          <w:color w:val="0070C0"/>
          <w:szCs w:val="20"/>
          <w:lang w:val="fr-FR" w:eastAsia="zh-CN"/>
        </w:rPr>
        <w:t xml:space="preserve">, </w:t>
      </w:r>
      <w:r w:rsidR="00E949D1" w:rsidRPr="00955717">
        <w:rPr>
          <w:rFonts w:eastAsia="微软雅黑"/>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微软雅黑"/>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微软雅黑"/>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Spreadtrum</w:t>
      </w:r>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微软雅黑"/>
          <w:b/>
          <w:szCs w:val="20"/>
          <w:lang w:eastAsia="zh-CN"/>
        </w:rPr>
      </w:pPr>
    </w:p>
    <w:p w14:paraId="3A04964A" w14:textId="21FA319B"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2.2-2: Bit mapping </w:t>
      </w:r>
      <w:r w:rsidR="007A4795">
        <w:rPr>
          <w:rFonts w:eastAsia="微软雅黑"/>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微软雅黑"/>
          <w:b/>
          <w:color w:val="0070C0"/>
          <w:szCs w:val="20"/>
          <w:lang w:eastAsia="zh-CN"/>
        </w:rPr>
      </w:pPr>
      <w:r w:rsidRPr="00692746">
        <w:rPr>
          <w:rFonts w:eastAsia="微软雅黑"/>
          <w:color w:val="0070C0"/>
          <w:szCs w:val="20"/>
          <w:lang w:eastAsia="zh-CN"/>
        </w:rPr>
        <w:t xml:space="preserve">Nokia, </w:t>
      </w:r>
      <w:r w:rsidR="007A4795">
        <w:rPr>
          <w:rFonts w:eastAsia="微软雅黑"/>
          <w:color w:val="0070C0"/>
          <w:szCs w:val="20"/>
          <w:lang w:eastAsia="zh-CN"/>
        </w:rPr>
        <w:t>HW</w:t>
      </w:r>
      <w:r w:rsidR="0019666C">
        <w:rPr>
          <w:rFonts w:eastAsia="微软雅黑" w:hint="eastAsia"/>
          <w:color w:val="0070C0"/>
          <w:szCs w:val="20"/>
          <w:lang w:eastAsia="zh-CN"/>
        </w:rPr>
        <w:t>,</w:t>
      </w:r>
      <w:r w:rsidR="0019666C">
        <w:rPr>
          <w:rFonts w:eastAsia="微软雅黑"/>
          <w:color w:val="0070C0"/>
          <w:szCs w:val="20"/>
          <w:lang w:eastAsia="zh-CN"/>
        </w:rPr>
        <w:t xml:space="preserve"> Samsung</w:t>
      </w:r>
      <w:r w:rsidR="000A6D94">
        <w:rPr>
          <w:rFonts w:eastAsia="微软雅黑"/>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微软雅黑"/>
          <w:b/>
          <w:szCs w:val="20"/>
          <w:lang w:eastAsia="zh-CN"/>
        </w:rPr>
      </w:pPr>
    </w:p>
    <w:p w14:paraId="2B51D2CA" w14:textId="5B7F3970" w:rsidR="005B1D66" w:rsidRDefault="004131A3" w:rsidP="00276ECA">
      <w:pPr>
        <w:spacing w:afterLines="50" w:after="120" w:line="240" w:lineRule="auto"/>
        <w:rPr>
          <w:rFonts w:eastAsia="微软雅黑"/>
          <w:b/>
          <w:szCs w:val="20"/>
        </w:rPr>
      </w:pPr>
      <w:r>
        <w:rPr>
          <w:rFonts w:eastAsia="微软雅黑" w:hint="eastAsia"/>
          <w:b/>
          <w:szCs w:val="20"/>
          <w:lang w:eastAsia="zh-CN"/>
        </w:rPr>
        <w:t>I</w:t>
      </w:r>
      <w:r>
        <w:rPr>
          <w:rFonts w:eastAsia="微软雅黑"/>
          <w:b/>
          <w:szCs w:val="20"/>
        </w:rPr>
        <w:t xml:space="preserve">ssue 2.2-3: </w:t>
      </w:r>
      <w:r w:rsidR="00276ECA">
        <w:rPr>
          <w:rFonts w:eastAsia="微软雅黑"/>
          <w:b/>
          <w:szCs w:val="20"/>
        </w:rPr>
        <w:t>Support of</w:t>
      </w:r>
      <w:r w:rsidR="00632BA7" w:rsidRPr="00F131DA">
        <w:rPr>
          <w:rFonts w:eastAsia="微软雅黑"/>
          <w:b/>
          <w:szCs w:val="20"/>
        </w:rPr>
        <w:t xml:space="preserve"> PUCCH format 2</w:t>
      </w:r>
      <w:r w:rsidR="00276ECA">
        <w:rPr>
          <w:rFonts w:eastAsia="微软雅黑"/>
          <w:b/>
          <w:szCs w:val="20"/>
        </w:rPr>
        <w:t xml:space="preserve"> </w:t>
      </w:r>
    </w:p>
    <w:p w14:paraId="251E018D" w14:textId="77777777" w:rsidR="006706FF" w:rsidRDefault="00CD61B2"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Option 1: Support</w:t>
      </w:r>
      <w:r w:rsidRPr="00CD61B2">
        <w:rPr>
          <w:rFonts w:eastAsia="微软雅黑"/>
          <w:b/>
          <w:color w:val="000000"/>
          <w:szCs w:val="20"/>
          <w:lang w:eastAsia="zh-CN"/>
        </w:rPr>
        <w:t xml:space="preserve"> multiplexing of HP HARQ-ACK and LP HARQ-ACK on PUCCH Format 2.</w:t>
      </w:r>
      <w:r>
        <w:rPr>
          <w:rFonts w:eastAsia="微软雅黑"/>
          <w:b/>
          <w:color w:val="000000"/>
          <w:szCs w:val="20"/>
          <w:lang w:eastAsia="zh-CN"/>
        </w:rPr>
        <w:t xml:space="preserve"> </w:t>
      </w:r>
    </w:p>
    <w:p w14:paraId="29F676DC" w14:textId="6F3AA8B7" w:rsidR="00C666A8" w:rsidRDefault="00CD61B2"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Extend legacy agreements on PRB number determination</w:t>
      </w:r>
      <w:r w:rsidR="003E39B1">
        <w:rPr>
          <w:rFonts w:eastAsia="微软雅黑"/>
          <w:b/>
          <w:color w:val="000000"/>
          <w:szCs w:val="20"/>
          <w:lang w:eastAsia="zh-CN"/>
        </w:rPr>
        <w:t xml:space="preserve"> </w:t>
      </w:r>
      <w:r w:rsidR="003E39B1">
        <w:rPr>
          <w:rFonts w:eastAsia="微软雅黑" w:hint="eastAsia"/>
          <w:b/>
          <w:color w:val="000000"/>
          <w:szCs w:val="20"/>
          <w:lang w:eastAsia="zh-CN"/>
        </w:rPr>
        <w:t>t</w:t>
      </w:r>
      <w:r w:rsidR="003E39B1">
        <w:rPr>
          <w:rFonts w:eastAsia="微软雅黑"/>
          <w:b/>
          <w:color w:val="000000"/>
          <w:szCs w:val="20"/>
          <w:lang w:eastAsia="zh-CN"/>
        </w:rPr>
        <w:t xml:space="preserve">o cover </w:t>
      </w:r>
      <w:r w:rsidR="003E39B1" w:rsidRPr="00CD61B2">
        <w:rPr>
          <w:rFonts w:eastAsia="微软雅黑"/>
          <w:b/>
          <w:color w:val="000000"/>
          <w:szCs w:val="20"/>
          <w:lang w:eastAsia="zh-CN"/>
        </w:rPr>
        <w:t>PUCCH Format 2</w:t>
      </w:r>
      <w:r w:rsidR="003E39B1">
        <w:rPr>
          <w:rFonts w:eastAsia="微软雅黑"/>
          <w:b/>
          <w:color w:val="000000"/>
          <w:szCs w:val="20"/>
          <w:lang w:eastAsia="zh-CN"/>
        </w:rPr>
        <w:t xml:space="preserve">. </w:t>
      </w:r>
    </w:p>
    <w:p w14:paraId="386769AB" w14:textId="7B48A5E6" w:rsidR="00C666A8" w:rsidRDefault="00C666A8"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sidRPr="00C666A8">
        <w:rPr>
          <w:rFonts w:eastAsia="微软雅黑"/>
          <w:b/>
          <w:color w:val="000000"/>
          <w:szCs w:val="20"/>
          <w:lang w:eastAsia="zh-CN"/>
        </w:rPr>
        <w:t>Use the HP UCI bit number and HP RE number for </w:t>
      </w:r>
      <w:r w:rsidRPr="00C666A8">
        <w:rPr>
          <w:rFonts w:eastAsia="微软雅黑"/>
          <w:b/>
          <w:i/>
          <w:color w:val="000000"/>
          <w:szCs w:val="20"/>
          <w:lang w:eastAsia="zh-CN"/>
        </w:rPr>
        <w:t>∆</w:t>
      </w:r>
      <w:proofErr w:type="spellStart"/>
      <w:proofErr w:type="gramStart"/>
      <w:r w:rsidRPr="00C666A8">
        <w:rPr>
          <w:rFonts w:eastAsia="微软雅黑"/>
          <w:b/>
          <w:i/>
          <w:color w:val="000000"/>
          <w:szCs w:val="20"/>
          <w:lang w:eastAsia="zh-CN"/>
        </w:rPr>
        <w:t>TF,b</w:t>
      </w:r>
      <w:proofErr w:type="gramEnd"/>
      <w:r w:rsidRPr="00C666A8">
        <w:rPr>
          <w:rFonts w:eastAsia="微软雅黑"/>
          <w:b/>
          <w:i/>
          <w:color w:val="000000"/>
          <w:szCs w:val="20"/>
          <w:lang w:eastAsia="zh-CN"/>
        </w:rPr>
        <w:t>,f,c</w:t>
      </w:r>
      <w:proofErr w:type="spellEnd"/>
      <w:r w:rsidRPr="00C666A8">
        <w:rPr>
          <w:rFonts w:eastAsia="微软雅黑"/>
          <w:b/>
          <w:i/>
          <w:color w:val="000000"/>
          <w:szCs w:val="20"/>
          <w:lang w:eastAsia="zh-CN"/>
        </w:rPr>
        <w:t>(</w:t>
      </w:r>
      <w:proofErr w:type="spellStart"/>
      <w:r w:rsidRPr="00C666A8">
        <w:rPr>
          <w:rFonts w:eastAsia="微软雅黑"/>
          <w:b/>
          <w:i/>
          <w:color w:val="000000"/>
          <w:szCs w:val="20"/>
          <w:lang w:eastAsia="zh-CN"/>
        </w:rPr>
        <w:t>i</w:t>
      </w:r>
      <w:proofErr w:type="spellEnd"/>
      <w:r w:rsidRPr="00C666A8">
        <w:rPr>
          <w:rFonts w:eastAsia="微软雅黑"/>
          <w:b/>
          <w:i/>
          <w:color w:val="000000"/>
          <w:szCs w:val="20"/>
          <w:lang w:eastAsia="zh-CN"/>
        </w:rPr>
        <w:t>)</w:t>
      </w:r>
      <w:r w:rsidRPr="00C666A8">
        <w:rPr>
          <w:rFonts w:eastAsia="微软雅黑"/>
          <w:b/>
          <w:color w:val="000000"/>
          <w:szCs w:val="20"/>
          <w:lang w:eastAsia="zh-CN"/>
        </w:rPr>
        <w:t> formula selection and calculation (as for PUCCH formats 3 &amp; 4).</w:t>
      </w:r>
    </w:p>
    <w:p w14:paraId="2D117250" w14:textId="1EB894CF" w:rsidR="00843660" w:rsidRPr="00843660" w:rsidRDefault="00843660" w:rsidP="00F54044">
      <w:pPr>
        <w:pStyle w:val="aff0"/>
        <w:numPr>
          <w:ilvl w:val="2"/>
          <w:numId w:val="23"/>
        </w:numPr>
        <w:overflowPunct w:val="0"/>
        <w:autoSpaceDE w:val="0"/>
        <w:autoSpaceDN w:val="0"/>
        <w:adjustRightInd w:val="0"/>
        <w:spacing w:afterLines="50" w:after="120"/>
        <w:textAlignment w:val="baseline"/>
        <w:rPr>
          <w:rFonts w:eastAsia="微软雅黑"/>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微软雅黑" w:hint="eastAsia"/>
          <w:color w:val="0070C0"/>
          <w:szCs w:val="20"/>
          <w:lang w:eastAsia="zh-CN"/>
        </w:rPr>
        <w:t>E</w:t>
      </w:r>
      <w:r w:rsidRPr="00843660">
        <w:rPr>
          <w:rFonts w:eastAsia="微软雅黑"/>
          <w:color w:val="0070C0"/>
          <w:szCs w:val="20"/>
          <w:lang w:eastAsia="zh-CN"/>
        </w:rPr>
        <w:t>///, OPPO</w:t>
      </w:r>
      <w:r w:rsidR="00623439">
        <w:rPr>
          <w:rFonts w:eastAsia="微软雅黑"/>
          <w:color w:val="0070C0"/>
          <w:szCs w:val="20"/>
          <w:lang w:eastAsia="zh-CN"/>
        </w:rPr>
        <w:t>,</w:t>
      </w:r>
      <w:r w:rsidR="00623439" w:rsidRPr="00623439">
        <w:rPr>
          <w:rFonts w:eastAsia="宋体"/>
          <w:color w:val="0070C0"/>
          <w:lang w:eastAsia="zh-CN"/>
        </w:rPr>
        <w:t xml:space="preserve"> </w:t>
      </w:r>
      <w:r w:rsidR="00623439" w:rsidRPr="00486F58">
        <w:rPr>
          <w:rFonts w:eastAsia="宋体"/>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w:t>
      </w:r>
      <w:proofErr w:type="spellStart"/>
      <w:r w:rsidR="00E949D1">
        <w:rPr>
          <w:rFonts w:eastAsiaTheme="minorEastAsia"/>
          <w:bCs/>
          <w:color w:val="0070C0"/>
          <w:szCs w:val="20"/>
          <w:lang w:val="en-GB" w:eastAsia="zh-CN"/>
        </w:rPr>
        <w:t>Quectel</w:t>
      </w:r>
      <w:proofErr w:type="spellEnd"/>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xml:space="preserve">, </w:t>
      </w:r>
      <w:proofErr w:type="spellStart"/>
      <w:r w:rsidR="0063768A" w:rsidRPr="0063768A">
        <w:rPr>
          <w:rFonts w:eastAsiaTheme="minorEastAsia"/>
          <w:bCs/>
          <w:color w:val="0070C0"/>
          <w:szCs w:val="20"/>
          <w:lang w:val="en-GB" w:eastAsia="zh-CN"/>
        </w:rPr>
        <w:t>Spreadtrum</w:t>
      </w:r>
      <w:proofErr w:type="spellEnd"/>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宋体" w:hint="eastAsia"/>
          <w:color w:val="0070C0"/>
          <w:lang w:eastAsia="zh-CN"/>
        </w:rPr>
        <w:t>,</w:t>
      </w:r>
      <w:r w:rsidR="00EC41E7">
        <w:rPr>
          <w:rFonts w:eastAsia="宋体"/>
          <w:color w:val="0070C0"/>
          <w:lang w:eastAsia="zh-CN"/>
        </w:rPr>
        <w:t xml:space="preserve"> WILUS</w:t>
      </w:r>
    </w:p>
    <w:p w14:paraId="4F6F2E4F" w14:textId="7ED0C3DA" w:rsidR="00CD61B2" w:rsidRDefault="003E39B1" w:rsidP="00F54044">
      <w:pPr>
        <w:pStyle w:val="aff0"/>
        <w:numPr>
          <w:ilvl w:val="1"/>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微软雅黑"/>
          <w:szCs w:val="20"/>
        </w:rPr>
      </w:pPr>
      <w:r w:rsidRPr="006E03E3">
        <w:rPr>
          <w:rFonts w:eastAsia="微软雅黑"/>
          <w:color w:val="000000"/>
          <w:szCs w:val="20"/>
        </w:rPr>
        <w:t>Option 1</w:t>
      </w:r>
      <w:r w:rsidR="003E39B1">
        <w:rPr>
          <w:rFonts w:eastAsia="微软雅黑"/>
          <w:color w:val="000000"/>
          <w:szCs w:val="20"/>
        </w:rPr>
        <w:t>a</w:t>
      </w:r>
      <w:r w:rsidRPr="006E03E3">
        <w:rPr>
          <w:rFonts w:eastAsia="微软雅黑"/>
          <w:color w:val="000000"/>
          <w:szCs w:val="20"/>
        </w:rPr>
        <w:t xml:space="preserve">: </w:t>
      </w:r>
      <w:r w:rsidR="00A25B06" w:rsidRPr="009C7725">
        <w:rPr>
          <w:rFonts w:eastAsia="微软雅黑"/>
          <w:szCs w:val="20"/>
        </w:rPr>
        <w:t>Concatenate the coded HP HARQ-ACK bits and the coded LP HARQ-ACK bits sequentially and apply the procedures described in R15 TS 38.211 to the concatenated co</w:t>
      </w:r>
      <w:r w:rsidR="00A25B06" w:rsidRPr="00A25B06">
        <w:rPr>
          <w:rFonts w:eastAsia="微软雅黑"/>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r w:rsidR="00D44149" w:rsidRPr="00604F47">
        <w:rPr>
          <w:rFonts w:eastAsiaTheme="minorEastAsia"/>
          <w:bCs/>
          <w:color w:val="0070C0"/>
          <w:szCs w:val="20"/>
          <w:lang w:val="en-GB" w:eastAsia="zh-CN"/>
        </w:rPr>
        <w:t>Spreadtrum</w:t>
      </w:r>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宋体"/>
          <w:color w:val="0070C0"/>
          <w:szCs w:val="20"/>
          <w:lang w:eastAsia="zh-CN"/>
        </w:rPr>
        <w:lastRenderedPageBreak/>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宋体"/>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宋体"/>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003E39B1">
        <w:rPr>
          <w:rFonts w:eastAsia="微软雅黑"/>
          <w:color w:val="000000"/>
          <w:szCs w:val="20"/>
        </w:rPr>
        <w:t>b</w:t>
      </w:r>
      <w:r w:rsidRPr="006E03E3">
        <w:rPr>
          <w:rFonts w:eastAsia="微软雅黑"/>
          <w:color w:val="000000"/>
          <w:szCs w:val="20"/>
        </w:rPr>
        <w:t xml:space="preserve">: </w:t>
      </w:r>
      <w:r w:rsidR="000C0D9C">
        <w:rPr>
          <w:rFonts w:eastAsia="微软雅黑" w:hint="eastAsia"/>
          <w:color w:val="000000"/>
          <w:szCs w:val="20"/>
          <w:lang w:eastAsia="zh-CN"/>
        </w:rPr>
        <w:t>M</w:t>
      </w:r>
      <w:r w:rsidR="00F131DA" w:rsidRPr="00632BA7">
        <w:rPr>
          <w:rFonts w:eastAsia="微软雅黑"/>
          <w:color w:val="000000"/>
          <w:szCs w:val="20"/>
        </w:rPr>
        <w:t xml:space="preserve">apping encoded HP </w:t>
      </w:r>
      <w:r w:rsidR="00F131DA">
        <w:rPr>
          <w:rFonts w:eastAsia="微软雅黑" w:hint="eastAsia"/>
          <w:color w:val="000000"/>
          <w:szCs w:val="20"/>
          <w:lang w:eastAsia="zh-CN"/>
        </w:rPr>
        <w:t>HARQ-ACK</w:t>
      </w:r>
      <w:r w:rsidR="00F131DA" w:rsidRPr="00632BA7">
        <w:rPr>
          <w:rFonts w:eastAsia="微软雅黑"/>
          <w:color w:val="000000"/>
          <w:szCs w:val="20"/>
        </w:rPr>
        <w:t xml:space="preserve"> bits first with a distributed RE mapping in frequency domain, followed by mapping encoded LP </w:t>
      </w:r>
      <w:r w:rsidR="00F131DA">
        <w:rPr>
          <w:rFonts w:eastAsia="微软雅黑" w:hint="eastAsia"/>
          <w:color w:val="000000"/>
          <w:szCs w:val="20"/>
          <w:lang w:eastAsia="zh-CN"/>
        </w:rPr>
        <w:t>HARQ-ACK</w:t>
      </w:r>
      <w:r w:rsidR="00F131DA" w:rsidRPr="00632BA7">
        <w:rPr>
          <w:rFonts w:eastAsia="微软雅黑"/>
          <w:color w:val="000000"/>
          <w:szCs w:val="20"/>
        </w:rPr>
        <w:t xml:space="preserve"> bits onto remaining REs.</w:t>
      </w:r>
    </w:p>
    <w:p w14:paraId="78CB14EC" w14:textId="51DF1EDA" w:rsidR="00A54229" w:rsidRPr="000A6D94" w:rsidRDefault="00A54229" w:rsidP="00F54044">
      <w:pPr>
        <w:numPr>
          <w:ilvl w:val="3"/>
          <w:numId w:val="23"/>
        </w:numPr>
        <w:spacing w:after="0" w:line="240" w:lineRule="auto"/>
        <w:rPr>
          <w:rFonts w:eastAsia="微软雅黑"/>
          <w:color w:val="0070C0"/>
          <w:szCs w:val="20"/>
          <w:lang w:eastAsia="zh-CN"/>
        </w:rPr>
      </w:pPr>
      <w:r w:rsidRPr="00486F58">
        <w:rPr>
          <w:rFonts w:eastAsia="宋体"/>
          <w:color w:val="0070C0"/>
          <w:lang w:eastAsia="zh-CN"/>
        </w:rPr>
        <w:t>Q</w:t>
      </w:r>
      <w:r w:rsidRPr="000A6D94">
        <w:rPr>
          <w:rFonts w:eastAsia="宋体"/>
          <w:color w:val="0070C0"/>
          <w:lang w:eastAsia="zh-CN"/>
        </w:rPr>
        <w:t>C, LG</w:t>
      </w:r>
      <w:r w:rsidR="00EC41E7">
        <w:rPr>
          <w:rFonts w:eastAsia="宋体" w:hint="eastAsia"/>
          <w:color w:val="0070C0"/>
          <w:lang w:eastAsia="zh-CN"/>
        </w:rPr>
        <w:t>,</w:t>
      </w:r>
      <w:r w:rsidR="00EC41E7">
        <w:rPr>
          <w:rFonts w:eastAsia="宋体"/>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宋体"/>
          <w:color w:val="0070C0"/>
          <w:lang w:eastAsia="zh-CN"/>
        </w:rPr>
      </w:pPr>
      <w:r w:rsidRPr="00A54229">
        <w:rPr>
          <w:rFonts w:eastAsia="宋体"/>
          <w:color w:val="0070C0"/>
          <w:lang w:eastAsia="zh-CN"/>
        </w:rPr>
        <w:t xml:space="preserve">Time length is too short to improve the reliability from the </w:t>
      </w:r>
      <w:r w:rsidRPr="00A54229">
        <w:rPr>
          <w:rFonts w:eastAsia="宋体" w:hint="eastAsia"/>
          <w:color w:val="0070C0"/>
          <w:lang w:eastAsia="zh-CN"/>
        </w:rPr>
        <w:t>t</w:t>
      </w:r>
      <w:r w:rsidRPr="00A54229">
        <w:rPr>
          <w:rFonts w:eastAsia="宋体"/>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宋体"/>
          <w:color w:val="0070C0"/>
          <w:lang w:eastAsia="zh-CN"/>
        </w:rPr>
      </w:pPr>
      <w:r w:rsidRPr="00A54229">
        <w:rPr>
          <w:rFonts w:eastAsia="宋体"/>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宋体"/>
          <w:color w:val="0070C0"/>
          <w:lang w:eastAsia="zh-CN"/>
        </w:rPr>
      </w:pPr>
      <w:r w:rsidRPr="007A474C">
        <w:rPr>
          <w:rFonts w:eastAsia="宋体"/>
          <w:color w:val="0070C0"/>
          <w:lang w:eastAsia="zh-CN"/>
        </w:rPr>
        <w:t>Similar distributed mapping rule has also been applied to UCI on PUSCH.</w:t>
      </w:r>
    </w:p>
    <w:p w14:paraId="39679EF3" w14:textId="40650F11" w:rsidR="003E39B1" w:rsidRDefault="003E39B1" w:rsidP="00F54044">
      <w:pPr>
        <w:pStyle w:val="aff0"/>
        <w:numPr>
          <w:ilvl w:val="0"/>
          <w:numId w:val="23"/>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 xml:space="preserve">Option </w:t>
      </w:r>
      <w:r w:rsidR="00891B87">
        <w:rPr>
          <w:rFonts w:eastAsia="微软雅黑"/>
          <w:b/>
          <w:color w:val="000000"/>
          <w:szCs w:val="20"/>
          <w:lang w:eastAsia="zh-CN"/>
        </w:rPr>
        <w:t>2</w:t>
      </w:r>
      <w:r>
        <w:rPr>
          <w:rFonts w:eastAsia="微软雅黑"/>
          <w:b/>
          <w:color w:val="000000"/>
          <w:szCs w:val="20"/>
          <w:lang w:eastAsia="zh-CN"/>
        </w:rPr>
        <w:t xml:space="preserve">: </w:t>
      </w:r>
      <w:r w:rsidR="00891B87" w:rsidRPr="00891B87">
        <w:rPr>
          <w:rFonts w:eastAsia="微软雅黑"/>
          <w:b/>
          <w:color w:val="000000"/>
          <w:szCs w:val="20"/>
          <w:lang w:eastAsia="zh-CN"/>
        </w:rPr>
        <w:t xml:space="preserve">Do not support multiplexing of HP HARQ-ACK and LP HARQ-ACK in PUCCH format 2 in Rel-17. </w:t>
      </w:r>
      <w:r w:rsidR="00891B87" w:rsidRPr="00891B87">
        <w:rPr>
          <w:rFonts w:eastAsia="微软雅黑" w:hint="eastAsia"/>
          <w:b/>
          <w:color w:val="000000"/>
          <w:szCs w:val="20"/>
          <w:lang w:eastAsia="zh-CN"/>
        </w:rPr>
        <w:t>D</w:t>
      </w:r>
      <w:r w:rsidR="00891B87" w:rsidRPr="00891B87">
        <w:rPr>
          <w:rFonts w:eastAsia="微软雅黑"/>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宋体" w:hint="eastAsia"/>
          <w:color w:val="0070C0"/>
          <w:szCs w:val="20"/>
          <w:lang w:eastAsia="zh-CN"/>
        </w:rPr>
        <w:t xml:space="preserve">, </w:t>
      </w:r>
      <w:r w:rsidR="00551902" w:rsidRPr="00397253">
        <w:rPr>
          <w:rFonts w:eastAsia="宋体" w:hint="eastAsia"/>
          <w:color w:val="0070C0"/>
          <w:szCs w:val="20"/>
          <w:lang w:eastAsia="zh-CN"/>
        </w:rPr>
        <w:t>Intel</w:t>
      </w:r>
    </w:p>
    <w:p w14:paraId="0CA06073" w14:textId="77777777" w:rsidR="00F131DA" w:rsidRPr="00EF2B60" w:rsidRDefault="00F131DA" w:rsidP="00F54044">
      <w:pPr>
        <w:pStyle w:val="aff0"/>
        <w:numPr>
          <w:ilvl w:val="2"/>
          <w:numId w:val="23"/>
        </w:numPr>
        <w:tabs>
          <w:tab w:val="left" w:pos="720"/>
          <w:tab w:val="left" w:pos="1440"/>
        </w:tabs>
        <w:spacing w:after="0" w:line="240" w:lineRule="auto"/>
        <w:rPr>
          <w:rFonts w:eastAsia="宋体"/>
          <w:color w:val="0070C0"/>
          <w:szCs w:val="20"/>
          <w:lang w:eastAsia="zh-CN"/>
        </w:rPr>
      </w:pPr>
      <w:r w:rsidRPr="00BE31E0">
        <w:rPr>
          <w:rFonts w:eastAsia="宋体"/>
          <w:color w:val="0070C0"/>
          <w:szCs w:val="20"/>
          <w:lang w:eastAsia="zh-CN"/>
        </w:rPr>
        <w:t>No practical benefit and complicates specifications and UE/gNB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 xml:space="preserve">Issue 2.2-4: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0E43A04E" w:rsidR="00692746" w:rsidRPr="00E949D1" w:rsidRDefault="00692746"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E949D1">
        <w:rPr>
          <w:rFonts w:eastAsia="宋体"/>
          <w:color w:val="0070C0"/>
          <w:lang w:eastAsia="zh-CN"/>
        </w:rPr>
        <w:t>Nokia, ZTE, QC</w:t>
      </w:r>
    </w:p>
    <w:p w14:paraId="0FE47375" w14:textId="77777777" w:rsidR="00692746" w:rsidRPr="008D33FB" w:rsidRDefault="00692746" w:rsidP="00F54044">
      <w:pPr>
        <w:pStyle w:val="aff0"/>
        <w:numPr>
          <w:ilvl w:val="1"/>
          <w:numId w:val="23"/>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E1D37">
        <w:rPr>
          <w:rFonts w:eastAsia="微软雅黑"/>
          <w:color w:val="0070C0"/>
          <w:szCs w:val="20"/>
          <w:lang w:eastAsia="zh-CN"/>
        </w:rPr>
        <w:t>D</w:t>
      </w:r>
      <w:r w:rsidRPr="000A6D94">
        <w:rPr>
          <w:rFonts w:eastAsia="微软雅黑"/>
          <w:color w:val="0070C0"/>
          <w:szCs w:val="20"/>
          <w:lang w:eastAsia="zh-CN"/>
        </w:rPr>
        <w:t>CM</w:t>
      </w:r>
      <w:r w:rsidRPr="000A6D94">
        <w:rPr>
          <w:rFonts w:eastAsia="微软雅黑" w:hint="eastAsia"/>
          <w:color w:val="0070C0"/>
          <w:szCs w:val="20"/>
          <w:lang w:eastAsia="zh-CN"/>
        </w:rPr>
        <w:t>,</w:t>
      </w:r>
      <w:r w:rsidRPr="000A6D94">
        <w:rPr>
          <w:rFonts w:eastAsia="微软雅黑"/>
          <w:color w:val="0070C0"/>
          <w:szCs w:val="20"/>
          <w:lang w:eastAsia="zh-CN"/>
        </w:rPr>
        <w:t xml:space="preserve"> </w:t>
      </w:r>
      <w:r w:rsidR="00692746" w:rsidRPr="000A6D94">
        <w:rPr>
          <w:rFonts w:eastAsia="微软雅黑"/>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 xml:space="preserve">Issue 2.2-5: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F54044">
      <w:pPr>
        <w:pStyle w:val="aff0"/>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mis-detection,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aff0"/>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aff0"/>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aff0"/>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aff0"/>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aff0"/>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aff0"/>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aff0"/>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aff0"/>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aff0"/>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aff0"/>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aff0"/>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aff0"/>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aff0"/>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aff0"/>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2.2-6: Overlapping between different sub-slot length</w:t>
      </w:r>
      <w:r w:rsidRPr="00EE0EA5">
        <w:rPr>
          <w:rFonts w:eastAsia="微软雅黑"/>
          <w:b/>
          <w:szCs w:val="20"/>
          <w:lang w:eastAsia="zh-CN"/>
        </w:rPr>
        <w:t>:</w:t>
      </w:r>
    </w:p>
    <w:p w14:paraId="5FC46A53" w14:textId="28EDE927" w:rsidR="004131A3" w:rsidRPr="004131A3" w:rsidRDefault="004131A3" w:rsidP="00F54044">
      <w:pPr>
        <w:pStyle w:val="aff0"/>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high-priority PUCCH; </w:t>
      </w:r>
    </w:p>
    <w:p w14:paraId="6EF424D3" w14:textId="60E23F4E" w:rsidR="004131A3" w:rsidRDefault="004131A3" w:rsidP="00F54044">
      <w:pPr>
        <w:pStyle w:val="aff0"/>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w:t>
      </w:r>
      <w:proofErr w:type="spellStart"/>
      <w:r w:rsidRPr="00DB7162">
        <w:rPr>
          <w:lang w:eastAsia="zh-CN"/>
        </w:rPr>
        <w:t>enh</w:t>
      </w:r>
      <w:proofErr w:type="spellEnd"/>
      <w:r w:rsidRPr="00DB7162">
        <w:rPr>
          <w:lang w:eastAsia="zh-CN"/>
        </w:rPr>
        <w:t>. Type 3 codebook/one shot retransmission.</w:t>
      </w:r>
    </w:p>
    <w:p w14:paraId="706157F7" w14:textId="1470F0D2" w:rsidR="00DB7162" w:rsidRPr="004131A3" w:rsidRDefault="00DB7162" w:rsidP="00F54044">
      <w:pPr>
        <w:pStyle w:val="aff0"/>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宋体"/>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等线"/>
          <w:lang w:eastAsia="zh-CN"/>
        </w:rPr>
      </w:pPr>
      <w:r w:rsidRPr="003000B8">
        <w:rPr>
          <w:rFonts w:eastAsia="等线"/>
          <w:lang w:eastAsia="zh-CN"/>
        </w:rPr>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3403F32A" w14:textId="77777777" w:rsidR="003000B8" w:rsidRPr="004131A3" w:rsidRDefault="003000B8"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 xml:space="preserve">For PUCCH cell switch in NR Rel-17, use type 2 actual PHR to report PHR for an actual PUCCH transmission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in a PUCH group, following the PHR calculation as below.</w:t>
      </w:r>
    </w:p>
    <w:p w14:paraId="56C096E2" w14:textId="18968D34" w:rsidR="00B46774" w:rsidRPr="00B46774" w:rsidRDefault="000D2710"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 xml:space="preserve">For PUCCH cell switch in NR Rel-17, support type 2 virtual PHR to report PUCCH PHR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without actual PUCCH transmission in a PUCCH group.</w:t>
      </w:r>
    </w:p>
    <w:p w14:paraId="25406F4B" w14:textId="77777777" w:rsidR="00B46774" w:rsidRPr="004131A3" w:rsidRDefault="00B46774"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aff0"/>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F54044">
      <w:pPr>
        <w:pStyle w:val="aff0"/>
        <w:numPr>
          <w:ilvl w:val="1"/>
          <w:numId w:val="23"/>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proofErr w:type="spellStart"/>
      <w:r w:rsidRPr="00397253">
        <w:rPr>
          <w:bCs/>
          <w:szCs w:val="20"/>
          <w:lang w:eastAsia="sv-SE"/>
        </w:rPr>
        <w:t>maxCodeRateAdd</w:t>
      </w:r>
      <w:proofErr w:type="spellEnd"/>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proofErr w:type="spellStart"/>
      <w:r w:rsidRPr="00397253">
        <w:rPr>
          <w:bCs/>
          <w:szCs w:val="20"/>
          <w:lang w:eastAsia="sv-SE"/>
        </w:rPr>
        <w:t>maxCodeRateAdd</w:t>
      </w:r>
      <w:proofErr w:type="spellEnd"/>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proofErr w:type="spellStart"/>
      <w:r w:rsidRPr="00397253">
        <w:rPr>
          <w:bCs/>
          <w:szCs w:val="20"/>
          <w:lang w:eastAsia="sv-SE"/>
        </w:rPr>
        <w:t>maxCodeRate</w:t>
      </w:r>
      <w:proofErr w:type="spellEnd"/>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proofErr w:type="spellStart"/>
      <w:r w:rsidRPr="00397253">
        <w:rPr>
          <w:bCs/>
          <w:szCs w:val="20"/>
          <w:lang w:eastAsia="sv-SE"/>
        </w:rPr>
        <w:t>maxCodeRateAdd</w:t>
      </w:r>
      <w:proofErr w:type="spellEnd"/>
      <w:r w:rsidRPr="00397253">
        <w:rPr>
          <w:bCs/>
          <w:iCs/>
          <w:szCs w:val="20"/>
          <w:lang w:eastAsia="sv-SE"/>
        </w:rPr>
        <w:t xml:space="preserve">. Otherwise, r1 is set to </w:t>
      </w:r>
      <w:proofErr w:type="spellStart"/>
      <w:r w:rsidRPr="00397253">
        <w:rPr>
          <w:bCs/>
          <w:szCs w:val="20"/>
          <w:lang w:eastAsia="sv-SE"/>
        </w:rPr>
        <w:t>maxCodeRate</w:t>
      </w:r>
      <w:proofErr w:type="spellEnd"/>
      <w:r w:rsidRPr="00397253">
        <w:rPr>
          <w:bCs/>
          <w:iCs/>
          <w:szCs w:val="20"/>
          <w:lang w:eastAsia="sv-SE"/>
        </w:rPr>
        <w:t>.</w:t>
      </w:r>
    </w:p>
    <w:p w14:paraId="3FEFD526" w14:textId="77777777" w:rsidR="004131A3" w:rsidRPr="00397253" w:rsidRDefault="004131A3" w:rsidP="00F54044">
      <w:pPr>
        <w:pStyle w:val="aff0"/>
        <w:numPr>
          <w:ilvl w:val="2"/>
          <w:numId w:val="23"/>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397253">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95C6D" w14:paraId="6FF7BCD2" w14:textId="77777777">
        <w:tc>
          <w:tcPr>
            <w:tcW w:w="1129" w:type="dxa"/>
            <w:shd w:val="clear" w:color="auto" w:fill="auto"/>
          </w:tcPr>
          <w:p w14:paraId="1AA0273D" w14:textId="70F1BC3D" w:rsidR="00F95C6D" w:rsidRDefault="00F95C6D">
            <w:pPr>
              <w:spacing w:afterLines="50" w:after="120"/>
              <w:rPr>
                <w:rFonts w:eastAsia="宋体"/>
                <w:lang w:eastAsia="zh-CN"/>
              </w:rPr>
            </w:pPr>
            <w:r>
              <w:rPr>
                <w:rFonts w:eastAsia="宋体" w:hint="eastAsia"/>
                <w:lang w:eastAsia="zh-CN"/>
              </w:rPr>
              <w:t>H</w:t>
            </w:r>
            <w:r>
              <w:rPr>
                <w:rFonts w:eastAsia="宋体"/>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宋体"/>
                <w:lang w:eastAsia="zh-CN"/>
              </w:rPr>
            </w:pPr>
            <w:r>
              <w:rPr>
                <w:rFonts w:eastAsia="宋体"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aff0"/>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spellStart"/>
            <w:r w:rsidRPr="00C23B9E">
              <w:rPr>
                <w:b/>
                <w:bCs/>
                <w:sz w:val="22"/>
                <w:szCs w:val="22"/>
                <w:vertAlign w:val="subscript"/>
                <w:lang w:val="en-GB"/>
              </w:rPr>
              <w:t>TF,b,f,c</w:t>
            </w:r>
            <w:proofErr w:type="spellEnd"/>
            <w:r w:rsidRPr="00C23B9E">
              <w:rPr>
                <w:b/>
                <w:bCs/>
                <w:sz w:val="22"/>
                <w:szCs w:val="22"/>
                <w:lang w:val="en-GB"/>
              </w:rPr>
              <w:t>(</w:t>
            </w:r>
            <w:proofErr w:type="spellStart"/>
            <w:r w:rsidRPr="00C23B9E">
              <w:rPr>
                <w:b/>
                <w:bCs/>
                <w:sz w:val="22"/>
                <w:szCs w:val="22"/>
                <w:lang w:val="en-GB"/>
              </w:rPr>
              <w:t>i</w:t>
            </w:r>
            <w:proofErr w:type="spellEnd"/>
            <w:r w:rsidRPr="00C23B9E">
              <w:rPr>
                <w:b/>
                <w:bCs/>
                <w:sz w:val="22"/>
                <w:szCs w:val="22"/>
                <w:lang w:val="en-GB"/>
              </w:rPr>
              <w:t>)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宋体"/>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宋体"/>
                <w:lang w:eastAsia="zh-CN"/>
              </w:rPr>
            </w:pPr>
            <w:r>
              <w:rPr>
                <w:rFonts w:eastAsia="宋体"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For the multiplexed 1 bit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微软雅黑"/>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 size</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aff0"/>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宋体"/>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w:t>
            </w:r>
            <w:proofErr w:type="spellStart"/>
            <w:r w:rsidRPr="00CE0C23">
              <w:rPr>
                <w:b/>
                <w:i/>
                <w:lang w:eastAsia="zh-CN"/>
              </w:rPr>
              <w:t>enh</w:t>
            </w:r>
            <w:proofErr w:type="spellEnd"/>
            <w:r w:rsidRPr="00CE0C23">
              <w:rPr>
                <w:b/>
                <w:i/>
                <w:lang w:eastAsia="zh-CN"/>
              </w:rPr>
              <w:t xml:space="preserve">.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宋体"/>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a0"/>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aff0"/>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宋体"/>
                <w:b/>
                <w:i/>
                <w:szCs w:val="20"/>
              </w:rPr>
            </w:pPr>
            <w:r w:rsidRPr="00156DFC">
              <w:rPr>
                <w:rFonts w:eastAsia="宋体"/>
                <w:b/>
                <w:i/>
                <w:szCs w:val="20"/>
                <w:lang w:eastAsia="zh-CN"/>
              </w:rPr>
              <w:t>Proposal 7</w:t>
            </w:r>
            <w:r w:rsidRPr="00156DFC">
              <w:rPr>
                <w:b/>
                <w:i/>
                <w:color w:val="000000"/>
                <w:szCs w:val="20"/>
              </w:rPr>
              <w:t>:</w:t>
            </w:r>
            <w:r>
              <w:rPr>
                <w:b/>
                <w:i/>
                <w:color w:val="000000"/>
                <w:szCs w:val="20"/>
              </w:rPr>
              <w:t xml:space="preserve"> </w:t>
            </w:r>
            <w:r w:rsidRPr="00156DFC">
              <w:rPr>
                <w:rFonts w:eastAsia="宋体"/>
                <w:b/>
                <w:i/>
                <w:szCs w:val="20"/>
              </w:rPr>
              <w:t xml:space="preserve">For multiplexing a HP HARQ-ACK and a LP HARQ-ACK into a PUCCH in R17, option 1 are preferred </w:t>
            </w:r>
          </w:p>
          <w:p w14:paraId="74F9F0DB" w14:textId="77D42DEC" w:rsidR="006A0552" w:rsidRPr="006A0552" w:rsidRDefault="006A0552" w:rsidP="00F54044">
            <w:pPr>
              <w:pStyle w:val="aff0"/>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微软雅黑"/>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27BF1F3A" w14:textId="77777777" w:rsidR="00501720" w:rsidRDefault="00501720" w:rsidP="00501720">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5</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6A1DC417" w14:textId="77777777" w:rsidR="00501720" w:rsidRPr="004E5565" w:rsidRDefault="00501720" w:rsidP="00501720">
            <w:pPr>
              <w:rPr>
                <w:rFonts w:eastAsia="微软雅黑"/>
                <w:i/>
              </w:rPr>
            </w:pPr>
            <w:r w:rsidRPr="004E5565">
              <w:rPr>
                <w:rFonts w:eastAsia="微软雅黑"/>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12F8A64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680F0E23" w14:textId="77777777" w:rsidR="00501720" w:rsidRPr="004E5565" w:rsidRDefault="00501720" w:rsidP="00F54044">
            <w:pPr>
              <w:pStyle w:val="aff0"/>
              <w:numPr>
                <w:ilvl w:val="0"/>
                <w:numId w:val="45"/>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微软雅黑"/>
                <w:i/>
              </w:rPr>
            </w:pPr>
            <w:r w:rsidRPr="004E5565">
              <w:rPr>
                <w:rFonts w:eastAsia="微软雅黑"/>
                <w:i/>
              </w:rPr>
              <w:t>Above applies at least for PUCCH format 3 and 4.</w:t>
            </w:r>
          </w:p>
          <w:p w14:paraId="65D3F394" w14:textId="77777777" w:rsidR="00501720" w:rsidRDefault="00501720" w:rsidP="00501720">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6</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a0"/>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aff0"/>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等线"/>
                <w:b/>
                <w:lang w:eastAsia="zh-CN"/>
              </w:rPr>
            </w:pPr>
            <w:r w:rsidRPr="0050779B">
              <w:rPr>
                <w:rFonts w:eastAsia="等线"/>
                <w:b/>
                <w:lang w:eastAsia="zh-CN"/>
              </w:rPr>
              <w:t xml:space="preserve">Proposal </w:t>
            </w:r>
            <w:r>
              <w:rPr>
                <w:rFonts w:eastAsia="等线"/>
                <w:b/>
                <w:lang w:eastAsia="zh-CN"/>
              </w:rPr>
              <w:t>11</w:t>
            </w:r>
            <w:r w:rsidRPr="0050779B">
              <w:rPr>
                <w:rFonts w:eastAsia="等线"/>
                <w:b/>
                <w:lang w:eastAsia="zh-CN"/>
              </w:rPr>
              <w:t>：</w:t>
            </w:r>
            <w:r w:rsidRPr="0050779B">
              <w:rPr>
                <w:rFonts w:eastAsia="等线"/>
                <w:b/>
                <w:lang w:eastAsia="zh-CN"/>
              </w:rPr>
              <w:t>For</w:t>
            </w:r>
            <w:r>
              <w:rPr>
                <w:rFonts w:eastAsia="等线"/>
                <w:b/>
                <w:lang w:eastAsia="zh-CN"/>
              </w:rPr>
              <w:t xml:space="preserve"> multiplexing HP HARQ-ACK and LP HARQ-ACK in a PUCCH, </w:t>
            </w:r>
            <w:r w:rsidRPr="0050779B">
              <w:rPr>
                <w:rFonts w:eastAsia="等线"/>
                <w:b/>
              </w:rPr>
              <w:t xml:space="preserve">if the calculated power based on </w:t>
            </w:r>
            <w:r w:rsidRPr="0050779B">
              <w:rPr>
                <w:rFonts w:eastAsia="等线"/>
                <w:b/>
                <w:noProof/>
                <w:lang w:eastAsia="zh-CN"/>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rPr>
              <w:t xml:space="preserve">is larger than the configured maximum output power </w:t>
            </w:r>
            <w:r w:rsidRPr="0050779B">
              <w:rPr>
                <w:rFonts w:eastAsia="等线"/>
                <w:b/>
                <w:noProof/>
                <w:lang w:eastAsia="zh-CN"/>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等线"/>
                <w:b/>
              </w:rPr>
              <w:t>, RRC configures whether to drop LP HARQ-ACK.</w:t>
            </w:r>
            <w:r w:rsidRPr="0050779B">
              <w:rPr>
                <w:rFonts w:eastAsia="等线"/>
                <w:b/>
                <w:lang w:eastAsia="zh-CN"/>
              </w:rPr>
              <w:t xml:space="preserve"> </w:t>
            </w:r>
          </w:p>
          <w:p w14:paraId="2A87E52A" w14:textId="77777777" w:rsidR="003000B8" w:rsidRDefault="003000B8" w:rsidP="003000B8">
            <w:pPr>
              <w:spacing w:afterLines="100" w:after="240" w:line="240" w:lineRule="auto"/>
              <w:jc w:val="both"/>
              <w:rPr>
                <w:rFonts w:eastAsia="等线"/>
                <w:b/>
                <w:lang w:eastAsia="zh-CN"/>
              </w:rPr>
            </w:pPr>
            <w:r>
              <w:rPr>
                <w:rFonts w:eastAsia="等线"/>
                <w:b/>
                <w:lang w:eastAsia="zh-CN"/>
              </w:rPr>
              <w:t>Proposal 12: When 1 bit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宋体"/>
                <w:b/>
                <w:i/>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221D6008" w14:textId="77777777" w:rsidR="003A0A05" w:rsidRPr="0049204A" w:rsidRDefault="003A0A05" w:rsidP="003A0A05">
            <w:pPr>
              <w:spacing w:after="120"/>
              <w:jc w:val="both"/>
              <w:rPr>
                <w:rFonts w:eastAsia="宋体"/>
                <w:b/>
                <w:i/>
              </w:rPr>
            </w:pPr>
            <w:r w:rsidRPr="0049204A">
              <w:rPr>
                <w:rFonts w:eastAsia="宋体" w:hint="eastAsia"/>
                <w:b/>
                <w:i/>
              </w:rPr>
              <w:t xml:space="preserve">Proposal </w:t>
            </w:r>
            <w:r>
              <w:rPr>
                <w:rFonts w:eastAsia="宋体" w:hint="eastAsia"/>
                <w:b/>
                <w:i/>
                <w:lang w:eastAsia="zh-CN"/>
              </w:rPr>
              <w:t>8</w:t>
            </w:r>
            <w:r w:rsidRPr="0049204A">
              <w:rPr>
                <w:rFonts w:eastAsia="宋体" w:hint="eastAsia"/>
                <w:b/>
                <w:i/>
              </w:rPr>
              <w:t xml:space="preserve">: For </w:t>
            </w:r>
            <w:r w:rsidRPr="0049204A">
              <w:rPr>
                <w:rFonts w:eastAsia="宋体"/>
                <w:b/>
                <w:i/>
              </w:rPr>
              <w:t>HP HARQ-ACK and LP HARQ-ACK</w:t>
            </w:r>
            <w:r w:rsidRPr="0049204A">
              <w:rPr>
                <w:rFonts w:eastAsia="宋体" w:hint="eastAsia"/>
                <w:b/>
                <w:i/>
              </w:rPr>
              <w:t xml:space="preserve">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C00D4F">
              <w:rPr>
                <w:rFonts w:eastAsia="宋体" w:hint="eastAsia"/>
                <w:b/>
                <w:i/>
              </w:rPr>
              <w:t xml:space="preserve">HP HARQ-ACK and LP HARQ-ACK </w:t>
            </w:r>
            <w:r>
              <w:rPr>
                <w:rFonts w:eastAsia="宋体" w:hint="eastAsia"/>
                <w:b/>
                <w:i/>
                <w:lang w:eastAsia="zh-CN"/>
              </w:rPr>
              <w:t>are</w:t>
            </w:r>
            <w:r w:rsidRPr="00C00D4F">
              <w:rPr>
                <w:rFonts w:eastAsia="宋体" w:hint="eastAsia"/>
                <w:b/>
                <w:i/>
              </w:rPr>
              <w:t xml:space="preserve"> joint</w:t>
            </w:r>
            <w:r>
              <w:rPr>
                <w:rFonts w:eastAsia="宋体" w:hint="eastAsia"/>
                <w:b/>
                <w:i/>
                <w:lang w:eastAsia="zh-CN"/>
              </w:rPr>
              <w:t>ly</w:t>
            </w:r>
            <w:r w:rsidRPr="00C00D4F">
              <w:rPr>
                <w:rFonts w:eastAsia="宋体" w:hint="eastAsia"/>
                <w:b/>
                <w:i/>
              </w:rPr>
              <w:t xml:space="preserve"> coded</w:t>
            </w:r>
            <w:r w:rsidRPr="00D13D85">
              <w:rPr>
                <w:rFonts w:eastAsia="宋体" w:hint="eastAsia"/>
                <w:b/>
                <w:i/>
              </w:rPr>
              <w:t>.</w:t>
            </w:r>
          </w:p>
          <w:p w14:paraId="7C0F3C76" w14:textId="77777777" w:rsidR="00CA33C2" w:rsidRPr="00442609" w:rsidRDefault="00CA33C2" w:rsidP="00CA33C2">
            <w:pPr>
              <w:pStyle w:val="a0"/>
              <w:rPr>
                <w:rFonts w:eastAsia="微软雅黑"/>
                <w:color w:val="000000"/>
                <w:lang w:eastAsia="zh-CN"/>
              </w:rPr>
            </w:pPr>
            <w:r>
              <w:rPr>
                <w:rFonts w:eastAsia="宋体" w:hint="eastAsia"/>
                <w:b/>
                <w:i/>
                <w:lang w:eastAsia="zh-CN"/>
              </w:rPr>
              <w:t>Proposal 12: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6F8F705A" w14:textId="77777777" w:rsidR="00CA33C2" w:rsidRPr="00E024F6" w:rsidRDefault="00CA33C2" w:rsidP="00F54044">
            <w:pPr>
              <w:pStyle w:val="a0"/>
              <w:numPr>
                <w:ilvl w:val="0"/>
                <w:numId w:val="3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0E32CF4E" w14:textId="7DA28ED7" w:rsidR="00A10958" w:rsidRPr="004D35D0" w:rsidRDefault="00CA33C2" w:rsidP="00F54044">
            <w:pPr>
              <w:pStyle w:val="a0"/>
              <w:numPr>
                <w:ilvl w:val="0"/>
                <w:numId w:val="3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 xml:space="preserve">For PUCCH cell switch in NR Rel-17, use type 2 actual PHR to report PHR for an actual PUCCH transmission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in a PUCH group, following the PHR calculation as below.</w:t>
            </w:r>
          </w:p>
          <w:p w14:paraId="10EE4984" w14:textId="77777777" w:rsidR="00B46774" w:rsidRPr="00C85A6C" w:rsidRDefault="000D2710"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 xml:space="preserve">For PUCCH cell switch in NR Rel-17, support type 2 virtual PHR to report PUCCH PHR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F873933" w14:textId="77777777" w:rsidR="00486F58" w:rsidRPr="00DE03E1" w:rsidRDefault="000D2710" w:rsidP="00F54044">
            <w:pPr>
              <w:pStyle w:val="aff0"/>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w:t>
            </w:r>
            <w:proofErr w:type="gramStart"/>
            <w:r w:rsidR="00486F58" w:rsidRPr="00DE03E1">
              <w:rPr>
                <w:b/>
                <w:bCs/>
                <w:szCs w:val="20"/>
                <w:lang w:val="en-GB" w:eastAsia="zh-CN"/>
              </w:rPr>
              <w:t>UCI.</w:t>
            </w:r>
            <w:proofErr w:type="gramEnd"/>
            <w:r w:rsidR="00486F58" w:rsidRPr="00DE03E1">
              <w:rPr>
                <w:b/>
                <w:bCs/>
                <w:szCs w:val="20"/>
                <w:lang w:val="en-GB" w:eastAsia="zh-CN"/>
              </w:rPr>
              <w:t xml:space="preserve"> </w:t>
            </w:r>
          </w:p>
          <w:p w14:paraId="31AA5682" w14:textId="77777777" w:rsidR="00486F58" w:rsidRPr="00585366" w:rsidRDefault="00486F58" w:rsidP="00F54044">
            <w:pPr>
              <w:pStyle w:val="aff0"/>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aff0"/>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1D6FF1EF" w14:textId="77777777" w:rsidR="00486F58" w:rsidRPr="002B0684" w:rsidRDefault="00486F58" w:rsidP="00F54044">
            <w:pPr>
              <w:pStyle w:val="aff0"/>
              <w:numPr>
                <w:ilvl w:val="0"/>
                <w:numId w:val="66"/>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微软雅黑"/>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微软雅黑"/>
                <w:b/>
              </w:rPr>
            </w:pPr>
            <w:r w:rsidRPr="002B5982">
              <w:rPr>
                <w:rFonts w:eastAsia="微软雅黑"/>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spellStart"/>
            <w:proofErr w:type="gramStart"/>
            <w:r w:rsidRPr="004F34BD">
              <w:rPr>
                <w:b/>
                <w:bCs/>
                <w:lang w:val="en-GB" w:eastAsia="zh-CN"/>
              </w:rPr>
              <w:t>TF,b</w:t>
            </w:r>
            <w:proofErr w:type="gramEnd"/>
            <w:r w:rsidRPr="004F34BD">
              <w:rPr>
                <w:b/>
                <w:bCs/>
                <w:lang w:val="en-GB" w:eastAsia="zh-CN"/>
              </w:rPr>
              <w:t>,f,c</w:t>
            </w:r>
            <w:proofErr w:type="spellEnd"/>
            <w:r w:rsidRPr="004F34BD">
              <w:rPr>
                <w:b/>
                <w:bCs/>
                <w:lang w:val="en-GB" w:eastAsia="zh-CN"/>
              </w:rPr>
              <w:t>(</w:t>
            </w:r>
            <w:proofErr w:type="spellStart"/>
            <w:r w:rsidRPr="004F34BD">
              <w:rPr>
                <w:b/>
                <w:bCs/>
                <w:lang w:val="en-GB" w:eastAsia="zh-CN"/>
              </w:rPr>
              <w:t>i</w:t>
            </w:r>
            <w:proofErr w:type="spellEnd"/>
            <w:r w:rsidRPr="004F34BD">
              <w:rPr>
                <w:b/>
                <w:bCs/>
                <w:lang w:val="en-GB" w:eastAsia="zh-CN"/>
              </w:rPr>
              <w:t>)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0D2710" w:rsidP="004D35D0">
            <w:pPr>
              <w:pStyle w:val="af4"/>
              <w:tabs>
                <w:tab w:val="right" w:leader="dot" w:pos="9629"/>
              </w:tabs>
              <w:rPr>
                <w:rFonts w:asciiTheme="minorHAnsi" w:hAnsiTheme="minorHAnsi"/>
                <w:b w:val="0"/>
                <w:noProof/>
              </w:rPr>
            </w:pPr>
            <w:hyperlink w:anchor="_Toc92834001" w:history="1">
              <w:r w:rsidR="004D35D0" w:rsidRPr="00F666A3">
                <w:rPr>
                  <w:rStyle w:val="afc"/>
                  <w:noProof/>
                  <w:lang w:val="en-GB" w:eastAsia="ja-JP"/>
                </w:rPr>
                <w:t>Proposal 7</w:t>
              </w:r>
              <w:r w:rsidR="004D35D0">
                <w:rPr>
                  <w:rFonts w:asciiTheme="minorHAnsi" w:hAnsiTheme="minorHAnsi"/>
                  <w:b w:val="0"/>
                  <w:noProof/>
                </w:rPr>
                <w:tab/>
              </w:r>
              <w:r w:rsidR="004D35D0" w:rsidRPr="00F666A3">
                <w:rPr>
                  <w:rStyle w:val="afc"/>
                  <w:noProof/>
                  <w:lang w:val="en-GB" w:eastAsia="ja-JP"/>
                </w:rPr>
                <w:t>Update the scheduling restriction to allow multiplexing PUSCH and HARQ-ACK of different priorities.</w:t>
              </w:r>
            </w:hyperlink>
          </w:p>
          <w:p w14:paraId="04C61608" w14:textId="77777777" w:rsidR="004D35D0" w:rsidRDefault="000D2710" w:rsidP="004D35D0">
            <w:pPr>
              <w:pStyle w:val="af4"/>
              <w:tabs>
                <w:tab w:val="right" w:leader="dot" w:pos="9629"/>
              </w:tabs>
              <w:rPr>
                <w:rFonts w:asciiTheme="minorHAnsi" w:hAnsiTheme="minorHAnsi"/>
                <w:b w:val="0"/>
                <w:noProof/>
              </w:rPr>
            </w:pPr>
            <w:hyperlink w:anchor="_Toc92834002" w:history="1">
              <w:r w:rsidR="004D35D0" w:rsidRPr="00F666A3">
                <w:rPr>
                  <w:rStyle w:val="afc"/>
                  <w:noProof/>
                  <w:lang w:val="en-GB" w:eastAsia="ja-JP"/>
                </w:rPr>
                <w:t>Proposal 8</w:t>
              </w:r>
              <w:r w:rsidR="004D35D0">
                <w:rPr>
                  <w:rFonts w:asciiTheme="minorHAnsi" w:hAnsiTheme="minorHAnsi"/>
                  <w:b w:val="0"/>
                  <w:noProof/>
                </w:rPr>
                <w:tab/>
              </w:r>
              <w:r w:rsidR="004D35D0" w:rsidRPr="00F666A3">
                <w:rPr>
                  <w:rStyle w:val="afc"/>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0D2710" w:rsidP="004D35D0">
            <w:pPr>
              <w:pStyle w:val="af4"/>
              <w:tabs>
                <w:tab w:val="right" w:leader="dot" w:pos="9629"/>
              </w:tabs>
              <w:rPr>
                <w:rFonts w:asciiTheme="minorHAnsi" w:hAnsiTheme="minorHAnsi"/>
                <w:b w:val="0"/>
                <w:noProof/>
              </w:rPr>
            </w:pPr>
            <w:hyperlink w:anchor="_Toc92834003" w:history="1">
              <w:r w:rsidR="004D35D0" w:rsidRPr="00F666A3">
                <w:rPr>
                  <w:rStyle w:val="afc"/>
                  <w:noProof/>
                  <w:lang w:val="en-GB" w:eastAsia="ja-JP"/>
                </w:rPr>
                <w:t>Proposal 9</w:t>
              </w:r>
              <w:r w:rsidR="004D35D0">
                <w:rPr>
                  <w:rFonts w:asciiTheme="minorHAnsi" w:hAnsiTheme="minorHAnsi"/>
                  <w:b w:val="0"/>
                  <w:noProof/>
                </w:rPr>
                <w:tab/>
              </w:r>
              <w:r w:rsidR="004D35D0" w:rsidRPr="00F666A3">
                <w:rPr>
                  <w:rStyle w:val="afc"/>
                  <w:noProof/>
                  <w:lang w:val="en-GB" w:eastAsia="ja-JP"/>
                </w:rPr>
                <w:t>Do not introduce a DCI field indicating the T-DAI of LP HARQ-ACK.</w:t>
              </w:r>
            </w:hyperlink>
          </w:p>
          <w:p w14:paraId="462A5E7C" w14:textId="77777777" w:rsidR="006C52D5" w:rsidRDefault="000D2710" w:rsidP="006C52D5">
            <w:pPr>
              <w:pStyle w:val="af4"/>
              <w:tabs>
                <w:tab w:val="right" w:leader="dot" w:pos="9629"/>
              </w:tabs>
              <w:rPr>
                <w:rFonts w:asciiTheme="minorHAnsi" w:hAnsiTheme="minorHAnsi"/>
                <w:b w:val="0"/>
                <w:noProof/>
              </w:rPr>
            </w:pPr>
            <w:hyperlink w:anchor="_Toc92834007" w:history="1">
              <w:r w:rsidR="006C52D5" w:rsidRPr="00F666A3">
                <w:rPr>
                  <w:rStyle w:val="afc"/>
                  <w:noProof/>
                  <w:lang w:val="en-GB" w:eastAsia="ja-JP"/>
                </w:rPr>
                <w:t>Proposal 13</w:t>
              </w:r>
              <w:r w:rsidR="006C52D5">
                <w:rPr>
                  <w:rFonts w:asciiTheme="minorHAnsi" w:hAnsiTheme="minorHAnsi"/>
                  <w:b w:val="0"/>
                  <w:noProof/>
                </w:rPr>
                <w:tab/>
              </w:r>
              <w:r w:rsidR="006C52D5" w:rsidRPr="00F666A3">
                <w:rPr>
                  <w:rStyle w:val="afc"/>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0D2710" w:rsidP="00E837AC">
            <w:pPr>
              <w:pStyle w:val="af4"/>
              <w:tabs>
                <w:tab w:val="right" w:leader="dot" w:pos="9629"/>
              </w:tabs>
              <w:rPr>
                <w:rFonts w:asciiTheme="minorHAnsi" w:hAnsiTheme="minorHAnsi"/>
                <w:b w:val="0"/>
                <w:noProof/>
              </w:rPr>
            </w:pPr>
            <w:hyperlink w:anchor="_Toc92834008" w:history="1">
              <w:r w:rsidR="00E837AC" w:rsidRPr="00F666A3">
                <w:rPr>
                  <w:rStyle w:val="afc"/>
                  <w:noProof/>
                </w:rPr>
                <w:t>Proposal 14</w:t>
              </w:r>
              <w:r w:rsidR="00E837AC">
                <w:rPr>
                  <w:rFonts w:asciiTheme="minorHAnsi" w:hAnsiTheme="minorHAnsi"/>
                  <w:b w:val="0"/>
                  <w:noProof/>
                </w:rPr>
                <w:tab/>
              </w:r>
              <w:r w:rsidR="00E837AC" w:rsidRPr="00F666A3">
                <w:rPr>
                  <w:rStyle w:val="afc"/>
                  <w:rFonts w:cstheme="minorHAnsi"/>
                  <w:noProof/>
                  <w:lang w:eastAsia="ja-JP"/>
                </w:rPr>
                <w:t>MAC may send two PDUs to two overlapping grants only if the later grant has higher PHY priority than the earlier grant</w:t>
              </w:r>
              <w:r w:rsidR="00E837AC" w:rsidRPr="00F666A3">
                <w:rPr>
                  <w:rStyle w:val="afc"/>
                  <w:noProof/>
                </w:rPr>
                <w:t>.</w:t>
              </w:r>
            </w:hyperlink>
          </w:p>
          <w:p w14:paraId="0C9DA5DD" w14:textId="4B6AECBD" w:rsidR="00516835" w:rsidRPr="00516835" w:rsidRDefault="000D2710" w:rsidP="00516835">
            <w:pPr>
              <w:pStyle w:val="af4"/>
              <w:tabs>
                <w:tab w:val="right" w:leader="dot" w:pos="9629"/>
              </w:tabs>
              <w:rPr>
                <w:noProof/>
                <w:color w:val="0000FF"/>
                <w:u w:val="single"/>
                <w:lang w:val="en-GB" w:eastAsia="ja-JP"/>
              </w:rPr>
            </w:pPr>
            <w:hyperlink w:anchor="_Toc92834011" w:history="1">
              <w:r w:rsidR="00843660" w:rsidRPr="00F666A3">
                <w:rPr>
                  <w:rStyle w:val="afc"/>
                  <w:noProof/>
                  <w:lang w:val="en-GB" w:eastAsia="ja-JP"/>
                </w:rPr>
                <w:t>Proposal 17</w:t>
              </w:r>
              <w:r w:rsidR="00843660">
                <w:rPr>
                  <w:rFonts w:asciiTheme="minorHAnsi" w:hAnsiTheme="minorHAnsi"/>
                  <w:b w:val="0"/>
                  <w:noProof/>
                </w:rPr>
                <w:tab/>
              </w:r>
              <w:r w:rsidR="00843660" w:rsidRPr="00F666A3">
                <w:rPr>
                  <w:rStyle w:val="afc"/>
                  <w:noProof/>
                  <w:lang w:eastAsia="ja-JP"/>
                </w:rPr>
                <w:t>Adopt the same understanding as in Rel-16, i.e., w</w:t>
              </w:r>
              <w:r w:rsidR="00843660" w:rsidRPr="00F666A3">
                <w:rPr>
                  <w:rStyle w:val="afc"/>
                  <w:noProof/>
                  <w:lang w:val="en-GB" w:eastAsia="ja-JP"/>
                </w:rPr>
                <w:t xml:space="preserve">hen </w:t>
              </w:r>
              <w:r w:rsidR="00843660" w:rsidRPr="00F666A3">
                <w:rPr>
                  <w:rStyle w:val="afc"/>
                  <w:i/>
                  <w:iCs/>
                  <w:noProof/>
                  <w:lang w:val="en-GB" w:eastAsia="ja-JP"/>
                </w:rPr>
                <w:t>lch-basedPrioritization</w:t>
              </w:r>
              <w:r w:rsidR="00843660" w:rsidRPr="00F666A3">
                <w:rPr>
                  <w:rStyle w:val="afc"/>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aff0"/>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aff0"/>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aff0"/>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aff0"/>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aff0"/>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aff0"/>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微软雅黑" w:hAnsi="Times" w:cs="Times"/>
                <w:sz w:val="22"/>
                <w:szCs w:val="22"/>
              </w:rPr>
            </w:pPr>
            <w:r w:rsidRPr="00C34BAE">
              <w:rPr>
                <w:rFonts w:ascii="Times" w:hAnsi="Times" w:cs="Times"/>
                <w:b/>
                <w:bCs/>
                <w:sz w:val="22"/>
                <w:szCs w:val="22"/>
              </w:rPr>
              <w:t xml:space="preserve">Proposal 6: </w:t>
            </w:r>
            <w:r w:rsidRPr="00C34BAE">
              <w:rPr>
                <w:rFonts w:ascii="Times" w:eastAsia="微软雅黑"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微软雅黑" w:hAnsi="Times" w:cs="Times"/>
                <w:b/>
                <w:bCs/>
                <w:sz w:val="22"/>
                <w:szCs w:val="22"/>
              </w:rPr>
            </w:pPr>
            <w:r w:rsidRPr="00C34BAE">
              <w:rPr>
                <w:rFonts w:ascii="Times" w:hAnsi="Times" w:cs="Times"/>
                <w:b/>
                <w:bCs/>
                <w:sz w:val="22"/>
                <w:szCs w:val="22"/>
              </w:rPr>
              <w:t xml:space="preserve">Proposal 8: </w:t>
            </w:r>
            <w:r w:rsidRPr="00C34BAE">
              <w:rPr>
                <w:rFonts w:ascii="Times" w:eastAsia="微软雅黑" w:hAnsi="Times" w:cs="Times"/>
                <w:b/>
                <w:bCs/>
                <w:sz w:val="22"/>
                <w:szCs w:val="22"/>
              </w:rPr>
              <w:t xml:space="preserve">For multiplexing a HP HARQ-ACK and LP HARQ-ACK into a PUCCH, additional T-DAI for LP HARQ-ACK can be indicated by the DCI </w:t>
            </w:r>
            <w:r>
              <w:rPr>
                <w:rFonts w:ascii="Times" w:eastAsia="微软雅黑" w:hAnsi="Times" w:cs="Times"/>
                <w:b/>
                <w:bCs/>
              </w:rPr>
              <w:t>scheduling</w:t>
            </w:r>
            <w:r w:rsidRPr="00C34BAE">
              <w:rPr>
                <w:rFonts w:ascii="Times" w:eastAsia="微软雅黑" w:hAnsi="Times" w:cs="Times"/>
                <w:b/>
                <w:bCs/>
                <w:sz w:val="22"/>
                <w:szCs w:val="22"/>
              </w:rPr>
              <w:t xml:space="preserve"> HP HARQ-ACK</w:t>
            </w:r>
            <w:r>
              <w:rPr>
                <w:rFonts w:ascii="Times" w:eastAsia="微软雅黑" w:hAnsi="Times" w:cs="Times"/>
                <w:b/>
                <w:bCs/>
              </w:rPr>
              <w:t>/HP PUSCH</w:t>
            </w:r>
            <w:r w:rsidRPr="00C34BAE">
              <w:rPr>
                <w:rFonts w:ascii="Times" w:eastAsia="微软雅黑"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a0"/>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a0"/>
              <w:rPr>
                <w:b/>
                <w:bCs/>
              </w:rPr>
            </w:pPr>
            <w:r w:rsidRPr="00811C82">
              <w:rPr>
                <w:b/>
                <w:bCs/>
              </w:rPr>
              <w:t>- if</w:t>
            </w:r>
          </w:p>
          <w:p w14:paraId="21607E48" w14:textId="77777777" w:rsidR="00D0338E" w:rsidRPr="00811C82" w:rsidRDefault="000D2710" w:rsidP="00D0338E">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a0"/>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0D2710" w:rsidP="00D0338E">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a0"/>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a0"/>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0D2710"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0D2710"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0D2710"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331290" w:rsidRPr="0050089E">
              <w:rPr>
                <w:b/>
                <w:bCs/>
                <w:szCs w:val="20"/>
              </w:rPr>
              <w:t xml:space="preserve">where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zh-CN"/>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0D2710"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proofErr w:type="spellStart"/>
            <w:r>
              <w:rPr>
                <w:rFonts w:eastAsiaTheme="minorEastAsia"/>
                <w:lang w:eastAsia="zh-CN"/>
              </w:rPr>
              <w:lastRenderedPageBreak/>
              <w:t>Quectel</w:t>
            </w:r>
            <w:proofErr w:type="spellEnd"/>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宋体"/>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宋体"/>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宋体"/>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Apply RM coding with bit-padding for HP/LP HARQ-ACK of up to 2 bits (in case when the total number of LP and HP HARQ-ACK bits is more than 2), in order to minimize impacts to the specification as well as UE implementation.</w:t>
            </w:r>
          </w:p>
          <w:p w14:paraId="45FA3883"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xml:space="preserve">: Consider the following UE </w:t>
            </w:r>
            <w:proofErr w:type="spellStart"/>
            <w:r w:rsidRPr="00964C8D">
              <w:rPr>
                <w:rFonts w:eastAsia="Batang"/>
                <w:b/>
                <w:sz w:val="22"/>
                <w:szCs w:val="22"/>
                <w:lang w:eastAsia="ko-KR"/>
              </w:rPr>
              <w:t>behaviour</w:t>
            </w:r>
            <w:proofErr w:type="spellEnd"/>
            <w:r w:rsidRPr="00964C8D">
              <w:rPr>
                <w:rFonts w:eastAsia="Batang"/>
                <w:b/>
                <w:sz w:val="22"/>
                <w:szCs w:val="22"/>
                <w:lang w:eastAsia="ko-KR"/>
              </w:rPr>
              <w:t xml:space="preserve"> for the multiplexing of CSI at least on PUCCH format 3/4.</w:t>
            </w:r>
          </w:p>
          <w:p w14:paraId="2B56E39D"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aff0"/>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05DA5F7" w14:textId="77777777" w:rsidR="006B129A" w:rsidRPr="00A02310" w:rsidRDefault="006B129A"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3B4A86E"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74AE6A89" w14:textId="77777777" w:rsidR="006B129A" w:rsidRPr="00964C8D" w:rsidRDefault="006B129A" w:rsidP="006B129A">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105D115" w14:textId="77777777" w:rsidR="000E44EC" w:rsidRDefault="000E44EC" w:rsidP="00F54044">
            <w:pPr>
              <w:pStyle w:val="aff0"/>
              <w:numPr>
                <w:ilvl w:val="0"/>
                <w:numId w:val="87"/>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1732EF2B" w14:textId="77777777" w:rsidR="000E44EC" w:rsidRPr="00E45C96" w:rsidRDefault="000E44EC" w:rsidP="00F54044">
            <w:pPr>
              <w:pStyle w:val="aff0"/>
              <w:numPr>
                <w:ilvl w:val="0"/>
                <w:numId w:val="87"/>
              </w:numPr>
              <w:spacing w:after="0" w:line="240" w:lineRule="auto"/>
              <w:contextualSpacing w:val="0"/>
              <w:jc w:val="both"/>
              <w:rPr>
                <w:rFonts w:eastAsia="微软雅黑"/>
                <w:b/>
                <w:i/>
                <w:lang w:eastAsia="zh-CN"/>
              </w:rPr>
            </w:pPr>
            <w:r w:rsidRPr="00E45C96">
              <w:rPr>
                <w:rFonts w:eastAsia="微软雅黑"/>
                <w:b/>
                <w:i/>
              </w:rPr>
              <w:t>Support multiplexing of high-priority HARQ-ACK and low-priority HARQ-ACK on PUCCH Format 2.</w:t>
            </w:r>
            <w:r w:rsidRPr="00E45C96">
              <w:rPr>
                <w:rFonts w:eastAsia="微软雅黑"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微软雅黑"/>
                <w:b/>
                <w:i/>
              </w:rPr>
            </w:pPr>
            <w:r w:rsidRPr="00E45C96">
              <w:rPr>
                <w:rFonts w:eastAsia="微软雅黑"/>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 xml:space="preserve">One </w:t>
            </w:r>
            <w:proofErr w:type="spellStart"/>
            <w:r w:rsidRPr="00D82091">
              <w:rPr>
                <w:rFonts w:eastAsia="宋体"/>
                <w:b/>
                <w:i/>
                <w:lang w:eastAsia="zh-CN"/>
              </w:rPr>
              <w:t>maxCodeRate</w:t>
            </w:r>
            <w:proofErr w:type="spellEnd"/>
            <w:r w:rsidRPr="00D82091">
              <w:rPr>
                <w:rFonts w:eastAsia="宋体"/>
                <w:b/>
                <w:i/>
                <w:lang w:eastAsia="zh-CN"/>
              </w:rPr>
              <w:t xml:space="preserve"> is configured for PUCCH format 2.</w:t>
            </w:r>
            <w:r>
              <w:rPr>
                <w:rFonts w:eastAsia="宋体"/>
                <w:b/>
                <w:i/>
                <w:lang w:eastAsia="zh-CN"/>
              </w:rPr>
              <w:t xml:space="preserve"> </w:t>
            </w:r>
          </w:p>
          <w:p w14:paraId="108CE13F" w14:textId="77777777" w:rsidR="000E44EC" w:rsidRPr="00D82091" w:rsidRDefault="000E44EC" w:rsidP="00F54044">
            <w:pPr>
              <w:pStyle w:val="aff0"/>
              <w:numPr>
                <w:ilvl w:val="0"/>
                <w:numId w:val="87"/>
              </w:numPr>
              <w:spacing w:after="180" w:line="240" w:lineRule="auto"/>
              <w:contextualSpacing w:val="0"/>
              <w:jc w:val="both"/>
              <w:rPr>
                <w:rFonts w:eastAsia="宋体"/>
                <w:b/>
                <w:i/>
                <w:lang w:eastAsia="zh-CN"/>
              </w:rPr>
            </w:pPr>
            <w:r w:rsidRPr="00D82091">
              <w:rPr>
                <w:rFonts w:eastAsia="宋体"/>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宋体"/>
                <w:bCs/>
                <w:i/>
                <w:iCs/>
                <w:sz w:val="22"/>
                <w:szCs w:val="22"/>
                <w:lang w:eastAsia="zh-CN"/>
              </w:rPr>
            </w:pPr>
            <w:r w:rsidRPr="00BA73E7">
              <w:rPr>
                <w:rFonts w:eastAsia="宋体"/>
                <w:b/>
                <w:bCs/>
                <w:i/>
                <w:iCs/>
                <w:sz w:val="22"/>
                <w:szCs w:val="22"/>
                <w:u w:val="single"/>
                <w:lang w:eastAsia="zh-CN"/>
              </w:rPr>
              <w:t>Proposal 3</w:t>
            </w:r>
            <w:r w:rsidRPr="00BA73E7">
              <w:rPr>
                <w:rFonts w:eastAsia="宋体"/>
                <w:b/>
                <w:bCs/>
                <w:i/>
                <w:iCs/>
                <w:sz w:val="22"/>
                <w:szCs w:val="22"/>
                <w:lang w:eastAsia="zh-CN"/>
              </w:rPr>
              <w:t>:</w:t>
            </w:r>
            <w:r>
              <w:rPr>
                <w:rFonts w:eastAsia="宋体"/>
                <w:b/>
                <w:bCs/>
                <w:i/>
                <w:iCs/>
                <w:sz w:val="22"/>
                <w:szCs w:val="22"/>
                <w:lang w:eastAsia="zh-CN"/>
              </w:rPr>
              <w:t xml:space="preserve"> </w:t>
            </w:r>
            <w:r w:rsidRPr="00BA73E7">
              <w:rPr>
                <w:rFonts w:eastAsia="宋体"/>
                <w:bCs/>
                <w:i/>
                <w:iCs/>
                <w:sz w:val="22"/>
                <w:szCs w:val="22"/>
                <w:lang w:eastAsia="zh-CN"/>
              </w:rPr>
              <w:t>When multiplexing both low-priority HARQ-ACK and high-priority HARQ-ACK on a PUSCH scheduled by an UL non-fallback DCI with a DAI field, which HARQ-ACK codebook the DAI field is applied to should be configured by gNB.</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宋体"/>
                <w:color w:val="000000"/>
                <w:sz w:val="22"/>
                <w:szCs w:val="22"/>
              </w:rPr>
            </w:pPr>
            <w:r w:rsidRPr="00435B16">
              <w:rPr>
                <w:rFonts w:eastAsia="宋体"/>
                <w:b/>
                <w:bCs/>
                <w:i/>
                <w:iCs/>
                <w:sz w:val="22"/>
                <w:szCs w:val="22"/>
                <w:u w:val="single"/>
                <w:lang w:eastAsia="zh-CN"/>
              </w:rPr>
              <w:t>Proposal 4</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宋体"/>
                <w:bCs/>
                <w:i/>
                <w:iCs/>
                <w:sz w:val="22"/>
                <w:szCs w:val="22"/>
                <w:lang w:eastAsia="zh-CN"/>
              </w:rPr>
            </w:pPr>
            <w:r w:rsidRPr="00435B16">
              <w:rPr>
                <w:rFonts w:eastAsia="宋体"/>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a0"/>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a0"/>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Otherwise, the UE should always assume the Rel-17 multiplexing is enabled for the channels, the multiplexing timeline should be satisfied and handled by gNB configuration.</w:t>
            </w:r>
          </w:p>
          <w:p w14:paraId="3E171DCD" w14:textId="77777777" w:rsidR="00EC41E7" w:rsidRPr="000E4C61" w:rsidRDefault="00EC41E7" w:rsidP="00EC41E7">
            <w:pPr>
              <w:pStyle w:val="a0"/>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a0"/>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aff0"/>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aff0"/>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aff0"/>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aff0"/>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aff0"/>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aff0"/>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aff0"/>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aff0"/>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宋体"/>
                <w:bCs/>
                <w:i/>
                <w:iCs/>
                <w:lang w:val="en-GB" w:eastAsia="zh-CN"/>
              </w:rPr>
            </w:pP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宋体"/>
          <w:color w:val="0070C0"/>
          <w:szCs w:val="20"/>
          <w:lang w:eastAsia="zh-CN"/>
        </w:rPr>
        <w:t>Nokia/NSB</w:t>
      </w:r>
      <w:r w:rsidRPr="006B46BD">
        <w:rPr>
          <w:rFonts w:eastAsia="宋体" w:hint="eastAsia"/>
          <w:color w:val="0070C0"/>
          <w:szCs w:val="20"/>
          <w:lang w:eastAsia="zh-CN"/>
        </w:rPr>
        <w:t>,</w:t>
      </w:r>
      <w:r w:rsidRPr="006B46BD">
        <w:rPr>
          <w:rFonts w:eastAsia="宋体"/>
          <w:color w:val="0070C0"/>
          <w:szCs w:val="20"/>
          <w:lang w:eastAsia="zh-CN"/>
        </w:rPr>
        <w:t xml:space="preserve"> </w:t>
      </w: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(can accept), Sony, Sharp, Panasonic, DOCOMO, </w:t>
      </w:r>
      <w:r w:rsidRPr="006B46BD">
        <w:rPr>
          <w:rFonts w:eastAsia="宋体" w:hint="eastAsia"/>
          <w:color w:val="0070C0"/>
          <w:szCs w:val="20"/>
          <w:lang w:eastAsia="zh-CN"/>
        </w:rPr>
        <w:t>S</w:t>
      </w:r>
      <w:r w:rsidRPr="006B46BD">
        <w:rPr>
          <w:rFonts w:eastAsia="宋体"/>
          <w:color w:val="0070C0"/>
          <w:szCs w:val="20"/>
          <w:lang w:eastAsia="zh-CN"/>
        </w:rPr>
        <w:t xml:space="preserve">preadtrum (can accept), QC, ITRI, NEC, </w:t>
      </w:r>
      <w:r w:rsidRPr="006B46BD">
        <w:rPr>
          <w:rFonts w:eastAsia="宋体" w:hint="eastAsia"/>
          <w:color w:val="0070C0"/>
          <w:szCs w:val="20"/>
          <w:lang w:eastAsia="zh-CN"/>
        </w:rPr>
        <w:t>Z</w:t>
      </w:r>
      <w:r w:rsidRPr="006B46BD">
        <w:rPr>
          <w:rFonts w:eastAsia="宋体"/>
          <w:color w:val="0070C0"/>
          <w:szCs w:val="20"/>
          <w:lang w:eastAsia="zh-CN"/>
        </w:rPr>
        <w:t xml:space="preserve">TE, CATT (can accept), Intel, vivo, </w:t>
      </w:r>
      <w:proofErr w:type="spellStart"/>
      <w:r w:rsidRPr="006B46BD">
        <w:rPr>
          <w:rFonts w:eastAsia="宋体"/>
          <w:color w:val="0070C0"/>
          <w:szCs w:val="20"/>
          <w:lang w:eastAsia="zh-CN"/>
        </w:rPr>
        <w:t>Quectel</w:t>
      </w:r>
      <w:proofErr w:type="spellEnd"/>
      <w:r>
        <w:rPr>
          <w:rFonts w:eastAsia="宋体"/>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w:t>
      </w:r>
      <w:proofErr w:type="spellStart"/>
      <w:r w:rsidRPr="006B46BD">
        <w:rPr>
          <w:rFonts w:eastAsia="宋体" w:hint="eastAsia"/>
          <w:color w:val="0070C0"/>
          <w:szCs w:val="20"/>
          <w:lang w:eastAsia="zh-CN"/>
        </w:rPr>
        <w:t>S</w:t>
      </w:r>
      <w:r w:rsidRPr="006B46BD">
        <w:rPr>
          <w:rFonts w:eastAsia="宋体"/>
          <w:color w:val="0070C0"/>
          <w:szCs w:val="20"/>
          <w:lang w:eastAsia="zh-CN"/>
        </w:rPr>
        <w:t>preadtrum</w:t>
      </w:r>
      <w:proofErr w:type="spellEnd"/>
      <w:r w:rsidRPr="006B46BD">
        <w:rPr>
          <w:rFonts w:eastAsia="宋体"/>
          <w:color w:val="0070C0"/>
          <w:szCs w:val="20"/>
          <w:lang w:eastAsia="zh-CN"/>
        </w:rPr>
        <w:t xml:space="preserve">, </w:t>
      </w:r>
      <w:r w:rsidRPr="006B46BD">
        <w:rPr>
          <w:rFonts w:eastAsia="宋体" w:hint="eastAsia"/>
          <w:color w:val="0070C0"/>
          <w:szCs w:val="20"/>
          <w:lang w:eastAsia="zh-CN"/>
        </w:rPr>
        <w:t>S</w:t>
      </w:r>
      <w:r w:rsidRPr="006B46BD">
        <w:rPr>
          <w:rFonts w:eastAsia="宋体"/>
          <w:color w:val="0070C0"/>
          <w:szCs w:val="20"/>
          <w:lang w:eastAsia="zh-CN"/>
        </w:rPr>
        <w:t>amsung, New H3C, CATT</w:t>
      </w:r>
      <w:r>
        <w:rPr>
          <w:rFonts w:eastAsia="宋体"/>
          <w:color w:val="0070C0"/>
          <w:szCs w:val="20"/>
          <w:lang w:eastAsia="zh-CN"/>
        </w:rPr>
        <w:t>, E/// (can accept if Opt.2 is selected for 1-bit)</w:t>
      </w:r>
    </w:p>
    <w:p w14:paraId="03F1F435" w14:textId="77777777" w:rsidR="00DB7162" w:rsidRPr="004376DC" w:rsidRDefault="00DB7162" w:rsidP="00DB716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宋体"/>
                <w:szCs w:val="20"/>
                <w:lang w:eastAsia="zh-CN"/>
              </w:rPr>
            </w:pPr>
            <w:r>
              <w:rPr>
                <w:rFonts w:eastAsia="宋体"/>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D058FC4" w14:textId="1E508CFD"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first preference is Option 2, and we can </w:t>
            </w:r>
            <w:proofErr w:type="spellStart"/>
            <w:r>
              <w:rPr>
                <w:rFonts w:eastAsia="宋体"/>
                <w:szCs w:val="20"/>
                <w:lang w:eastAsia="zh-CN"/>
              </w:rPr>
              <w:t>accepet</w:t>
            </w:r>
            <w:proofErr w:type="spellEnd"/>
            <w:r>
              <w:rPr>
                <w:rFonts w:eastAsia="宋体"/>
                <w:szCs w:val="20"/>
                <w:lang w:eastAsia="zh-CN"/>
              </w:rPr>
              <w:t xml:space="preserve">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宋体"/>
                <w:szCs w:val="20"/>
                <w:lang w:eastAsia="zh-CN"/>
              </w:rPr>
            </w:pPr>
            <w:r>
              <w:rPr>
                <w:rFonts w:eastAsia="宋体"/>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宋体"/>
                <w:szCs w:val="20"/>
                <w:lang w:eastAsia="zh-CN"/>
              </w:rPr>
            </w:pPr>
            <w:r>
              <w:rPr>
                <w:rFonts w:eastAsia="宋体"/>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宋体"/>
                <w:szCs w:val="20"/>
                <w:lang w:eastAsia="zh-CN"/>
              </w:rPr>
            </w:pPr>
            <w:r>
              <w:rPr>
                <w:rFonts w:eastAsia="宋体"/>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宋体"/>
                <w:szCs w:val="20"/>
                <w:lang w:eastAsia="zh-CN"/>
              </w:rPr>
            </w:pPr>
            <w:r>
              <w:rPr>
                <w:rFonts w:eastAsia="Yu Mincho" w:hint="eastAsia"/>
                <w:szCs w:val="20"/>
                <w:lang w:eastAsia="ja-JP"/>
              </w:rPr>
              <w:t>For 2</w:t>
            </w:r>
            <w:r>
              <w:rPr>
                <w:rFonts w:eastAsia="Yu Mincho"/>
                <w:szCs w:val="20"/>
                <w:lang w:eastAsia="ja-JP"/>
              </w:rPr>
              <w:t>-bit case, Option 1 provides better performance. In order to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宋体"/>
                <w:szCs w:val="20"/>
                <w:lang w:eastAsia="zh-CN"/>
              </w:rPr>
            </w:pPr>
            <w:r>
              <w:rPr>
                <w:rFonts w:eastAsia="宋体"/>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BFD8A60" w14:textId="77777777" w:rsidR="00E70590" w:rsidRPr="00954597" w:rsidRDefault="00E70590" w:rsidP="009F428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1DD8B8" w14:textId="77777777" w:rsidR="00D90639"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proposal is not necessary, we already made the following agreement</w:t>
            </w:r>
          </w:p>
          <w:tbl>
            <w:tblPr>
              <w:tblStyle w:val="af8"/>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240FC38" w14:textId="77777777" w:rsidR="00D90639" w:rsidRPr="00227581" w:rsidRDefault="00D90639" w:rsidP="00D90639">
                  <w:pPr>
                    <w:spacing w:after="12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微软雅黑"/>
                      <w:i/>
                      <w:color w:val="000000"/>
                      <w:szCs w:val="20"/>
                      <w:highlight w:val="cyan"/>
                    </w:rPr>
                  </w:pPr>
                  <w:r w:rsidRPr="009B7797">
                    <w:rPr>
                      <w:rFonts w:eastAsia="微软雅黑"/>
                      <w:i/>
                      <w:color w:val="000000"/>
                      <w:szCs w:val="20"/>
                      <w:highlight w:val="cyan"/>
                    </w:rPr>
                    <w:t>For HP HARQ-ACK or LP HARQ-ACK of 1-2 bit(s), support separate coding.</w:t>
                  </w:r>
                  <w:r w:rsidRPr="00227581">
                    <w:rPr>
                      <w:rFonts w:eastAsia="微软雅黑"/>
                      <w:i/>
                      <w:color w:val="000000"/>
                      <w:szCs w:val="20"/>
                    </w:rPr>
                    <w:t xml:space="preserve"> </w:t>
                  </w:r>
                  <w:r w:rsidRPr="009B7797">
                    <w:rPr>
                      <w:rFonts w:eastAsia="微软雅黑"/>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微软雅黑"/>
                      <w:i/>
                      <w:color w:val="000000"/>
                      <w:szCs w:val="20"/>
                      <w:highlight w:val="cyan"/>
                    </w:rPr>
                  </w:pPr>
                  <w:r w:rsidRPr="009B7797">
                    <w:rPr>
                      <w:rFonts w:eastAsia="微软雅黑"/>
                      <w:i/>
                      <w:color w:val="000000"/>
                      <w:szCs w:val="20"/>
                      <w:highlight w:val="cyan"/>
                      <w:lang w:eastAsia="zh-CN"/>
                    </w:rPr>
                    <w:t xml:space="preserve">Option 2: </w:t>
                  </w:r>
                  <w:r w:rsidRPr="009B7797">
                    <w:rPr>
                      <w:rFonts w:eastAsia="微软雅黑"/>
                      <w:i/>
                      <w:color w:val="000000"/>
                      <w:szCs w:val="20"/>
                      <w:highlight w:val="cyan"/>
                    </w:rPr>
                    <w:t>Reuse R15 TS 38.212 Clause 5.3.3.3</w:t>
                  </w:r>
                  <w:r w:rsidRPr="009B7797">
                    <w:rPr>
                      <w:rFonts w:eastAsia="宋体"/>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4E62672C" w14:textId="77777777" w:rsidR="00D90639" w:rsidRPr="00F9432A"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5C6D720D" w14:textId="77777777" w:rsidR="00D90639" w:rsidRPr="00FF6021" w:rsidRDefault="00D90639" w:rsidP="00D90639">
            <w:pPr>
              <w:spacing w:after="120"/>
              <w:rPr>
                <w:rFonts w:eastAsia="宋体"/>
                <w:szCs w:val="20"/>
                <w:lang w:eastAsia="zh-CN"/>
              </w:rPr>
            </w:pPr>
          </w:p>
          <w:p w14:paraId="6DBD37E8" w14:textId="77777777" w:rsidR="00D90639" w:rsidRDefault="00D90639" w:rsidP="00D90639">
            <w:pPr>
              <w:spacing w:after="120"/>
              <w:rPr>
                <w:rFonts w:eastAsia="宋体"/>
                <w:szCs w:val="20"/>
                <w:lang w:eastAsia="zh-CN"/>
              </w:rPr>
            </w:pPr>
            <w:r>
              <w:rPr>
                <w:rFonts w:eastAsia="宋体"/>
                <w:szCs w:val="20"/>
                <w:lang w:eastAsia="zh-CN"/>
              </w:rPr>
              <w:t>We support Option 2.</w:t>
            </w:r>
          </w:p>
          <w:p w14:paraId="33AC9A1B" w14:textId="0F16C1A9" w:rsidR="00DE25BD" w:rsidRPr="00954597" w:rsidRDefault="00D90639" w:rsidP="00D90639">
            <w:pPr>
              <w:spacing w:after="120"/>
              <w:rPr>
                <w:rFonts w:eastAsia="宋体"/>
                <w:szCs w:val="20"/>
                <w:lang w:eastAsia="zh-CN"/>
              </w:rPr>
            </w:pPr>
            <w:r>
              <w:rPr>
                <w:rFonts w:eastAsia="宋体" w:hint="eastAsia"/>
                <w:szCs w:val="20"/>
                <w:lang w:eastAsia="zh-CN"/>
              </w:rPr>
              <w:t>O</w:t>
            </w:r>
            <w:r>
              <w:rPr>
                <w:rFonts w:eastAsia="宋体"/>
                <w:szCs w:val="20"/>
                <w:lang w:eastAsia="zh-CN"/>
              </w:rPr>
              <w:t>ption 1 is not acceptable - it is an unnecessary optimization, will not offer any actual benefit, and complicates specifications and gNB/UE implementation. It is straightforward to pad to 3 bits and use RM coding (as in Rel-15).  It cannot be possibly acceptable to introduce new UE/gNB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宋体"/>
                <w:szCs w:val="20"/>
                <w:lang w:eastAsia="zh-CN"/>
              </w:rPr>
            </w:pPr>
            <w:r>
              <w:rPr>
                <w:rFonts w:eastAsia="宋体"/>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宋体"/>
                <w:szCs w:val="20"/>
                <w:lang w:eastAsia="zh-CN"/>
              </w:rPr>
            </w:pPr>
            <w:r>
              <w:rPr>
                <w:rFonts w:eastAsia="宋体"/>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宋体"/>
                <w:szCs w:val="20"/>
                <w:lang w:eastAsia="zh-CN"/>
              </w:rPr>
            </w:pPr>
            <w:r>
              <w:rPr>
                <w:rFonts w:eastAsia="宋体"/>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宋体"/>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宋体"/>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微软雅黑"/>
                <w:szCs w:val="20"/>
              </w:rPr>
              <w:t>HP HARQ-ACK or LP HARQ-ACK of 2 bits</w:t>
            </w:r>
            <w:r>
              <w:rPr>
                <w:rFonts w:eastAsia="微软雅黑"/>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with aligned behavior for 1 and 2-bit cases and less </w:t>
            </w:r>
            <w:proofErr w:type="spellStart"/>
            <w:r>
              <w:rPr>
                <w:rFonts w:eastAsia="宋体" w:hint="eastAsia"/>
                <w:szCs w:val="20"/>
                <w:lang w:eastAsia="zh-CN"/>
              </w:rPr>
              <w:t>specificiation</w:t>
            </w:r>
            <w:proofErr w:type="spellEnd"/>
            <w:r>
              <w:rPr>
                <w:rFonts w:eastAsia="宋体" w:hint="eastAsia"/>
                <w:szCs w:val="20"/>
                <w:lang w:eastAsia="zh-CN"/>
              </w:rPr>
              <w:t xml:space="preserve"> impact</w:t>
            </w:r>
            <w:r>
              <w:rPr>
                <w:rFonts w:eastAsia="宋体"/>
                <w:szCs w:val="20"/>
                <w:lang w:eastAsia="zh-CN"/>
              </w:rPr>
              <w:t xml:space="preserve">, </w:t>
            </w:r>
            <w:r>
              <w:rPr>
                <w:rFonts w:eastAsia="宋体" w:hint="eastAsia"/>
                <w:szCs w:val="20"/>
                <w:lang w:eastAsia="zh-CN"/>
              </w:rPr>
              <w:t>but</w:t>
            </w:r>
            <w:r>
              <w:rPr>
                <w:rFonts w:eastAsia="宋体"/>
                <w:szCs w:val="20"/>
                <w:lang w:eastAsia="zh-CN"/>
              </w:rPr>
              <w:t xml:space="preserve"> we can </w:t>
            </w:r>
            <w:proofErr w:type="spellStart"/>
            <w:r>
              <w:rPr>
                <w:rFonts w:eastAsia="宋体"/>
                <w:szCs w:val="20"/>
                <w:lang w:eastAsia="zh-CN"/>
              </w:rPr>
              <w:t>accepet</w:t>
            </w:r>
            <w:proofErr w:type="spellEnd"/>
            <w:r>
              <w:rPr>
                <w:rFonts w:eastAsia="宋体"/>
                <w:szCs w:val="20"/>
                <w:lang w:eastAsia="zh-CN"/>
              </w:rPr>
              <w:t xml:space="preserve"> Option 1</w:t>
            </w:r>
            <w:r>
              <w:rPr>
                <w:rFonts w:eastAsia="宋体"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宋体"/>
                <w:szCs w:val="20"/>
                <w:lang w:eastAsia="zh-CN"/>
              </w:rPr>
            </w:pPr>
            <w:r>
              <w:rPr>
                <w:rFonts w:eastAsia="宋体"/>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FBDC0B8" w14:textId="3D463349" w:rsidR="00973C47" w:rsidRPr="00954597" w:rsidRDefault="00973C47" w:rsidP="00973C47">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宋体"/>
                <w:szCs w:val="20"/>
                <w:lang w:eastAsia="zh-CN"/>
              </w:rPr>
            </w:pPr>
            <w:r>
              <w:rPr>
                <w:rFonts w:eastAsia="宋体"/>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w:t>
            </w:r>
          </w:p>
        </w:tc>
      </w:tr>
      <w:tr w:rsidR="005E3D9A" w:rsidRPr="00954597" w14:paraId="3C27A54C" w14:textId="77777777" w:rsidTr="00DB7162">
        <w:tc>
          <w:tcPr>
            <w:tcW w:w="1372" w:type="dxa"/>
            <w:shd w:val="clear" w:color="auto" w:fill="auto"/>
          </w:tcPr>
          <w:p w14:paraId="48A5864B" w14:textId="3F2B4FA8"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B9BC328" w14:textId="77777777" w:rsidR="005E3D9A" w:rsidRDefault="005E3D9A" w:rsidP="005E3D9A">
            <w:pPr>
              <w:spacing w:after="120"/>
              <w:rPr>
                <w:rFonts w:eastAsia="Malgun Gothic"/>
                <w:szCs w:val="20"/>
                <w:lang w:eastAsia="ko-KR"/>
              </w:rPr>
            </w:pPr>
            <w:r>
              <w:rPr>
                <w:rFonts w:eastAsia="Malgun Gothic" w:hint="eastAsia"/>
                <w:szCs w:val="20"/>
                <w:lang w:eastAsia="ko-KR"/>
              </w:rPr>
              <w:t>Option 2</w:t>
            </w:r>
            <w:r>
              <w:rPr>
                <w:rFonts w:eastAsia="Malgun Gothic"/>
                <w:szCs w:val="20"/>
                <w:lang w:eastAsia="ko-KR"/>
              </w:rPr>
              <w:t xml:space="preserve"> is preferred</w:t>
            </w:r>
            <w:r>
              <w:rPr>
                <w:rFonts w:eastAsia="Malgun Gothic" w:hint="eastAsia"/>
                <w:szCs w:val="20"/>
                <w:lang w:eastAsia="ko-KR"/>
              </w:rPr>
              <w:t>.</w:t>
            </w:r>
          </w:p>
          <w:p w14:paraId="219AE1A6" w14:textId="77777777" w:rsidR="005E3D9A" w:rsidRPr="002D67A2" w:rsidRDefault="005E3D9A" w:rsidP="005E3D9A">
            <w:pPr>
              <w:spacing w:after="120"/>
              <w:rPr>
                <w:rFonts w:eastAsia="Malgun Gothic"/>
                <w:szCs w:val="20"/>
                <w:lang w:eastAsia="ko-KR"/>
              </w:rPr>
            </w:pPr>
            <w:r w:rsidRPr="002D67A2">
              <w:rPr>
                <w:rFonts w:eastAsia="Malgun Gothic" w:hint="eastAsia"/>
                <w:szCs w:val="20"/>
                <w:lang w:eastAsia="ko-KR"/>
              </w:rPr>
              <w:lastRenderedPageBreak/>
              <w:t>Option 1 has larger specification/implementation impact to both UE and gNB while</w:t>
            </w:r>
            <w:r w:rsidRPr="002D67A2">
              <w:rPr>
                <w:rFonts w:eastAsia="Malgun Gothic"/>
                <w:szCs w:val="20"/>
                <w:lang w:eastAsia="ko-KR"/>
              </w:rPr>
              <w:t xml:space="preserve"> Option 2 just add bit-padding and that’s all UE and gNB have to do without any impact to current Rel-16 structure.</w:t>
            </w:r>
          </w:p>
          <w:p w14:paraId="4DCF6A8E" w14:textId="77777777" w:rsidR="005E3D9A" w:rsidRPr="002D67A2" w:rsidRDefault="005E3D9A" w:rsidP="005E3D9A">
            <w:pPr>
              <w:spacing w:after="120"/>
              <w:rPr>
                <w:rFonts w:eastAsia="Malgun Gothic"/>
                <w:szCs w:val="20"/>
                <w:lang w:eastAsia="ko-KR"/>
              </w:rPr>
            </w:pPr>
            <w:r w:rsidRPr="002D67A2">
              <w:rPr>
                <w:rFonts w:eastAsia="Malgun Gothic"/>
                <w:szCs w:val="20"/>
                <w:lang w:eastAsia="ko-KR"/>
              </w:rPr>
              <w:t xml:space="preserve">Performance gain would not be actual benefit since a single coding rate is configured for multiple encoding schemes to cover different coding gain of different encoding schemes. That means gNB need to configure the coding rate considering the worst coding gain among multiple encoding schemes. </w:t>
            </w:r>
          </w:p>
          <w:p w14:paraId="111DB7FA" w14:textId="2937ADD7" w:rsidR="005E3D9A" w:rsidRPr="00954597" w:rsidRDefault="005E3D9A" w:rsidP="005E3D9A">
            <w:pPr>
              <w:spacing w:after="120"/>
              <w:rPr>
                <w:rFonts w:eastAsia="宋体"/>
                <w:szCs w:val="20"/>
                <w:lang w:eastAsia="zh-CN"/>
              </w:rPr>
            </w:pPr>
            <w:r w:rsidRPr="002D67A2">
              <w:rPr>
                <w:rFonts w:eastAsia="Malgun Gothic"/>
                <w:szCs w:val="20"/>
                <w:lang w:eastAsia="ko-KR"/>
              </w:rPr>
              <w:t>Given that the gNB, anyhow, need to allocate proper PUCCH resource which guarantee the amount of REs based on the worst coding gain, then the performance would be guaranteed for any encoding schemes, there is no difference in terms of how many PRBs are actually used for UCI transmission.</w:t>
            </w:r>
          </w:p>
        </w:tc>
      </w:tr>
    </w:tbl>
    <w:p w14:paraId="39B7E24E" w14:textId="77777777" w:rsidR="00DB7162" w:rsidRPr="005611F8" w:rsidRDefault="00DB7162" w:rsidP="00DB7162">
      <w:pPr>
        <w:spacing w:afterLines="50" w:after="120"/>
        <w:rPr>
          <w:rFonts w:eastAsia="宋体"/>
          <w:highlight w:val="lightGray"/>
          <w:lang w:eastAsia="zh-CN"/>
        </w:rPr>
      </w:pPr>
    </w:p>
    <w:p w14:paraId="4C4A9D87" w14:textId="321F7395" w:rsidR="00661303" w:rsidRDefault="00631B4D" w:rsidP="00661303">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bits, </w:t>
      </w:r>
      <w:r w:rsidR="00661303" w:rsidRPr="00B903E7">
        <w:rPr>
          <w:rFonts w:eastAsia="微软雅黑"/>
          <w:szCs w:val="20"/>
        </w:rPr>
        <w:t>support separate coding</w:t>
      </w:r>
      <w:r w:rsidR="00661303">
        <w:rPr>
          <w:rFonts w:eastAsia="微软雅黑"/>
          <w:szCs w:val="20"/>
        </w:rPr>
        <w:t xml:space="preserve"> and</w:t>
      </w:r>
      <w:r w:rsidR="00661303" w:rsidRPr="00B903E7">
        <w:rPr>
          <w:rFonts w:eastAsia="微软雅黑"/>
          <w:szCs w:val="20"/>
        </w:rPr>
        <w:t xml:space="preserve"> </w:t>
      </w:r>
      <w:r w:rsidR="00661303">
        <w:rPr>
          <w:rFonts w:eastAsia="微软雅黑"/>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TE (can accept),</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sidRPr="00A17371">
        <w:rPr>
          <w:rFonts w:eastAsia="宋体"/>
          <w:color w:val="0070C0"/>
          <w:szCs w:val="20"/>
          <w:lang w:eastAsia="zh-CN"/>
        </w:rPr>
        <w:t xml:space="preserve"> (can accept)</w:t>
      </w:r>
      <w:r>
        <w:rPr>
          <w:rFonts w:eastAsia="宋体"/>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9A03D8" w:rsidP="00661303">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064E752C">
                <v:shape id="_x0000_i1028" type="#_x0000_t75" alt="" style="width:13.85pt;height:22.15pt;mso-width-percent:0;mso-height-percent:0;mso-width-percent:0;mso-height-percent:0" o:ole="">
                  <v:imagedata r:id="rId13" o:title=""/>
                </v:shape>
                <o:OLEObject Type="Embed" ProgID="Equation.3" ShapeID="_x0000_i1028" DrawAspect="Content" ObjectID="_1704231475"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9A03D8" w:rsidRPr="00F60BA0">
              <w:rPr>
                <w:rFonts w:ascii="Arial" w:eastAsia="宋体" w:hAnsi="Arial"/>
                <w:b/>
                <w:noProof/>
                <w:position w:val="-12"/>
                <w:sz w:val="18"/>
                <w:szCs w:val="20"/>
                <w:lang w:val="en-GB"/>
              </w:rPr>
              <w:object w:dxaOrig="1310" w:dyaOrig="300" w14:anchorId="482829C3">
                <v:shape id="_x0000_i1029" type="#_x0000_t75" alt="" style="width:64.9pt;height:13.85pt;mso-width-percent:0;mso-height-percent:0;mso-width-percent:0;mso-height-percent:0" o:ole="">
                  <v:imagedata r:id="rId15" o:title=""/>
                </v:shape>
                <o:OLEObject Type="Embed" ProgID="Equation.3" ShapeID="_x0000_i1029" DrawAspect="Content" ObjectID="_1704231476" r:id="rId24"/>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9A03D8" w:rsidP="00661303">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48C42556">
                <v:shape id="_x0000_i1030" type="#_x0000_t75" alt="" style="width:22.15pt;height:22.15pt;mso-width-percent:0;mso-height-percent:0;mso-width-percent:0;mso-height-percent:0" o:ole="">
                  <v:imagedata r:id="rId17" o:title=""/>
                </v:shape>
                <o:OLEObject Type="Embed" ProgID="Equation.3" ShapeID="_x0000_i1030" DrawAspect="Content" ObjectID="_1704231477" r:id="rId25"/>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hint="eastAsia"/>
          <w:color w:val="0070C0"/>
          <w:szCs w:val="20"/>
          <w:lang w:eastAsia="zh-CN"/>
        </w:rPr>
        <w:t xml:space="preserve"> S</w:t>
      </w:r>
      <w:r w:rsidRPr="00A17371">
        <w:rPr>
          <w:rFonts w:eastAsia="宋体"/>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 xml:space="preserve">TE, </w:t>
      </w:r>
      <w:r w:rsidRPr="00A17371">
        <w:rPr>
          <w:rFonts w:eastAsia="宋体" w:hint="eastAsia"/>
          <w:color w:val="0070C0"/>
          <w:szCs w:val="20"/>
          <w:lang w:eastAsia="zh-CN"/>
        </w:rPr>
        <w:t>CATT</w:t>
      </w:r>
      <w:r w:rsidRPr="00A17371">
        <w:rPr>
          <w:rFonts w:eastAsia="宋体"/>
          <w:color w:val="0070C0"/>
          <w:szCs w:val="20"/>
          <w:lang w:eastAsia="zh-CN"/>
        </w:rPr>
        <w:t xml:space="preserve"> (can accept if Opt.1 is selected for 2-bit), Intel,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13BC75F8"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 (can accept if Opt.2 is selected for 2-bit)</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Apple,</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w:t>
      </w:r>
      <w:r w:rsidRPr="00A17371">
        <w:rPr>
          <w:rFonts w:eastAsia="宋体" w:hint="eastAsia"/>
          <w:color w:val="0070C0"/>
          <w:szCs w:val="20"/>
          <w:lang w:eastAsia="zh-CN"/>
        </w:rPr>
        <w:t xml:space="preserve"> S</w:t>
      </w:r>
      <w:r w:rsidRPr="00A17371">
        <w:rPr>
          <w:rFonts w:eastAsia="宋体"/>
          <w:color w:val="0070C0"/>
          <w:szCs w:val="20"/>
          <w:lang w:eastAsia="zh-CN"/>
        </w:rPr>
        <w:t xml:space="preserve">amsung, </w:t>
      </w:r>
      <w:r w:rsidRPr="00A17371">
        <w:rPr>
          <w:rFonts w:eastAsia="宋体" w:hint="eastAsia"/>
          <w:color w:val="0070C0"/>
          <w:szCs w:val="20"/>
          <w:lang w:eastAsia="zh-CN"/>
        </w:rPr>
        <w:t>CATT</w:t>
      </w:r>
      <w:r>
        <w:rPr>
          <w:rFonts w:eastAsia="宋体"/>
          <w:color w:val="0070C0"/>
          <w:szCs w:val="20"/>
          <w:lang w:eastAsia="zh-CN"/>
        </w:rPr>
        <w:t>, E/// (can accept)</w:t>
      </w:r>
      <w:r w:rsidR="00EF06BE">
        <w:rPr>
          <w:rFonts w:eastAsia="宋体"/>
          <w:color w:val="0070C0"/>
          <w:szCs w:val="20"/>
          <w:lang w:eastAsia="zh-CN"/>
        </w:rPr>
        <w:t>, New H3C</w:t>
      </w:r>
    </w:p>
    <w:p w14:paraId="4846080A" w14:textId="77777777" w:rsidR="00DB7162" w:rsidRPr="004376DC" w:rsidRDefault="00DB7162" w:rsidP="00DB716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宋体"/>
                <w:szCs w:val="20"/>
                <w:lang w:eastAsia="zh-CN"/>
              </w:rPr>
            </w:pPr>
            <w:r>
              <w:rPr>
                <w:rFonts w:eastAsia="宋体"/>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宋体"/>
                <w:szCs w:val="20"/>
                <w:lang w:eastAsia="zh-CN"/>
              </w:rPr>
            </w:pPr>
            <w:r>
              <w:rPr>
                <w:rFonts w:eastAsia="宋体"/>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850" w:type="dxa"/>
            <w:shd w:val="clear" w:color="auto" w:fill="auto"/>
          </w:tcPr>
          <w:p w14:paraId="04FB350D" w14:textId="7C806A86" w:rsidR="00584185" w:rsidRPr="00954597" w:rsidRDefault="00584185" w:rsidP="0058418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ur first preference is Option 2, and we can </w:t>
            </w:r>
            <w:proofErr w:type="spellStart"/>
            <w:r>
              <w:rPr>
                <w:rFonts w:eastAsia="宋体"/>
                <w:szCs w:val="20"/>
                <w:lang w:eastAsia="zh-CN"/>
              </w:rPr>
              <w:t>accepet</w:t>
            </w:r>
            <w:proofErr w:type="spellEnd"/>
            <w:r>
              <w:rPr>
                <w:rFonts w:eastAsia="宋体"/>
                <w:szCs w:val="20"/>
                <w:lang w:eastAsia="zh-CN"/>
              </w:rPr>
              <w:t xml:space="preserve"> Option 1b. As the </w:t>
            </w:r>
            <w:proofErr w:type="spellStart"/>
            <w:r>
              <w:rPr>
                <w:rFonts w:eastAsia="宋体"/>
                <w:szCs w:val="20"/>
                <w:lang w:eastAsia="zh-CN"/>
              </w:rPr>
              <w:t>evevtual</w:t>
            </w:r>
            <w:proofErr w:type="spellEnd"/>
            <w:r>
              <w:rPr>
                <w:rFonts w:eastAsia="宋体"/>
                <w:szCs w:val="20"/>
                <w:lang w:eastAsia="zh-CN"/>
              </w:rPr>
              <w:t xml:space="preserve">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宋体"/>
                <w:szCs w:val="20"/>
                <w:lang w:eastAsia="zh-CN"/>
              </w:rPr>
            </w:pPr>
            <w:r>
              <w:rPr>
                <w:rFonts w:eastAsia="宋体"/>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宋体"/>
                <w:szCs w:val="20"/>
                <w:lang w:eastAsia="zh-CN"/>
              </w:rPr>
            </w:pPr>
            <w:r>
              <w:rPr>
                <w:rFonts w:eastAsia="宋体"/>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宋体"/>
                <w:szCs w:val="20"/>
                <w:lang w:eastAsia="zh-CN"/>
              </w:rPr>
            </w:pPr>
            <w:r>
              <w:rPr>
                <w:rFonts w:eastAsia="宋体"/>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宋体"/>
                <w:szCs w:val="20"/>
                <w:lang w:eastAsia="zh-CN"/>
              </w:rPr>
            </w:pPr>
            <w:r>
              <w:rPr>
                <w:rFonts w:eastAsia="宋体"/>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宋体"/>
                <w:szCs w:val="20"/>
                <w:lang w:eastAsia="zh-CN"/>
              </w:rPr>
            </w:pPr>
            <w:r>
              <w:rPr>
                <w:rFonts w:eastAsia="宋体"/>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850" w:type="dxa"/>
            <w:shd w:val="clear" w:color="auto" w:fill="auto"/>
          </w:tcPr>
          <w:p w14:paraId="21B2A9BD" w14:textId="77777777" w:rsidR="00E70590" w:rsidRPr="00954597" w:rsidRDefault="00E70590" w:rsidP="009F4283">
            <w:pPr>
              <w:spacing w:after="120"/>
              <w:rPr>
                <w:rFonts w:eastAsia="宋体"/>
                <w:szCs w:val="20"/>
                <w:lang w:eastAsia="zh-CN"/>
              </w:rPr>
            </w:pPr>
            <w:r>
              <w:rPr>
                <w:rFonts w:eastAsia="宋体"/>
                <w:szCs w:val="20"/>
                <w:lang w:eastAsia="zh-CN"/>
              </w:rPr>
              <w:t>We prefer Option 2. It is easiest way to go</w:t>
            </w:r>
            <w:r>
              <w:rPr>
                <w:rFonts w:eastAsia="Malgun Gothic"/>
                <w:szCs w:val="20"/>
                <w:lang w:eastAsia="ko-KR"/>
              </w:rPr>
              <w:t>, just padding to 3-bit would be enough.</w:t>
            </w:r>
            <w:r>
              <w:rPr>
                <w:rFonts w:eastAsia="宋体"/>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850" w:type="dxa"/>
            <w:shd w:val="clear" w:color="auto" w:fill="auto"/>
          </w:tcPr>
          <w:p w14:paraId="029BDE3A"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0A90DC5" w14:textId="77777777" w:rsidR="00D90639" w:rsidRDefault="00D90639" w:rsidP="00D90639">
            <w:pPr>
              <w:spacing w:after="120"/>
              <w:rPr>
                <w:rFonts w:eastAsia="宋体"/>
                <w:szCs w:val="20"/>
                <w:lang w:eastAsia="zh-CN"/>
              </w:rPr>
            </w:pPr>
            <w:r>
              <w:rPr>
                <w:rFonts w:eastAsia="宋体"/>
                <w:szCs w:val="20"/>
                <w:lang w:eastAsia="zh-CN"/>
              </w:rPr>
              <w:t>The proposal violates a previous agreement below. Option 1a should not be considered.</w:t>
            </w:r>
          </w:p>
          <w:tbl>
            <w:tblPr>
              <w:tblStyle w:val="af8"/>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779F1118" w14:textId="77777777" w:rsidR="00D90639" w:rsidRPr="00227581" w:rsidRDefault="00D90639" w:rsidP="00D90639">
                  <w:pPr>
                    <w:spacing w:line="254" w:lineRule="auto"/>
                    <w:rPr>
                      <w:rFonts w:eastAsia="微软雅黑"/>
                      <w:i/>
                      <w:color w:val="000000"/>
                      <w:szCs w:val="20"/>
                    </w:rPr>
                  </w:pPr>
                  <w:r w:rsidRPr="00227581">
                    <w:rPr>
                      <w:rFonts w:eastAsia="微软雅黑"/>
                      <w:i/>
                      <w:color w:val="000000"/>
                      <w:szCs w:val="20"/>
                    </w:rPr>
                    <w:lastRenderedPageBreak/>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28F1E702" w14:textId="77777777" w:rsidR="00D90639" w:rsidRPr="00DF5286" w:rsidRDefault="00D90639" w:rsidP="00D90639">
                  <w:pPr>
                    <w:numPr>
                      <w:ilvl w:val="0"/>
                      <w:numId w:val="5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tc>
            </w:tr>
          </w:tbl>
          <w:p w14:paraId="790C7916" w14:textId="77777777" w:rsidR="00D90639" w:rsidRDefault="00D90639" w:rsidP="00D90639">
            <w:pPr>
              <w:spacing w:after="120"/>
              <w:rPr>
                <w:rFonts w:eastAsia="宋体"/>
                <w:szCs w:val="20"/>
                <w:lang w:eastAsia="zh-CN"/>
              </w:rPr>
            </w:pPr>
          </w:p>
          <w:p w14:paraId="6E8E3880" w14:textId="77777777" w:rsidR="00D90639"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result of Option 1a and Option 2 is exactly the same,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宋体"/>
                <w:szCs w:val="20"/>
                <w:lang w:eastAsia="zh-CN"/>
              </w:rPr>
            </w:pPr>
            <w:r>
              <w:rPr>
                <w:rFonts w:eastAsia="宋体" w:hint="eastAsia"/>
                <w:szCs w:val="20"/>
                <w:lang w:eastAsia="zh-CN"/>
              </w:rPr>
              <w:t>T</w:t>
            </w:r>
            <w:r>
              <w:rPr>
                <w:rFonts w:eastAsia="宋体"/>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宋体"/>
                <w:szCs w:val="20"/>
                <w:lang w:eastAsia="zh-CN"/>
              </w:rPr>
            </w:pPr>
            <w:r>
              <w:rPr>
                <w:rFonts w:eastAsia="宋体"/>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宋体"/>
                <w:szCs w:val="20"/>
                <w:lang w:eastAsia="zh-CN"/>
              </w:rPr>
            </w:pPr>
            <w:r>
              <w:rPr>
                <w:rFonts w:eastAsia="宋体"/>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宋体"/>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宋体"/>
                <w:szCs w:val="20"/>
                <w:lang w:eastAsia="zh-CN"/>
              </w:rPr>
            </w:pPr>
            <w:r>
              <w:rPr>
                <w:rFonts w:eastAsia="宋体"/>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宋体"/>
                <w:szCs w:val="20"/>
                <w:lang w:eastAsia="zh-CN"/>
              </w:rPr>
            </w:pPr>
            <w:r>
              <w:rPr>
                <w:rFonts w:eastAsia="宋体" w:hint="eastAsia"/>
                <w:szCs w:val="20"/>
                <w:lang w:eastAsia="zh-CN"/>
              </w:rPr>
              <w:t>O</w:t>
            </w:r>
            <w:r>
              <w:rPr>
                <w:rFonts w:eastAsia="宋体"/>
                <w:szCs w:val="20"/>
                <w:lang w:eastAsia="zh-CN"/>
              </w:rPr>
              <w:t>ur first preference is Option 2</w:t>
            </w:r>
            <w:r>
              <w:rPr>
                <w:rFonts w:eastAsia="宋体"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宋体"/>
                <w:szCs w:val="20"/>
                <w:lang w:eastAsia="zh-CN"/>
              </w:rPr>
            </w:pPr>
            <w:r>
              <w:rPr>
                <w:rFonts w:eastAsia="宋体"/>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宋体"/>
                <w:szCs w:val="20"/>
                <w:lang w:eastAsia="zh-CN"/>
              </w:rPr>
            </w:pPr>
            <w:r>
              <w:rPr>
                <w:rFonts w:eastAsia="宋体"/>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850" w:type="dxa"/>
            <w:shd w:val="clear" w:color="auto" w:fill="auto"/>
          </w:tcPr>
          <w:p w14:paraId="72726893" w14:textId="021CF99E" w:rsidR="000E2FEF" w:rsidRPr="00954597" w:rsidRDefault="000E2FEF" w:rsidP="000E2FE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宋体"/>
                <w:szCs w:val="20"/>
                <w:lang w:eastAsia="zh-CN"/>
              </w:rPr>
            </w:pPr>
            <w:r>
              <w:rPr>
                <w:rFonts w:eastAsia="宋体"/>
                <w:szCs w:val="20"/>
                <w:lang w:eastAsia="zh-CN"/>
              </w:rPr>
              <w:t>Ericsson</w:t>
            </w:r>
          </w:p>
        </w:tc>
        <w:tc>
          <w:tcPr>
            <w:tcW w:w="7850" w:type="dxa"/>
            <w:shd w:val="clear" w:color="auto" w:fill="auto"/>
          </w:tcPr>
          <w:p w14:paraId="7E8B4218" w14:textId="77777777" w:rsidR="006753EA" w:rsidRDefault="006753EA" w:rsidP="006753EA">
            <w:pPr>
              <w:spacing w:after="120"/>
              <w:rPr>
                <w:rFonts w:eastAsia="宋体"/>
                <w:szCs w:val="20"/>
                <w:lang w:eastAsia="zh-CN"/>
              </w:rPr>
            </w:pPr>
            <w:r>
              <w:rPr>
                <w:rFonts w:eastAsia="宋体"/>
                <w:szCs w:val="20"/>
                <w:lang w:eastAsia="zh-CN"/>
              </w:rPr>
              <w:t>First preference is Option 1a, second preference is Option 2.</w:t>
            </w:r>
          </w:p>
          <w:p w14:paraId="3F738044" w14:textId="77777777" w:rsidR="006753EA" w:rsidRDefault="006753EA" w:rsidP="006753EA">
            <w:pPr>
              <w:spacing w:after="120"/>
              <w:rPr>
                <w:rFonts w:eastAsia="宋体"/>
                <w:szCs w:val="20"/>
                <w:lang w:eastAsia="zh-CN"/>
              </w:rPr>
            </w:pPr>
            <w:r>
              <w:rPr>
                <w:rFonts w:eastAsia="宋体"/>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宋体"/>
                <w:szCs w:val="20"/>
                <w:lang w:eastAsia="zh-CN"/>
              </w:rPr>
            </w:pPr>
            <w:r>
              <w:rPr>
                <w:rFonts w:eastAsia="宋体"/>
                <w:szCs w:val="20"/>
                <w:lang w:eastAsia="zh-CN"/>
              </w:rPr>
              <w:t>Other than the placeholder bit handling, PUSCH scrambling in 38.211 section 6.3.1.1:</w:t>
            </w:r>
          </w:p>
          <w:p w14:paraId="72A7E522" w14:textId="77777777" w:rsidR="006753EA" w:rsidRDefault="006753EA" w:rsidP="006753EA">
            <w:pPr>
              <w:spacing w:after="120"/>
              <w:rPr>
                <w:rFonts w:eastAsia="宋体"/>
                <w:szCs w:val="20"/>
                <w:lang w:eastAsia="zh-CN"/>
              </w:rPr>
            </w:pPr>
            <w:r w:rsidRPr="009908FF">
              <w:rPr>
                <w:rFonts w:eastAsia="宋体"/>
                <w:noProof/>
                <w:szCs w:val="20"/>
                <w:lang w:eastAsia="zh-CN"/>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宋体"/>
                <w:szCs w:val="20"/>
                <w:lang w:eastAsia="zh-CN"/>
              </w:rPr>
            </w:pPr>
            <w:r>
              <w:rPr>
                <w:rFonts w:eastAsia="宋体"/>
                <w:szCs w:val="20"/>
                <w:lang w:eastAsia="zh-CN"/>
              </w:rPr>
              <w:t>But PUCCH scrambling in 38.211:</w:t>
            </w:r>
          </w:p>
          <w:p w14:paraId="75735AF8" w14:textId="77777777" w:rsidR="006753EA" w:rsidRDefault="006753EA" w:rsidP="006753EA">
            <w:pPr>
              <w:spacing w:after="120"/>
              <w:rPr>
                <w:rFonts w:eastAsia="宋体"/>
                <w:szCs w:val="20"/>
                <w:lang w:eastAsia="zh-CN"/>
              </w:rPr>
            </w:pPr>
            <w:r w:rsidRPr="009908FF">
              <w:rPr>
                <w:rFonts w:eastAsia="宋体"/>
                <w:noProof/>
                <w:szCs w:val="20"/>
                <w:lang w:eastAsia="zh-CN"/>
              </w:rPr>
              <w:lastRenderedPageBreak/>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宋体"/>
                <w:szCs w:val="20"/>
                <w:lang w:eastAsia="zh-CN"/>
              </w:rPr>
            </w:pPr>
            <w:r>
              <w:rPr>
                <w:rFonts w:eastAsia="宋体"/>
                <w:szCs w:val="20"/>
                <w:lang w:eastAsia="zh-CN"/>
              </w:rPr>
              <w:t xml:space="preserve">Hence PUSCH scrambling cannot be applied without changing the meaning of </w:t>
            </w:r>
            <w:proofErr w:type="spellStart"/>
            <w:r>
              <w:rPr>
                <w:rFonts w:eastAsia="宋体"/>
                <w:szCs w:val="20"/>
                <w:lang w:eastAsia="zh-CN"/>
              </w:rPr>
              <w:t>n_ID</w:t>
            </w:r>
            <w:proofErr w:type="spellEnd"/>
            <w:r>
              <w:rPr>
                <w:rFonts w:eastAsia="宋体"/>
                <w:szCs w:val="20"/>
                <w:lang w:eastAsia="zh-CN"/>
              </w:rPr>
              <w:t xml:space="preserve"> and </w:t>
            </w:r>
            <w:proofErr w:type="spellStart"/>
            <w:r>
              <w:rPr>
                <w:rFonts w:eastAsia="宋体"/>
                <w:szCs w:val="20"/>
                <w:lang w:eastAsia="zh-CN"/>
              </w:rPr>
              <w:t>n_RNTI</w:t>
            </w:r>
            <w:proofErr w:type="spellEnd"/>
            <w:r>
              <w:rPr>
                <w:rFonts w:eastAsia="宋体"/>
                <w:szCs w:val="20"/>
                <w:lang w:eastAsia="zh-CN"/>
              </w:rPr>
              <w:t xml:space="preserve"> variables when the scrambling is in fact performed for PUCCH.</w:t>
            </w:r>
          </w:p>
          <w:p w14:paraId="082FF862" w14:textId="71FC2A89" w:rsidR="006753EA" w:rsidRPr="00954597" w:rsidRDefault="006753EA" w:rsidP="006753EA">
            <w:pPr>
              <w:spacing w:after="120"/>
              <w:rPr>
                <w:rFonts w:eastAsia="宋体"/>
                <w:szCs w:val="20"/>
                <w:lang w:eastAsia="zh-CN"/>
              </w:rPr>
            </w:pPr>
            <w:r>
              <w:rPr>
                <w:rFonts w:eastAsia="宋体"/>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宋体"/>
                <w:szCs w:val="20"/>
                <w:lang w:eastAsia="zh-CN"/>
              </w:rPr>
            </w:pPr>
            <w:r>
              <w:rPr>
                <w:rFonts w:eastAsia="宋体" w:hint="eastAsia"/>
                <w:szCs w:val="20"/>
                <w:lang w:eastAsia="zh-CN"/>
              </w:rPr>
              <w:t>O</w:t>
            </w:r>
            <w:r>
              <w:rPr>
                <w:rFonts w:eastAsia="宋体"/>
                <w:szCs w:val="20"/>
                <w:lang w:eastAsia="zh-CN"/>
              </w:rPr>
              <w:t>ption 1a or 1b</w:t>
            </w:r>
          </w:p>
        </w:tc>
      </w:tr>
      <w:tr w:rsidR="005E3D9A" w:rsidRPr="00954597" w14:paraId="1CC1BFEA" w14:textId="77777777" w:rsidTr="00631B4D">
        <w:tc>
          <w:tcPr>
            <w:tcW w:w="1212" w:type="dxa"/>
            <w:shd w:val="clear" w:color="auto" w:fill="auto"/>
          </w:tcPr>
          <w:p w14:paraId="1A3C790C" w14:textId="3F75874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850" w:type="dxa"/>
            <w:shd w:val="clear" w:color="auto" w:fill="auto"/>
          </w:tcPr>
          <w:p w14:paraId="1AD3F069" w14:textId="77777777" w:rsidR="005E3D9A" w:rsidRDefault="005E3D9A" w:rsidP="005E3D9A">
            <w:pPr>
              <w:spacing w:after="120"/>
              <w:rPr>
                <w:rFonts w:eastAsia="Malgun Gothic"/>
                <w:szCs w:val="20"/>
                <w:lang w:eastAsia="ko-KR"/>
              </w:rPr>
            </w:pPr>
            <w:r>
              <w:rPr>
                <w:rFonts w:eastAsia="Malgun Gothic" w:hint="eastAsia"/>
                <w:szCs w:val="20"/>
                <w:lang w:eastAsia="ko-KR"/>
              </w:rPr>
              <w:t>Option 2 is preferred.</w:t>
            </w:r>
          </w:p>
          <w:p w14:paraId="1CFC792F" w14:textId="4FBAAD68" w:rsidR="005E3D9A" w:rsidRPr="00954597" w:rsidRDefault="005E3D9A" w:rsidP="005E3D9A">
            <w:pPr>
              <w:spacing w:after="120"/>
              <w:rPr>
                <w:rFonts w:eastAsia="宋体"/>
                <w:szCs w:val="20"/>
                <w:lang w:eastAsia="zh-CN"/>
              </w:rPr>
            </w:pPr>
            <w:r>
              <w:rPr>
                <w:rFonts w:eastAsia="Malgun Gothic"/>
                <w:szCs w:val="20"/>
                <w:lang w:eastAsia="ko-KR"/>
              </w:rPr>
              <w:t>We already provided the reason in above.</w:t>
            </w:r>
          </w:p>
        </w:tc>
      </w:tr>
      <w:tr w:rsidR="00EF06BE" w:rsidRPr="00954597" w14:paraId="14A25752" w14:textId="77777777" w:rsidTr="00631B4D">
        <w:tc>
          <w:tcPr>
            <w:tcW w:w="1212" w:type="dxa"/>
            <w:shd w:val="clear" w:color="auto" w:fill="auto"/>
          </w:tcPr>
          <w:p w14:paraId="1F6BA691" w14:textId="32FCB0D8" w:rsidR="00EF06BE" w:rsidRDefault="00EF06BE" w:rsidP="005E3D9A">
            <w:pPr>
              <w:spacing w:after="120"/>
              <w:rPr>
                <w:rFonts w:eastAsia="Malgun Gothic"/>
                <w:szCs w:val="20"/>
                <w:lang w:eastAsia="ko-KR"/>
              </w:rPr>
            </w:pPr>
            <w:r>
              <w:rPr>
                <w:rFonts w:eastAsia="Malgun Gothic"/>
                <w:szCs w:val="20"/>
                <w:lang w:eastAsia="ko-KR"/>
              </w:rPr>
              <w:t>New H3C</w:t>
            </w:r>
          </w:p>
        </w:tc>
        <w:tc>
          <w:tcPr>
            <w:tcW w:w="7850" w:type="dxa"/>
            <w:shd w:val="clear" w:color="auto" w:fill="auto"/>
          </w:tcPr>
          <w:p w14:paraId="7FE1CDD5" w14:textId="6A63EB3E" w:rsidR="00EF06BE" w:rsidRDefault="00EF06BE" w:rsidP="005E3D9A">
            <w:pPr>
              <w:spacing w:after="120"/>
              <w:rPr>
                <w:rFonts w:eastAsia="Malgun Gothic"/>
                <w:szCs w:val="20"/>
                <w:lang w:eastAsia="ko-KR"/>
              </w:rPr>
            </w:pPr>
            <w:r>
              <w:rPr>
                <w:rFonts w:eastAsia="Malgun Gothic"/>
                <w:szCs w:val="20"/>
                <w:lang w:eastAsia="ko-KR"/>
              </w:rPr>
              <w:t>We support option 2</w:t>
            </w:r>
          </w:p>
        </w:tc>
      </w:tr>
    </w:tbl>
    <w:p w14:paraId="1F1AEA4F" w14:textId="77777777" w:rsidR="00DB7162" w:rsidRPr="005611F8" w:rsidRDefault="00DB7162" w:rsidP="00DB7162">
      <w:pPr>
        <w:spacing w:afterLines="50" w:after="120"/>
        <w:rPr>
          <w:rFonts w:eastAsia="宋体"/>
          <w:highlight w:val="lightGray"/>
          <w:lang w:eastAsia="zh-CN"/>
        </w:rPr>
      </w:pPr>
    </w:p>
    <w:p w14:paraId="57029748" w14:textId="77777777"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16449546"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uawei/</w:t>
      </w:r>
      <w:proofErr w:type="spellStart"/>
      <w:r w:rsidRPr="005C0563">
        <w:rPr>
          <w:rFonts w:eastAsia="宋体"/>
          <w:color w:val="0070C0"/>
          <w:szCs w:val="20"/>
          <w:lang w:eastAsia="zh-CN"/>
        </w:rPr>
        <w:t>Hisi</w:t>
      </w:r>
      <w:proofErr w:type="spellEnd"/>
      <w:r w:rsidRPr="005C0563">
        <w:rPr>
          <w:rFonts w:eastAsia="宋体"/>
          <w:color w:val="0070C0"/>
          <w:szCs w:val="20"/>
          <w:lang w:eastAsia="zh-CN"/>
        </w:rPr>
        <w:t xml:space="preserve">, Sony, </w:t>
      </w:r>
      <w:proofErr w:type="spellStart"/>
      <w:r w:rsidRPr="005C0563">
        <w:rPr>
          <w:rFonts w:eastAsia="宋体"/>
          <w:color w:val="0070C0"/>
          <w:szCs w:val="20"/>
          <w:lang w:eastAsia="zh-CN"/>
        </w:rPr>
        <w:t>InterDigital</w:t>
      </w:r>
      <w:proofErr w:type="spellEnd"/>
      <w:r w:rsidRPr="005C0563">
        <w:rPr>
          <w:rFonts w:eastAsia="宋体"/>
          <w:color w:val="0070C0"/>
          <w:szCs w:val="20"/>
          <w:lang w:eastAsia="zh-CN"/>
        </w:rPr>
        <w:t xml:space="preserve">,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r w:rsidRPr="005C0563">
        <w:rPr>
          <w:rFonts w:eastAsia="宋体" w:hint="eastAsia"/>
          <w:color w:val="0070C0"/>
          <w:szCs w:val="20"/>
          <w:lang w:eastAsia="zh-CN"/>
        </w:rPr>
        <w:t>S</w:t>
      </w:r>
      <w:r w:rsidRPr="005C0563">
        <w:rPr>
          <w:rFonts w:eastAsia="宋体"/>
          <w:color w:val="0070C0"/>
          <w:szCs w:val="20"/>
          <w:lang w:eastAsia="zh-CN"/>
        </w:rPr>
        <w:t>preadtrum</w:t>
      </w:r>
      <w:r>
        <w:rPr>
          <w:rFonts w:eastAsia="宋体"/>
          <w:color w:val="0070C0"/>
          <w:szCs w:val="20"/>
          <w:lang w:eastAsia="zh-CN"/>
        </w:rPr>
        <w:t>, QC, ITRI, ZTE, CA</w:t>
      </w:r>
      <w:r w:rsidRPr="005C0563">
        <w:rPr>
          <w:rFonts w:eastAsia="宋体"/>
          <w:color w:val="0070C0"/>
          <w:szCs w:val="20"/>
          <w:lang w:eastAsia="zh-CN"/>
        </w:rPr>
        <w:t xml:space="preserve">TT, </w:t>
      </w:r>
      <w:proofErr w:type="spellStart"/>
      <w:r w:rsidRPr="005C0563">
        <w:rPr>
          <w:rFonts w:eastAsia="宋体" w:hint="eastAsia"/>
          <w:color w:val="0070C0"/>
          <w:szCs w:val="20"/>
          <w:lang w:eastAsia="zh-CN"/>
        </w:rPr>
        <w:t>Q</w:t>
      </w:r>
      <w:r w:rsidRPr="005C0563">
        <w:rPr>
          <w:rFonts w:eastAsia="宋体"/>
          <w:color w:val="0070C0"/>
          <w:szCs w:val="20"/>
          <w:lang w:eastAsia="zh-CN"/>
        </w:rPr>
        <w:t>uectel</w:t>
      </w:r>
      <w:proofErr w:type="spellEnd"/>
      <w:r>
        <w:rPr>
          <w:rFonts w:eastAsia="宋体"/>
          <w:color w:val="0070C0"/>
          <w:szCs w:val="20"/>
          <w:lang w:eastAsia="zh-CN"/>
        </w:rPr>
        <w:t>, E///, OPPO</w:t>
      </w:r>
      <w:r w:rsidR="00EF06BE">
        <w:rPr>
          <w:rFonts w:eastAsia="宋体"/>
          <w:color w:val="0070C0"/>
          <w:szCs w:val="20"/>
          <w:lang w:eastAsia="zh-CN"/>
        </w:rPr>
        <w:t>, New H3C</w:t>
      </w:r>
    </w:p>
    <w:p w14:paraId="5C35B778"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r w:rsidRPr="005C0563">
        <w:rPr>
          <w:rFonts w:eastAsia="宋体"/>
          <w:color w:val="0070C0"/>
          <w:szCs w:val="20"/>
          <w:lang w:eastAsia="zh-CN"/>
        </w:rPr>
        <w:t>gNB implementation.</w:t>
      </w:r>
    </w:p>
    <w:p w14:paraId="22082F0C" w14:textId="166B68C4"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PUCCH format 2 is only 1 or 2 symbols, with Rel-15 timeline, it is likely that gNB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宋体"/>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224C50F3" w14:textId="77777777" w:rsidR="00DB7162" w:rsidRDefault="00972B26" w:rsidP="00DB7162">
            <w:pPr>
              <w:spacing w:after="120"/>
              <w:rPr>
                <w:rFonts w:eastAsia="宋体"/>
                <w:szCs w:val="20"/>
                <w:lang w:eastAsia="zh-CN"/>
              </w:rPr>
            </w:pPr>
            <w:r>
              <w:rPr>
                <w:rFonts w:eastAsia="宋体"/>
                <w:szCs w:val="20"/>
                <w:lang w:eastAsia="zh-CN"/>
              </w:rPr>
              <w:t>Support the proposal</w:t>
            </w:r>
            <w:r w:rsidR="00E679A6">
              <w:rPr>
                <w:rFonts w:eastAsia="宋体"/>
                <w:szCs w:val="20"/>
                <w:lang w:eastAsia="zh-CN"/>
              </w:rPr>
              <w:t xml:space="preserve"> in general.</w:t>
            </w:r>
          </w:p>
          <w:p w14:paraId="327476DE" w14:textId="50D36618" w:rsidR="00E679A6" w:rsidRPr="00954597" w:rsidRDefault="00E679A6" w:rsidP="00DB7162">
            <w:pPr>
              <w:spacing w:after="120"/>
              <w:rPr>
                <w:rFonts w:eastAsia="宋体"/>
                <w:szCs w:val="20"/>
                <w:lang w:eastAsia="zh-CN"/>
              </w:rPr>
            </w:pPr>
            <w:r>
              <w:rPr>
                <w:rFonts w:eastAsia="宋体"/>
                <w:szCs w:val="20"/>
                <w:lang w:eastAsia="zh-CN"/>
              </w:rPr>
              <w:t>We suggest removing the term “</w:t>
            </w:r>
            <w:r w:rsidRPr="00E679A6">
              <w:rPr>
                <w:rFonts w:eastAsia="宋体"/>
                <w:szCs w:val="20"/>
                <w:lang w:eastAsia="zh-CN"/>
              </w:rPr>
              <w:t>in principle</w:t>
            </w:r>
            <w:r>
              <w:rPr>
                <w:rFonts w:eastAsia="宋体"/>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D6276FD" w14:textId="0A2A4C5D" w:rsidR="00584185" w:rsidRPr="00954597" w:rsidRDefault="00584185" w:rsidP="00584185">
            <w:pPr>
              <w:spacing w:after="120"/>
              <w:rPr>
                <w:rFonts w:eastAsia="宋体"/>
                <w:szCs w:val="20"/>
                <w:lang w:eastAsia="zh-CN"/>
              </w:rPr>
            </w:pPr>
            <w:r>
              <w:rPr>
                <w:rFonts w:eastAsia="宋体"/>
                <w:szCs w:val="20"/>
                <w:lang w:eastAsia="zh-CN"/>
              </w:rPr>
              <w:t xml:space="preserve">Support. As </w:t>
            </w:r>
            <w:r>
              <w:rPr>
                <w:rFonts w:eastAsia="宋体"/>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宋体"/>
                <w:szCs w:val="20"/>
                <w:lang w:eastAsia="zh-CN"/>
              </w:rPr>
            </w:pPr>
            <w:r>
              <w:rPr>
                <w:rFonts w:eastAsia="宋体"/>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59EFDFB" w14:textId="4A1C0B96"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宋体"/>
                <w:szCs w:val="20"/>
                <w:lang w:eastAsia="zh-CN"/>
              </w:rPr>
            </w:pPr>
            <w:r>
              <w:rPr>
                <w:rFonts w:eastAsia="宋体"/>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宋体"/>
                <w:szCs w:val="20"/>
                <w:lang w:eastAsia="zh-CN"/>
              </w:rPr>
            </w:pPr>
            <w:r>
              <w:rPr>
                <w:rFonts w:eastAsia="宋体"/>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3DD12C2E" w14:textId="77777777" w:rsidR="00E70590"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PUCCH format 2 is a typical configuration for HP HARQ-ACK. If it is not supported for Rel-17 intra-UE multiplexing, it would be largely decrease the functions of HP and LP UCI multiplexing. </w:t>
            </w:r>
          </w:p>
          <w:p w14:paraId="1C98AD11" w14:textId="77777777" w:rsidR="00E70590" w:rsidRPr="00954597" w:rsidRDefault="00E70590" w:rsidP="009F4283">
            <w:pPr>
              <w:spacing w:after="120"/>
              <w:rPr>
                <w:rFonts w:eastAsia="宋体"/>
                <w:szCs w:val="20"/>
                <w:lang w:eastAsia="zh-CN"/>
              </w:rPr>
            </w:pPr>
            <w:r>
              <w:rPr>
                <w:rFonts w:eastAsia="宋体"/>
                <w:szCs w:val="20"/>
                <w:lang w:eastAsia="zh-CN"/>
              </w:rPr>
              <w:t xml:space="preserve">It is easiest way to extend PUCCH format 2 to support carrying HP and LP bits, </w:t>
            </w:r>
            <w:r>
              <w:rPr>
                <w:rFonts w:eastAsia="宋体"/>
                <w:lang w:eastAsia="zh-CN"/>
              </w:rPr>
              <w:t xml:space="preserve">which only requires one code operation for PUCCH format 2. The advantage part is it can reuse the most part of the current mechanism. Little changes is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24AC55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9816083" w14:textId="77777777" w:rsidR="00D90639" w:rsidRPr="00A479CE" w:rsidRDefault="00D90639" w:rsidP="00D90639">
            <w:pPr>
              <w:spacing w:after="120"/>
              <w:rPr>
                <w:rFonts w:eastAsia="宋体"/>
                <w:szCs w:val="20"/>
                <w:lang w:eastAsia="zh-CN"/>
              </w:rPr>
            </w:pPr>
            <w:r>
              <w:rPr>
                <w:rFonts w:eastAsia="宋体"/>
                <w:szCs w:val="20"/>
                <w:lang w:eastAsia="zh-CN"/>
              </w:rPr>
              <w:t>No need</w:t>
            </w:r>
            <w:r w:rsidRPr="00A479CE">
              <w:rPr>
                <w:rFonts w:eastAsia="宋体"/>
                <w:szCs w:val="20"/>
                <w:lang w:eastAsia="zh-CN"/>
              </w:rPr>
              <w:t xml:space="preserve"> to increase the number of coding </w:t>
            </w:r>
            <w:r>
              <w:rPr>
                <w:rFonts w:eastAsia="宋体"/>
                <w:szCs w:val="20"/>
                <w:lang w:eastAsia="zh-CN"/>
              </w:rPr>
              <w:t>chains for PUCCH format 2 and</w:t>
            </w:r>
            <w:r w:rsidRPr="00A479CE">
              <w:rPr>
                <w:rFonts w:eastAsia="宋体"/>
                <w:szCs w:val="20"/>
                <w:lang w:eastAsia="zh-CN"/>
              </w:rPr>
              <w:t xml:space="preserve"> </w:t>
            </w:r>
            <w:r>
              <w:rPr>
                <w:rFonts w:eastAsia="宋体"/>
                <w:szCs w:val="20"/>
                <w:lang w:eastAsia="zh-CN"/>
              </w:rPr>
              <w:t>complicate</w:t>
            </w:r>
            <w:r w:rsidRPr="00A479CE">
              <w:rPr>
                <w:rFonts w:eastAsia="宋体"/>
                <w:szCs w:val="20"/>
                <w:lang w:eastAsia="zh-CN"/>
              </w:rPr>
              <w:t xml:space="preserve"> </w:t>
            </w:r>
            <w:r>
              <w:rPr>
                <w:rFonts w:eastAsia="宋体"/>
                <w:szCs w:val="20"/>
                <w:lang w:eastAsia="zh-CN"/>
              </w:rPr>
              <w:t xml:space="preserve">the </w:t>
            </w:r>
            <w:r w:rsidRPr="00A479CE">
              <w:rPr>
                <w:rFonts w:eastAsia="宋体"/>
                <w:szCs w:val="20"/>
                <w:lang w:eastAsia="zh-CN"/>
              </w:rPr>
              <w:t>UE</w:t>
            </w:r>
            <w:r w:rsidRPr="00A479CE">
              <w:rPr>
                <w:rFonts w:eastAsia="宋体" w:hint="eastAsia"/>
                <w:szCs w:val="20"/>
                <w:lang w:eastAsia="zh-CN"/>
              </w:rPr>
              <w:t>/</w:t>
            </w:r>
            <w:r w:rsidRPr="00A479CE">
              <w:rPr>
                <w:rFonts w:eastAsia="宋体"/>
                <w:szCs w:val="20"/>
                <w:lang w:eastAsia="zh-CN"/>
              </w:rPr>
              <w:t>gNB implementation.</w:t>
            </w:r>
            <w:r>
              <w:rPr>
                <w:rFonts w:eastAsia="宋体"/>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宋体"/>
                <w:szCs w:val="20"/>
                <w:lang w:eastAsia="zh-CN"/>
              </w:rPr>
            </w:pPr>
            <w:r w:rsidRPr="00014F10">
              <w:rPr>
                <w:rFonts w:eastAsia="宋体" w:hint="eastAsia"/>
                <w:szCs w:val="20"/>
                <w:lang w:eastAsia="zh-CN"/>
              </w:rPr>
              <w:t>F</w:t>
            </w:r>
            <w:r w:rsidRPr="00014F10">
              <w:rPr>
                <w:rFonts w:eastAsia="宋体"/>
                <w:szCs w:val="20"/>
                <w:lang w:eastAsia="zh-CN"/>
              </w:rPr>
              <w:t>or the 1</w:t>
            </w:r>
            <w:r w:rsidRPr="00014F10">
              <w:rPr>
                <w:rFonts w:eastAsia="宋体"/>
                <w:szCs w:val="20"/>
                <w:vertAlign w:val="superscript"/>
                <w:lang w:eastAsia="zh-CN"/>
              </w:rPr>
              <w:t>st</w:t>
            </w:r>
            <w:r w:rsidRPr="00014F10">
              <w:rPr>
                <w:rFonts w:eastAsia="宋体"/>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zh-CN"/>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proofErr w:type="spellStart"/>
            <w:r w:rsidRPr="00014F10">
              <w:rPr>
                <w:i/>
                <w:iCs/>
              </w:rPr>
              <w:t>nrofPRBs</w:t>
            </w:r>
            <w:proofErr w:type="spellEnd"/>
            <w:r w:rsidRPr="00014F10">
              <w:rPr>
                <w:i/>
                <w:iCs/>
              </w:rPr>
              <w:t xml:space="preserve">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宋体"/>
                <w:szCs w:val="20"/>
                <w:lang w:eastAsia="zh-CN"/>
              </w:rPr>
              <w:t>” is not needed.</w:t>
            </w:r>
          </w:p>
          <w:p w14:paraId="55551D77" w14:textId="77777777" w:rsidR="00D90639" w:rsidRDefault="00D90639" w:rsidP="00D90639">
            <w:pPr>
              <w:spacing w:after="120"/>
              <w:rPr>
                <w:rFonts w:eastAsia="宋体"/>
                <w:szCs w:val="20"/>
                <w:lang w:eastAsia="zh-CN"/>
              </w:rPr>
            </w:pPr>
          </w:p>
          <w:p w14:paraId="69647715" w14:textId="3D583BF7" w:rsidR="00DE25BD" w:rsidRPr="00954597" w:rsidRDefault="00D90639" w:rsidP="00D90639">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have a clarification question on the 3</w:t>
            </w:r>
            <w:r w:rsidRPr="009B7797">
              <w:rPr>
                <w:rFonts w:eastAsia="宋体"/>
                <w:szCs w:val="20"/>
                <w:vertAlign w:val="superscript"/>
                <w:lang w:eastAsia="zh-CN"/>
              </w:rPr>
              <w:t>rd</w:t>
            </w:r>
            <w:r>
              <w:rPr>
                <w:rFonts w:eastAsia="宋体"/>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7A8D0904" w14:textId="77777777" w:rsidR="00A37C78" w:rsidRPr="00954597" w:rsidRDefault="00A37C78" w:rsidP="009F4283">
            <w:pPr>
              <w:spacing w:after="120"/>
              <w:rPr>
                <w:rFonts w:eastAsia="宋体"/>
                <w:szCs w:val="20"/>
                <w:lang w:eastAsia="zh-CN"/>
              </w:rPr>
            </w:pPr>
            <w:r>
              <w:rPr>
                <w:rFonts w:eastAsia="宋体"/>
                <w:szCs w:val="20"/>
                <w:lang w:eastAsia="zh-CN"/>
              </w:rPr>
              <w:t>We can support the proposal, although the c</w:t>
            </w:r>
            <w:r w:rsidRPr="00E045B3">
              <w:rPr>
                <w:rFonts w:eastAsia="宋体"/>
                <w:szCs w:val="20"/>
                <w:lang w:eastAsia="zh-CN"/>
              </w:rPr>
              <w:t>oncatenat</w:t>
            </w:r>
            <w:r>
              <w:rPr>
                <w:rFonts w:eastAsia="宋体"/>
                <w:szCs w:val="20"/>
                <w:lang w:eastAsia="zh-CN"/>
              </w:rPr>
              <w:t>ion</w:t>
            </w:r>
            <w:r w:rsidRPr="00E045B3">
              <w:rPr>
                <w:rFonts w:eastAsia="宋体"/>
                <w:szCs w:val="20"/>
                <w:lang w:eastAsia="zh-CN"/>
              </w:rPr>
              <w:t xml:space="preserve"> </w:t>
            </w:r>
            <w:r>
              <w:rPr>
                <w:rFonts w:eastAsia="宋体"/>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宋体"/>
                <w:szCs w:val="20"/>
                <w:lang w:eastAsia="zh-CN"/>
              </w:rPr>
            </w:pPr>
            <w:r>
              <w:rPr>
                <w:rFonts w:eastAsia="宋体" w:hint="eastAsia"/>
                <w:szCs w:val="20"/>
                <w:lang w:eastAsia="zh-CN"/>
              </w:rPr>
              <w:t>Support the proposal and agree with Nokia</w:t>
            </w:r>
            <w:r>
              <w:rPr>
                <w:rFonts w:eastAsia="宋体"/>
                <w:szCs w:val="20"/>
                <w:lang w:eastAsia="zh-CN"/>
              </w:rPr>
              <w:t>’</w:t>
            </w:r>
            <w:r>
              <w:rPr>
                <w:rFonts w:eastAsia="宋体" w:hint="eastAsia"/>
                <w:szCs w:val="20"/>
                <w:lang w:eastAsia="zh-CN"/>
              </w:rPr>
              <w:t xml:space="preserve">s comment to remove </w:t>
            </w:r>
            <w:r>
              <w:rPr>
                <w:rFonts w:eastAsia="宋体"/>
                <w:szCs w:val="20"/>
                <w:lang w:eastAsia="zh-CN"/>
              </w:rPr>
              <w:t>“</w:t>
            </w:r>
            <w:r>
              <w:rPr>
                <w:rFonts w:eastAsia="宋体" w:hint="eastAsia"/>
                <w:szCs w:val="20"/>
                <w:lang w:eastAsia="zh-CN"/>
              </w:rPr>
              <w:t>in principle</w:t>
            </w:r>
            <w:r>
              <w:rPr>
                <w:rFonts w:eastAsia="宋体"/>
                <w:szCs w:val="20"/>
                <w:lang w:eastAsia="zh-CN"/>
              </w:rPr>
              <w:t>”</w:t>
            </w:r>
            <w:r>
              <w:rPr>
                <w:rFonts w:eastAsia="宋体" w:hint="eastAsia"/>
                <w:szCs w:val="20"/>
                <w:lang w:eastAsia="zh-CN"/>
              </w:rPr>
              <w:t xml:space="preserve"> from the 3</w:t>
            </w:r>
            <w:r w:rsidRPr="008E0D61">
              <w:rPr>
                <w:rFonts w:eastAsia="宋体"/>
                <w:szCs w:val="20"/>
                <w:vertAlign w:val="superscript"/>
                <w:lang w:eastAsia="zh-CN"/>
              </w:rPr>
              <w:t>rd</w:t>
            </w:r>
            <w:r>
              <w:rPr>
                <w:rFonts w:eastAsia="宋体"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宋体"/>
                <w:szCs w:val="20"/>
                <w:lang w:eastAsia="zh-CN"/>
              </w:rPr>
            </w:pPr>
            <w:r>
              <w:rPr>
                <w:rFonts w:eastAsia="宋体"/>
                <w:szCs w:val="20"/>
                <w:lang w:eastAsia="zh-CN"/>
              </w:rPr>
              <w:t xml:space="preserve">Not support. </w:t>
            </w:r>
          </w:p>
          <w:p w14:paraId="204D56E5" w14:textId="543A6903" w:rsidR="00335A08" w:rsidRPr="00BA619D" w:rsidRDefault="00335A08" w:rsidP="00335A08">
            <w:pPr>
              <w:spacing w:after="120"/>
              <w:rPr>
                <w:rFonts w:eastAsia="宋体"/>
                <w:szCs w:val="20"/>
                <w:lang w:eastAsia="zh-CN"/>
              </w:rPr>
            </w:pPr>
            <w:r>
              <w:rPr>
                <w:rFonts w:eastAsia="宋体"/>
                <w:szCs w:val="20"/>
                <w:lang w:eastAsia="zh-CN"/>
              </w:rPr>
              <w:t>We share same view with Samsung</w:t>
            </w:r>
            <w:r w:rsidRPr="00BA619D">
              <w:rPr>
                <w:rFonts w:eastAsia="宋体"/>
                <w:szCs w:val="20"/>
                <w:lang w:eastAsia="zh-CN"/>
              </w:rPr>
              <w:t xml:space="preserve">, </w:t>
            </w:r>
            <w:r>
              <w:rPr>
                <w:rFonts w:eastAsia="宋体"/>
                <w:szCs w:val="20"/>
                <w:lang w:eastAsia="zh-CN"/>
              </w:rPr>
              <w:t xml:space="preserve">it is undesirable to </w:t>
            </w:r>
            <w:r w:rsidRPr="00BA619D">
              <w:rPr>
                <w:rFonts w:eastAsia="宋体"/>
                <w:szCs w:val="20"/>
                <w:lang w:eastAsia="zh-CN"/>
              </w:rPr>
              <w:t xml:space="preserve">add additional coding chain for PUCCH format 2 </w:t>
            </w:r>
            <w:r>
              <w:rPr>
                <w:rFonts w:eastAsia="宋体"/>
                <w:szCs w:val="20"/>
                <w:lang w:eastAsia="zh-CN"/>
              </w:rPr>
              <w:t xml:space="preserve">that </w:t>
            </w:r>
            <w:r w:rsidRPr="00BA619D">
              <w:rPr>
                <w:rFonts w:eastAsia="宋体"/>
                <w:szCs w:val="20"/>
                <w:lang w:eastAsia="zh-CN"/>
              </w:rPr>
              <w:t xml:space="preserve">increases UE complexity. </w:t>
            </w:r>
          </w:p>
          <w:p w14:paraId="43AE4FFE" w14:textId="57FC6BB6" w:rsidR="00335A08" w:rsidRPr="00954597" w:rsidRDefault="00335A08" w:rsidP="00335A08">
            <w:pPr>
              <w:spacing w:after="120"/>
              <w:rPr>
                <w:rFonts w:eastAsia="宋体"/>
                <w:szCs w:val="20"/>
                <w:lang w:eastAsia="zh-CN"/>
              </w:rPr>
            </w:pPr>
            <w:r>
              <w:rPr>
                <w:rFonts w:eastAsia="宋体"/>
                <w:szCs w:val="20"/>
                <w:lang w:eastAsia="zh-CN"/>
              </w:rPr>
              <w:t xml:space="preserve">Besides, PUCCH format 2 is only 1 or 2 symbols, with Rel-15 timeline, it is likely that gNB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C0E415C" w14:textId="051C63FA" w:rsidR="002D38F6" w:rsidRPr="00954597" w:rsidRDefault="002D38F6" w:rsidP="002D38F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宋体"/>
                <w:szCs w:val="20"/>
                <w:lang w:eastAsia="zh-CN"/>
              </w:rPr>
            </w:pPr>
            <w:r>
              <w:rPr>
                <w:rFonts w:eastAsia="宋体"/>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宋体"/>
                <w:szCs w:val="20"/>
                <w:lang w:eastAsia="zh-CN"/>
              </w:rPr>
            </w:pPr>
            <w:r>
              <w:rPr>
                <w:rFonts w:eastAsia="宋体"/>
                <w:szCs w:val="20"/>
                <w:lang w:eastAsia="zh-CN"/>
              </w:rPr>
              <w:t>Support</w:t>
            </w:r>
          </w:p>
        </w:tc>
      </w:tr>
      <w:tr w:rsidR="005E3D9A" w:rsidRPr="00954597" w14:paraId="0004A5E4" w14:textId="77777777" w:rsidTr="00DB7162">
        <w:tc>
          <w:tcPr>
            <w:tcW w:w="1372" w:type="dxa"/>
            <w:shd w:val="clear" w:color="auto" w:fill="auto"/>
          </w:tcPr>
          <w:p w14:paraId="176CF0D5" w14:textId="2B14A4C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95FEC9A" w14:textId="5202A92E" w:rsidR="005E3D9A" w:rsidRPr="00954597" w:rsidRDefault="005E3D9A" w:rsidP="005E3D9A">
            <w:pPr>
              <w:spacing w:after="120"/>
              <w:rPr>
                <w:rFonts w:eastAsia="宋体"/>
                <w:szCs w:val="20"/>
                <w:lang w:eastAsia="zh-CN"/>
              </w:rPr>
            </w:pPr>
            <w:r>
              <w:rPr>
                <w:rFonts w:eastAsia="Malgun Gothic" w:hint="eastAsia"/>
                <w:szCs w:val="20"/>
                <w:lang w:eastAsia="ko-KR"/>
              </w:rPr>
              <w:t>Support</w:t>
            </w:r>
          </w:p>
        </w:tc>
      </w:tr>
      <w:tr w:rsidR="00EF06BE" w:rsidRPr="00954597" w14:paraId="48F054BE" w14:textId="77777777" w:rsidTr="00DB7162">
        <w:tc>
          <w:tcPr>
            <w:tcW w:w="1372" w:type="dxa"/>
            <w:shd w:val="clear" w:color="auto" w:fill="auto"/>
          </w:tcPr>
          <w:p w14:paraId="020A54E2" w14:textId="46EFE83F"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616709D0" w14:textId="7CAD8FF3" w:rsidR="00EF06BE" w:rsidRDefault="00EF06BE" w:rsidP="005E3D9A">
            <w:pPr>
              <w:spacing w:after="120"/>
              <w:rPr>
                <w:rFonts w:eastAsia="Malgun Gothic"/>
                <w:szCs w:val="20"/>
                <w:lang w:eastAsia="ko-KR"/>
              </w:rPr>
            </w:pPr>
            <w:r>
              <w:rPr>
                <w:rFonts w:eastAsia="Malgun Gothic"/>
                <w:szCs w:val="20"/>
                <w:lang w:eastAsia="ko-KR"/>
              </w:rPr>
              <w:t>Support</w:t>
            </w:r>
          </w:p>
        </w:tc>
      </w:tr>
    </w:tbl>
    <w:p w14:paraId="77D0925A" w14:textId="77777777" w:rsidR="00DB7162" w:rsidRDefault="00DB7162" w:rsidP="00674E9C">
      <w:pPr>
        <w:pStyle w:val="a0"/>
        <w:rPr>
          <w:rFonts w:eastAsiaTheme="minorEastAsia"/>
          <w:lang w:eastAsia="zh-CN"/>
        </w:rPr>
      </w:pPr>
    </w:p>
    <w:p w14:paraId="1492BA25" w14:textId="77777777"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aff0"/>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69360CB4"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aff0"/>
        <w:numPr>
          <w:ilvl w:val="0"/>
          <w:numId w:val="17"/>
        </w:numPr>
        <w:overflowPunct w:val="0"/>
        <w:autoSpaceDE w:val="0"/>
        <w:autoSpaceDN w:val="0"/>
        <w:adjustRightInd w:val="0"/>
        <w:spacing w:after="180"/>
        <w:textAlignment w:val="baseline"/>
      </w:pPr>
      <w:r w:rsidRPr="00CA53C1">
        <w:lastRenderedPageBreak/>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aff0"/>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Most of companies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293E0176" w14:textId="77777777" w:rsidR="00661303" w:rsidRPr="00974E78"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aff0"/>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0E74AFE0" w14:textId="77777777" w:rsidR="00661303" w:rsidRPr="00974E78" w:rsidRDefault="00661303" w:rsidP="00661303">
      <w:pPr>
        <w:pStyle w:val="aff0"/>
        <w:numPr>
          <w:ilvl w:val="2"/>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9A03D8" w:rsidRPr="00974E78">
        <w:rPr>
          <w:noProof/>
          <w:lang w:eastAsia="ko-KR"/>
        </w:rPr>
        <w:object w:dxaOrig="4580" w:dyaOrig="580" w14:anchorId="40C18305">
          <v:shape id="_x0000_i1031" type="#_x0000_t75" alt="" style="width:230.25pt;height:28.9pt;mso-width-percent:0;mso-height-percent:0;mso-width-percent:0;mso-height-percent:0" o:ole="">
            <v:imagedata r:id="rId28" o:title=""/>
          </v:shape>
          <o:OLEObject Type="Embed" ProgID="Equation.DSMT4" ShapeID="_x0000_i1031" DrawAspect="Content" ObjectID="_1704231478" r:id="rId29"/>
        </w:object>
      </w:r>
      <w:r w:rsidRPr="00974E78">
        <w:rPr>
          <w:lang w:eastAsia="ko-KR"/>
        </w:rPr>
        <w:t>.</w:t>
      </w:r>
    </w:p>
    <w:p w14:paraId="2D8BDA1A" w14:textId="29786007" w:rsidR="00661303" w:rsidRPr="00974E78"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宋体"/>
          <w:color w:val="0070C0"/>
          <w:szCs w:val="20"/>
          <w:lang w:eastAsia="zh-CN"/>
        </w:rPr>
        <w:t>Support: Nokia/N</w:t>
      </w:r>
      <w:r w:rsidRPr="00974E78">
        <w:rPr>
          <w:rFonts w:eastAsia="宋体"/>
          <w:color w:val="0070C0"/>
          <w:szCs w:val="20"/>
          <w:lang w:eastAsia="zh-CN"/>
        </w:rPr>
        <w:t xml:space="preserve">SB, </w:t>
      </w:r>
      <w:r w:rsidRPr="00974E78">
        <w:rPr>
          <w:rFonts w:eastAsia="宋体" w:hint="eastAsia"/>
          <w:color w:val="0070C0"/>
          <w:szCs w:val="20"/>
          <w:lang w:eastAsia="zh-CN"/>
        </w:rPr>
        <w:t>H</w:t>
      </w:r>
      <w:r w:rsidRPr="00974E78">
        <w:rPr>
          <w:rFonts w:eastAsia="宋体"/>
          <w:color w:val="0070C0"/>
          <w:szCs w:val="20"/>
          <w:lang w:eastAsia="zh-CN"/>
        </w:rPr>
        <w:t>uawei/</w:t>
      </w:r>
      <w:proofErr w:type="spellStart"/>
      <w:r w:rsidRPr="00974E78">
        <w:rPr>
          <w:rFonts w:eastAsia="宋体"/>
          <w:color w:val="0070C0"/>
          <w:szCs w:val="20"/>
          <w:lang w:eastAsia="zh-CN"/>
        </w:rPr>
        <w:t>Hisi</w:t>
      </w:r>
      <w:proofErr w:type="spellEnd"/>
      <w:r w:rsidRPr="00974E78">
        <w:rPr>
          <w:rFonts w:eastAsia="宋体"/>
          <w:color w:val="0070C0"/>
          <w:szCs w:val="20"/>
          <w:lang w:eastAsia="zh-CN"/>
        </w:rPr>
        <w:t xml:space="preserve">, </w:t>
      </w:r>
      <w:proofErr w:type="spellStart"/>
      <w:r w:rsidRPr="00974E78">
        <w:rPr>
          <w:rFonts w:eastAsia="宋体"/>
          <w:color w:val="0070C0"/>
          <w:szCs w:val="20"/>
          <w:lang w:eastAsia="zh-CN"/>
        </w:rPr>
        <w:t>InterDigital</w:t>
      </w:r>
      <w:proofErr w:type="spellEnd"/>
      <w:r w:rsidRPr="00974E78">
        <w:rPr>
          <w:rFonts w:eastAsia="宋体"/>
          <w:color w:val="0070C0"/>
          <w:szCs w:val="20"/>
          <w:lang w:eastAsia="zh-CN"/>
        </w:rPr>
        <w:t xml:space="preserve">,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宋体" w:hint="eastAsia"/>
          <w:color w:val="0070C0"/>
          <w:szCs w:val="20"/>
          <w:lang w:eastAsia="zh-CN"/>
        </w:rPr>
        <w:t>S</w:t>
      </w:r>
      <w:r w:rsidRPr="00974E78">
        <w:rPr>
          <w:rFonts w:eastAsia="宋体"/>
          <w:color w:val="0070C0"/>
          <w:szCs w:val="20"/>
          <w:lang w:eastAsia="zh-CN"/>
        </w:rPr>
        <w:t xml:space="preserve">amsung (remove last bullet), ITRI, ZTE, CATT, QC (alternative for last bullet), Intel (clarify 1-bit T-DAI), </w:t>
      </w:r>
      <w:proofErr w:type="spellStart"/>
      <w:r w:rsidRPr="00974E78">
        <w:rPr>
          <w:rFonts w:eastAsia="宋体"/>
          <w:color w:val="0070C0"/>
          <w:szCs w:val="20"/>
          <w:lang w:eastAsia="zh-CN"/>
        </w:rPr>
        <w:t>Quectel</w:t>
      </w:r>
      <w:proofErr w:type="spellEnd"/>
      <w:r w:rsidRPr="00974E78">
        <w:rPr>
          <w:rFonts w:eastAsia="宋体"/>
          <w:color w:val="0070C0"/>
          <w:szCs w:val="20"/>
          <w:lang w:eastAsia="zh-CN"/>
        </w:rPr>
        <w:t xml:space="preserve"> (remove last bullet), CTC (alternative for last bullet)</w:t>
      </w:r>
      <w:r>
        <w:rPr>
          <w:rFonts w:eastAsia="宋体"/>
          <w:color w:val="0070C0"/>
          <w:szCs w:val="20"/>
          <w:lang w:eastAsia="zh-CN"/>
        </w:rPr>
        <w:t>, OPPO</w:t>
      </w:r>
      <w:r w:rsidR="00EF06BE">
        <w:rPr>
          <w:rFonts w:eastAsia="宋体"/>
          <w:color w:val="0070C0"/>
          <w:szCs w:val="20"/>
          <w:lang w:eastAsia="zh-CN"/>
        </w:rPr>
        <w:t>, New H3C</w:t>
      </w:r>
    </w:p>
    <w:p w14:paraId="693AD3FC" w14:textId="4F21D5DF" w:rsidR="00661303" w:rsidRPr="00A102F1" w:rsidRDefault="00661303" w:rsidP="00661303">
      <w:pPr>
        <w:pStyle w:val="aff0"/>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r w:rsidRPr="00A102F1">
        <w:rPr>
          <w:rFonts w:eastAsia="宋体" w:hint="eastAsia"/>
          <w:color w:val="0070C0"/>
          <w:szCs w:val="20"/>
          <w:lang w:eastAsia="zh-CN"/>
        </w:rPr>
        <w:t>S</w:t>
      </w:r>
      <w:r w:rsidRPr="00A102F1">
        <w:rPr>
          <w:rFonts w:eastAsia="宋体"/>
          <w:color w:val="0070C0"/>
          <w:szCs w:val="20"/>
          <w:lang w:eastAsia="zh-CN"/>
        </w:rPr>
        <w:t>preadtrum,</w:t>
      </w:r>
      <w:r>
        <w:rPr>
          <w:rFonts w:eastAsia="宋体"/>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宋体"/>
                <w:szCs w:val="20"/>
                <w:lang w:eastAsia="zh-CN"/>
              </w:rPr>
            </w:pPr>
            <w:r w:rsidRPr="00954597">
              <w:rPr>
                <w:rFonts w:eastAsia="宋体"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宋体"/>
                <w:szCs w:val="20"/>
                <w:lang w:eastAsia="zh-CN"/>
              </w:rPr>
            </w:pPr>
            <w:r>
              <w:rPr>
                <w:rFonts w:eastAsia="宋体"/>
                <w:szCs w:val="20"/>
                <w:lang w:eastAsia="zh-CN"/>
              </w:rPr>
              <w:t>Support the proposal</w:t>
            </w:r>
            <w:r w:rsidR="00B57821">
              <w:rPr>
                <w:rFonts w:eastAsia="宋体"/>
                <w:szCs w:val="20"/>
                <w:lang w:eastAsia="zh-CN"/>
              </w:rPr>
              <w:t>.</w:t>
            </w:r>
            <w:r>
              <w:rPr>
                <w:rFonts w:eastAsia="宋体"/>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E74C88D" w14:textId="77777777" w:rsidR="00584185" w:rsidRDefault="00584185" w:rsidP="00584185">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宋体"/>
                <w:szCs w:val="20"/>
                <w:lang w:eastAsia="zh-CN"/>
              </w:rPr>
            </w:pPr>
            <w:r>
              <w:rPr>
                <w:rFonts w:eastAsia="宋体"/>
                <w:szCs w:val="20"/>
                <w:lang w:eastAsia="zh-CN"/>
              </w:rPr>
              <w:t>“</w:t>
            </w:r>
          </w:p>
          <w:p w14:paraId="095621C2" w14:textId="77777777" w:rsidR="00584185" w:rsidRPr="009B5D0E" w:rsidRDefault="00584185" w:rsidP="00584185">
            <w:pPr>
              <w:pStyle w:val="aff0"/>
              <w:numPr>
                <w:ilvl w:val="0"/>
                <w:numId w:val="17"/>
              </w:numPr>
              <w:overflowPunct w:val="0"/>
              <w:autoSpaceDE w:val="0"/>
              <w:autoSpaceDN w:val="0"/>
              <w:adjustRightInd w:val="0"/>
              <w:spacing w:after="180"/>
              <w:textAlignment w:val="baseline"/>
              <w:rPr>
                <w:rFonts w:eastAsia="宋体"/>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宋体"/>
                <w:szCs w:val="20"/>
                <w:lang w:eastAsia="zh-CN"/>
              </w:rPr>
            </w:pPr>
            <w:r>
              <w:rPr>
                <w:rFonts w:eastAsia="宋体"/>
                <w:szCs w:val="20"/>
                <w:lang w:eastAsia="zh-CN"/>
              </w:rPr>
              <w:t>”</w:t>
            </w:r>
          </w:p>
          <w:p w14:paraId="4CE4F4BA" w14:textId="36931C92" w:rsidR="00584185" w:rsidRPr="00954597" w:rsidRDefault="00584185" w:rsidP="005841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n addition, we believe the last bullet is a </w:t>
            </w:r>
            <w:r w:rsidRPr="009B5D0E">
              <w:rPr>
                <w:rFonts w:eastAsia="宋体"/>
                <w:color w:val="FF0000"/>
                <w:szCs w:val="20"/>
                <w:lang w:eastAsia="zh-CN"/>
              </w:rPr>
              <w:t xml:space="preserve">Note </w:t>
            </w:r>
            <w:r>
              <w:rPr>
                <w:rFonts w:eastAsia="宋体"/>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094ACCA" w14:textId="00E9B89F" w:rsidR="00DB7162" w:rsidRPr="00954597" w:rsidRDefault="005A7453" w:rsidP="00DB7162">
            <w:pPr>
              <w:spacing w:after="120"/>
              <w:rPr>
                <w:rFonts w:eastAsia="宋体"/>
                <w:szCs w:val="20"/>
                <w:lang w:eastAsia="zh-CN"/>
              </w:rPr>
            </w:pPr>
            <w:r>
              <w:rPr>
                <w:rFonts w:eastAsia="宋体"/>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4327B7E" w14:textId="77777777" w:rsidR="00E70590" w:rsidRDefault="00E70590" w:rsidP="009F4283">
            <w:pPr>
              <w:spacing w:after="120"/>
              <w:rPr>
                <w:rFonts w:eastAsia="宋体"/>
                <w:szCs w:val="20"/>
                <w:lang w:eastAsia="zh-CN"/>
              </w:rPr>
            </w:pPr>
            <w:r>
              <w:rPr>
                <w:rFonts w:eastAsia="宋体"/>
                <w:szCs w:val="20"/>
                <w:lang w:eastAsia="zh-CN"/>
              </w:rPr>
              <w:t>We do not support it.</w:t>
            </w:r>
          </w:p>
          <w:p w14:paraId="6FB85DF2" w14:textId="77777777" w:rsidR="00E70590" w:rsidRDefault="00E70590" w:rsidP="009F4283">
            <w:pPr>
              <w:spacing w:after="120"/>
              <w:rPr>
                <w:rFonts w:eastAsia="宋体"/>
                <w:szCs w:val="20"/>
                <w:lang w:eastAsia="zh-CN"/>
              </w:rPr>
            </w:pPr>
            <w:r>
              <w:rPr>
                <w:rFonts w:eastAsia="宋体"/>
                <w:szCs w:val="20"/>
                <w:lang w:eastAsia="zh-CN"/>
              </w:rPr>
              <w:t xml:space="preserve">It aims to handle some error cases. For example, the last DCI of LP HARQ-ACK is lost when it uses Type 2 HARQ-ACK codebook. However, only DAI is not enough to </w:t>
            </w:r>
            <w:proofErr w:type="spellStart"/>
            <w:r>
              <w:rPr>
                <w:rFonts w:eastAsia="宋体"/>
                <w:szCs w:val="20"/>
                <w:lang w:eastAsia="zh-CN"/>
              </w:rPr>
              <w:t>sovle</w:t>
            </w:r>
            <w:proofErr w:type="spellEnd"/>
            <w:r>
              <w:rPr>
                <w:rFonts w:eastAsia="宋体"/>
                <w:szCs w:val="20"/>
                <w:lang w:eastAsia="zh-CN"/>
              </w:rPr>
              <w:t xml:space="preserve"> this problem. Because if LP HARQ-ACK PUCCH does not collide with HP PUCCH, it is still an error case, UE and gNB still does not know when and how to do UCI multiplexing. </w:t>
            </w:r>
          </w:p>
          <w:p w14:paraId="0EF91091" w14:textId="77777777" w:rsidR="00E70590" w:rsidRPr="00954597" w:rsidRDefault="00E70590" w:rsidP="009F4283">
            <w:pPr>
              <w:spacing w:after="120"/>
              <w:rPr>
                <w:rFonts w:eastAsia="宋体"/>
                <w:szCs w:val="20"/>
                <w:lang w:eastAsia="zh-CN"/>
              </w:rPr>
            </w:pPr>
            <w:r>
              <w:rPr>
                <w:rFonts w:eastAsia="宋体"/>
                <w:szCs w:val="20"/>
                <w:lang w:eastAsia="zh-CN"/>
              </w:rPr>
              <w:t>Second reason is we don’t think there is such problem when LP HARQ-ACK configured with Type 1 HARQ-ACK codebook. Its size has been decides beforehand. There is no need to provide additional DAI for it. Actually, there is no DAI for type 1 HARQ-</w:t>
            </w:r>
            <w:r>
              <w:rPr>
                <w:rFonts w:eastAsia="宋体" w:hint="eastAsia"/>
                <w:szCs w:val="20"/>
                <w:lang w:eastAsia="zh-CN"/>
              </w:rPr>
              <w:t>ACK</w:t>
            </w:r>
            <w:r>
              <w:rPr>
                <w:rFonts w:eastAsia="宋体"/>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1A8F740"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2A223289" w14:textId="77777777" w:rsidR="00D90639" w:rsidRDefault="00D90639" w:rsidP="00D90639">
            <w:pPr>
              <w:spacing w:after="120"/>
              <w:rPr>
                <w:rFonts w:eastAsia="宋体"/>
                <w:szCs w:val="20"/>
                <w:lang w:eastAsia="zh-CN"/>
              </w:rPr>
            </w:pPr>
            <w:r>
              <w:rPr>
                <w:rFonts w:eastAsia="宋体"/>
                <w:szCs w:val="20"/>
                <w:lang w:eastAsia="zh-CN"/>
              </w:rPr>
              <w:t>The “</w:t>
            </w:r>
            <w:r w:rsidRPr="005E3FA5">
              <w:t>in a PUCCH format 3</w:t>
            </w:r>
            <w:r w:rsidRPr="0023127F">
              <w:t>/4</w:t>
            </w:r>
            <w:r>
              <w:rPr>
                <w:rFonts w:eastAsia="宋体"/>
                <w:szCs w:val="20"/>
                <w:lang w:eastAsia="zh-CN"/>
              </w:rPr>
              <w:t>” should be removed, the proposal also applies to PF 0/1.</w:t>
            </w:r>
          </w:p>
          <w:p w14:paraId="2978C8B9" w14:textId="77777777" w:rsidR="00DE25BD" w:rsidRDefault="00D90639" w:rsidP="00D90639">
            <w:pPr>
              <w:spacing w:after="120"/>
              <w:rPr>
                <w:rFonts w:eastAsia="宋体"/>
                <w:szCs w:val="20"/>
                <w:lang w:eastAsia="zh-CN"/>
              </w:rPr>
            </w:pPr>
            <w:r>
              <w:rPr>
                <w:rFonts w:eastAsia="宋体"/>
                <w:szCs w:val="20"/>
                <w:lang w:eastAsia="zh-CN"/>
              </w:rPr>
              <w:lastRenderedPageBreak/>
              <w:t xml:space="preserve">The </w:t>
            </w:r>
            <w:r w:rsidRPr="00A538EC">
              <w:rPr>
                <w:rFonts w:eastAsia="宋体"/>
                <w:color w:val="FF0000"/>
                <w:szCs w:val="20"/>
                <w:lang w:eastAsia="zh-CN"/>
              </w:rPr>
              <w:t>last bullet</w:t>
            </w:r>
            <w:r>
              <w:rPr>
                <w:rFonts w:eastAsia="宋体"/>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宋体"/>
                <w:szCs w:val="20"/>
                <w:lang w:eastAsia="zh-CN"/>
              </w:rPr>
            </w:pPr>
            <w:r>
              <w:rPr>
                <w:rFonts w:eastAsia="宋体" w:hint="eastAsia"/>
                <w:szCs w:val="20"/>
                <w:lang w:eastAsia="zh-CN"/>
              </w:rPr>
              <w:t>R</w:t>
            </w:r>
            <w:r>
              <w:rPr>
                <w:rFonts w:eastAsia="宋体"/>
                <w:szCs w:val="20"/>
                <w:lang w:eastAsia="zh-CN"/>
              </w:rPr>
              <w:t xml:space="preserve">egarding </w:t>
            </w:r>
            <w:proofErr w:type="spellStart"/>
            <w:r>
              <w:rPr>
                <w:rFonts w:eastAsia="宋体"/>
                <w:szCs w:val="20"/>
                <w:lang w:eastAsia="zh-CN"/>
              </w:rPr>
              <w:t>Spreadtrum’s</w:t>
            </w:r>
            <w:proofErr w:type="spellEnd"/>
            <w:r>
              <w:rPr>
                <w:rFonts w:eastAsia="宋体"/>
                <w:szCs w:val="20"/>
                <w:lang w:eastAsia="zh-CN"/>
              </w:rPr>
              <w:t xml:space="preserve"> comment “Because if LP HARQ-ACK PUCCH does not collide with HP PUCCH, it is still an error case, UE and gNB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382F901D" w14:textId="77777777" w:rsidR="00A37C78" w:rsidRDefault="00A37C78" w:rsidP="009F4283">
            <w:pPr>
              <w:spacing w:after="120"/>
              <w:rPr>
                <w:rFonts w:eastAsia="宋体"/>
                <w:szCs w:val="20"/>
                <w:lang w:eastAsia="zh-CN"/>
              </w:rPr>
            </w:pPr>
            <w:r>
              <w:rPr>
                <w:rFonts w:eastAsia="宋体"/>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宋体"/>
                <w:szCs w:val="20"/>
                <w:lang w:eastAsia="zh-CN"/>
              </w:rPr>
            </w:pPr>
            <w:r>
              <w:rPr>
                <w:rFonts w:eastAsia="宋体"/>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aff0"/>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C7DF14D"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aff0"/>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guity on LP HARQ-ACK type-1 codebook existence or LP HARQ-ACK type-2 codebook size due to DCI mis-detection is handled by gNB implementation</w:t>
            </w:r>
            <w:r w:rsidRPr="00B0253E">
              <w:rPr>
                <w:bCs/>
                <w:color w:val="FF0000"/>
                <w:szCs w:val="20"/>
                <w:lang w:val="en-GB"/>
              </w:rPr>
              <w:t>.</w:t>
            </w:r>
          </w:p>
          <w:p w14:paraId="1F2E61B2" w14:textId="77777777" w:rsidR="00A37C78" w:rsidRDefault="00A37C78" w:rsidP="009F4283">
            <w:pPr>
              <w:spacing w:after="120"/>
              <w:rPr>
                <w:rFonts w:eastAsia="宋体"/>
                <w:szCs w:val="20"/>
                <w:lang w:eastAsia="zh-CN"/>
              </w:rPr>
            </w:pPr>
            <w:r>
              <w:rPr>
                <w:rFonts w:eastAsia="宋体"/>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宋体"/>
                <w:szCs w:val="20"/>
                <w:lang w:eastAsia="zh-CN"/>
              </w:rPr>
            </w:pPr>
            <w:r>
              <w:rPr>
                <w:rFonts w:eastAsia="宋体"/>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宋体"/>
                <w:szCs w:val="20"/>
                <w:lang w:eastAsia="zh-CN"/>
              </w:rPr>
            </w:pPr>
            <w:r>
              <w:rPr>
                <w:rFonts w:eastAsia="宋体"/>
                <w:szCs w:val="20"/>
                <w:lang w:eastAsia="zh-CN"/>
              </w:rPr>
              <w:t xml:space="preserve"> The modified proposal offers gNB flexibility whether it want to put the additional overhead in DL DCI or on dummy NACKs in HARQ-ACK codebook. If </w:t>
            </w:r>
            <w:proofErr w:type="spellStart"/>
            <w:r>
              <w:rPr>
                <w:rFonts w:eastAsia="宋体"/>
                <w:szCs w:val="20"/>
                <w:lang w:eastAsia="zh-CN"/>
              </w:rPr>
              <w:t>gNB</w:t>
            </w:r>
            <w:proofErr w:type="spellEnd"/>
            <w:r>
              <w:rPr>
                <w:rFonts w:eastAsia="宋体"/>
                <w:szCs w:val="20"/>
                <w:lang w:eastAsia="zh-CN"/>
              </w:rPr>
              <w:t xml:space="preserve"> can </w:t>
            </w:r>
            <w:proofErr w:type="spellStart"/>
            <w:r>
              <w:rPr>
                <w:rFonts w:eastAsia="宋体"/>
                <w:szCs w:val="20"/>
                <w:lang w:eastAsia="zh-CN"/>
              </w:rPr>
              <w:t>torelate</w:t>
            </w:r>
            <w:proofErr w:type="spellEnd"/>
            <w:r>
              <w:rPr>
                <w:rFonts w:eastAsia="宋体"/>
                <w:szCs w:val="20"/>
                <w:lang w:eastAsia="zh-CN"/>
              </w:rPr>
              <w:t xml:space="preserve"> DL DCI overhead, it can go head to configure the additional DAI field. If </w:t>
            </w:r>
            <w:proofErr w:type="spellStart"/>
            <w:r>
              <w:rPr>
                <w:rFonts w:eastAsia="宋体"/>
                <w:szCs w:val="20"/>
                <w:lang w:eastAsia="zh-CN"/>
              </w:rPr>
              <w:t>gNB</w:t>
            </w:r>
            <w:proofErr w:type="spellEnd"/>
            <w:r>
              <w:rPr>
                <w:rFonts w:eastAsia="宋体"/>
                <w:szCs w:val="20"/>
                <w:lang w:eastAsia="zh-CN"/>
              </w:rPr>
              <w:t xml:space="preserve"> can </w:t>
            </w:r>
            <w:proofErr w:type="spellStart"/>
            <w:r>
              <w:rPr>
                <w:rFonts w:eastAsia="宋体"/>
                <w:szCs w:val="20"/>
                <w:lang w:eastAsia="zh-CN"/>
              </w:rPr>
              <w:t>torelate</w:t>
            </w:r>
            <w:proofErr w:type="spellEnd"/>
            <w:r>
              <w:rPr>
                <w:rFonts w:eastAsia="宋体"/>
                <w:szCs w:val="20"/>
                <w:lang w:eastAsia="zh-CN"/>
              </w:rPr>
              <w:t xml:space="preserve"> UL UCI overhead, it can choose not to configure additional DAI field. I hope this offers a tool to solve the concern from companies (such as Spreadtrum)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宋体"/>
                <w:szCs w:val="20"/>
                <w:lang w:eastAsia="zh-CN"/>
              </w:rPr>
            </w:pPr>
            <w:r>
              <w:rPr>
                <w:rFonts w:eastAsia="宋体" w:hint="eastAsia"/>
                <w:szCs w:val="20"/>
                <w:lang w:eastAsia="zh-CN"/>
              </w:rPr>
              <w:t>Support the proposal in principle.</w:t>
            </w:r>
          </w:p>
          <w:p w14:paraId="7DAC6B7E" w14:textId="77777777" w:rsidR="00994E28" w:rsidRDefault="00994E28" w:rsidP="009F4283">
            <w:pPr>
              <w:spacing w:after="120"/>
              <w:rPr>
                <w:rFonts w:eastAsia="微软雅黑"/>
                <w:szCs w:val="20"/>
                <w:lang w:eastAsia="zh-CN"/>
              </w:rPr>
            </w:pPr>
            <w:r>
              <w:rPr>
                <w:rFonts w:eastAsia="宋体" w:hint="eastAsia"/>
                <w:szCs w:val="20"/>
                <w:lang w:eastAsia="zh-CN"/>
              </w:rPr>
              <w:t xml:space="preserve">If the above proposal to support </w:t>
            </w:r>
            <w:r w:rsidRPr="006171EC">
              <w:rPr>
                <w:rFonts w:eastAsia="微软雅黑"/>
                <w:szCs w:val="20"/>
              </w:rPr>
              <w:t>multiplexi</w:t>
            </w:r>
            <w:r w:rsidRPr="009C7725">
              <w:rPr>
                <w:rFonts w:eastAsia="微软雅黑"/>
                <w:szCs w:val="20"/>
              </w:rPr>
              <w:t>ng of high-priority HARQ-ACK and low-priority HARQ-ACK on PUCCH Format 2</w:t>
            </w:r>
            <w:r>
              <w:rPr>
                <w:rFonts w:eastAsia="宋体" w:hint="eastAsia"/>
                <w:szCs w:val="20"/>
                <w:lang w:eastAsia="zh-CN"/>
              </w:rPr>
              <w:t xml:space="preserve"> is agreed</w:t>
            </w:r>
            <w:r>
              <w:rPr>
                <w:rFonts w:eastAsia="微软雅黑" w:hint="eastAsia"/>
                <w:szCs w:val="20"/>
                <w:lang w:eastAsia="zh-CN"/>
              </w:rPr>
              <w:t>, the first bullet point should be extended for PF 2 as well.</w:t>
            </w:r>
          </w:p>
          <w:p w14:paraId="4C83922C" w14:textId="5AA4C5EB" w:rsidR="00994E28" w:rsidRPr="00954597" w:rsidRDefault="00994E28" w:rsidP="00E00C23">
            <w:pPr>
              <w:spacing w:after="120"/>
              <w:rPr>
                <w:rFonts w:eastAsia="宋体"/>
                <w:szCs w:val="20"/>
                <w:lang w:eastAsia="zh-CN"/>
              </w:rPr>
            </w:pPr>
            <w:r>
              <w:rPr>
                <w:rFonts w:eastAsia="微软雅黑" w:hint="eastAsia"/>
                <w:szCs w:val="20"/>
                <w:lang w:eastAsia="zh-CN"/>
              </w:rPr>
              <w:t xml:space="preserve">One question for clarification is that whether there is any specific reason to have </w:t>
            </w:r>
            <w:r>
              <w:rPr>
                <w:rFonts w:eastAsia="微软雅黑"/>
                <w:szCs w:val="20"/>
                <w:lang w:eastAsia="zh-CN"/>
              </w:rPr>
              <w:t>“</w:t>
            </w:r>
            <w:r w:rsidRPr="00CA53C1">
              <w:t>Type-2</w:t>
            </w:r>
            <w:r w:rsidRPr="00CA53C1">
              <w:rPr>
                <w:bCs/>
                <w:szCs w:val="20"/>
                <w:lang w:val="en-GB"/>
              </w:rPr>
              <w:t>/Type-1</w:t>
            </w:r>
            <w:r>
              <w:rPr>
                <w:rFonts w:eastAsia="微软雅黑"/>
                <w:szCs w:val="20"/>
                <w:lang w:eastAsia="zh-CN"/>
              </w:rPr>
              <w:t>”</w:t>
            </w:r>
            <w:r>
              <w:rPr>
                <w:rFonts w:eastAsia="微软雅黑" w:hint="eastAsia"/>
                <w:szCs w:val="20"/>
                <w:lang w:eastAsia="zh-CN"/>
              </w:rPr>
              <w:t xml:space="preserve"> instead of </w:t>
            </w:r>
            <w:r>
              <w:rPr>
                <w:rFonts w:eastAsia="微软雅黑"/>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微软雅黑"/>
                <w:szCs w:val="20"/>
                <w:lang w:eastAsia="zh-CN"/>
              </w:rPr>
              <w:t>”</w:t>
            </w:r>
            <w:r>
              <w:rPr>
                <w:rFonts w:eastAsia="微软雅黑"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19E7788" w14:textId="77777777" w:rsidR="00335A08" w:rsidRDefault="00335A08" w:rsidP="00335A08">
            <w:pPr>
              <w:spacing w:after="120"/>
              <w:rPr>
                <w:rFonts w:eastAsia="宋体"/>
                <w:szCs w:val="20"/>
                <w:lang w:eastAsia="zh-CN"/>
              </w:rPr>
            </w:pPr>
            <w:r>
              <w:rPr>
                <w:rFonts w:eastAsia="宋体"/>
                <w:szCs w:val="20"/>
                <w:lang w:eastAsia="zh-CN"/>
              </w:rPr>
              <w:t xml:space="preserve">We’re generally fine with the proposal.  </w:t>
            </w:r>
          </w:p>
          <w:p w14:paraId="775C8288" w14:textId="77777777" w:rsidR="00335A08" w:rsidRDefault="00335A08" w:rsidP="00335A08">
            <w:pPr>
              <w:spacing w:after="120"/>
              <w:rPr>
                <w:rFonts w:eastAsia="宋体"/>
                <w:szCs w:val="20"/>
                <w:lang w:eastAsia="zh-CN"/>
              </w:rPr>
            </w:pPr>
            <w:r>
              <w:rPr>
                <w:rFonts w:eastAsia="宋体"/>
                <w:szCs w:val="20"/>
                <w:lang w:eastAsia="zh-CN"/>
              </w:rPr>
              <w:lastRenderedPageBreak/>
              <w:t xml:space="preserve">Some </w:t>
            </w:r>
            <w:proofErr w:type="spellStart"/>
            <w:r>
              <w:rPr>
                <w:rFonts w:eastAsia="宋体"/>
                <w:szCs w:val="20"/>
                <w:lang w:eastAsia="zh-CN"/>
              </w:rPr>
              <w:t>clarifcation</w:t>
            </w:r>
            <w:proofErr w:type="spellEnd"/>
            <w:r>
              <w:rPr>
                <w:rFonts w:eastAsia="宋体"/>
                <w:szCs w:val="20"/>
                <w:lang w:eastAsia="zh-CN"/>
              </w:rPr>
              <w:t xml:space="preserve"> questions for type-1 codebook.</w:t>
            </w:r>
          </w:p>
          <w:p w14:paraId="33088B5A" w14:textId="77777777" w:rsidR="00335A08" w:rsidRPr="006C6178" w:rsidRDefault="00335A08" w:rsidP="00335A08">
            <w:pPr>
              <w:pStyle w:val="aff0"/>
              <w:numPr>
                <w:ilvl w:val="0"/>
                <w:numId w:val="95"/>
              </w:numPr>
              <w:spacing w:after="120"/>
              <w:rPr>
                <w:rFonts w:eastAsia="宋体"/>
                <w:szCs w:val="20"/>
                <w:lang w:eastAsia="zh-CN"/>
              </w:rPr>
            </w:pPr>
            <w:r>
              <w:rPr>
                <w:rFonts w:eastAsia="宋体"/>
                <w:szCs w:val="20"/>
                <w:lang w:eastAsia="zh-CN"/>
              </w:rPr>
              <w:t>How many bits for T-DAI?  Only 1 bit as Rel-15/</w:t>
            </w:r>
            <w:proofErr w:type="gramStart"/>
            <w:r>
              <w:rPr>
                <w:rFonts w:eastAsia="宋体"/>
                <w:szCs w:val="20"/>
                <w:lang w:eastAsia="zh-CN"/>
              </w:rPr>
              <w:t>16 ?</w:t>
            </w:r>
            <w:proofErr w:type="gramEnd"/>
            <w:r>
              <w:rPr>
                <w:rFonts w:eastAsia="宋体"/>
                <w:szCs w:val="20"/>
                <w:lang w:eastAsia="zh-CN"/>
              </w:rPr>
              <w:t xml:space="preserve"> </w:t>
            </w:r>
          </w:p>
          <w:p w14:paraId="48010EF4" w14:textId="69D6BD8E" w:rsidR="00E00C23" w:rsidRPr="00954597" w:rsidRDefault="00335A08" w:rsidP="00335A08">
            <w:pPr>
              <w:spacing w:after="120"/>
              <w:rPr>
                <w:rFonts w:eastAsia="宋体"/>
                <w:szCs w:val="20"/>
                <w:lang w:eastAsia="zh-CN"/>
              </w:rPr>
            </w:pPr>
            <w:r w:rsidRPr="006C6178">
              <w:rPr>
                <w:rFonts w:eastAsia="宋体"/>
                <w:szCs w:val="20"/>
                <w:lang w:eastAsia="zh-CN"/>
              </w:rPr>
              <w:t>For the case of 1-bit HARQ-ACK without codebook, is T-DAI value 0 or 1?  Can T-DAI help gNB to differentiate 0 or 1 bit HARQ-</w:t>
            </w:r>
            <w:proofErr w:type="gramStart"/>
            <w:r w:rsidRPr="006C6178">
              <w:rPr>
                <w:rFonts w:eastAsia="宋体"/>
                <w:szCs w:val="20"/>
                <w:lang w:eastAsia="zh-CN"/>
              </w:rPr>
              <w:t>ACK ?</w:t>
            </w:r>
            <w:proofErr w:type="gramEnd"/>
            <w:r w:rsidRPr="006C6178">
              <w:rPr>
                <w:rFonts w:eastAsia="宋体"/>
                <w:szCs w:val="20"/>
                <w:lang w:eastAsia="zh-CN"/>
              </w:rPr>
              <w:t xml:space="preserve">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0" w:type="dxa"/>
            <w:shd w:val="clear" w:color="auto" w:fill="auto"/>
          </w:tcPr>
          <w:p w14:paraId="415CAC58" w14:textId="64BEE219" w:rsidR="007B6E5E" w:rsidRPr="00954597" w:rsidRDefault="007B6E5E" w:rsidP="007B6E5E">
            <w:pPr>
              <w:spacing w:after="120"/>
              <w:rPr>
                <w:rFonts w:eastAsia="宋体"/>
                <w:szCs w:val="20"/>
                <w:lang w:eastAsia="zh-CN"/>
              </w:rPr>
            </w:pPr>
            <w:r>
              <w:rPr>
                <w:rFonts w:eastAsia="宋体" w:hint="eastAsia"/>
                <w:szCs w:val="20"/>
                <w:lang w:eastAsia="zh-CN"/>
              </w:rPr>
              <w:t>F</w:t>
            </w:r>
            <w:r>
              <w:rPr>
                <w:rFonts w:eastAsia="宋体"/>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宋体"/>
                <w:szCs w:val="20"/>
                <w:lang w:eastAsia="zh-CN"/>
              </w:rPr>
            </w:pPr>
            <w:r>
              <w:rPr>
                <w:rFonts w:eastAsia="宋体"/>
                <w:szCs w:val="20"/>
                <w:lang w:eastAsia="zh-CN"/>
              </w:rPr>
              <w:t xml:space="preserve">We </w:t>
            </w:r>
            <w:r w:rsidR="002D155D">
              <w:rPr>
                <w:rFonts w:eastAsia="宋体"/>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宋体"/>
                <w:szCs w:val="20"/>
                <w:lang w:eastAsia="zh-CN"/>
              </w:rPr>
              <w:t xml:space="preserve"> is the </w:t>
            </w:r>
            <w:r w:rsidRPr="002D155D">
              <w:rPr>
                <w:rFonts w:eastAsia="宋体"/>
                <w:szCs w:val="20"/>
                <w:lang w:eastAsia="zh-CN"/>
              </w:rPr>
              <w:t>c</w:t>
            </w:r>
            <w:r>
              <w:rPr>
                <w:rFonts w:eastAsia="宋体"/>
                <w:szCs w:val="20"/>
                <w:lang w:eastAsia="zh-CN"/>
              </w:rPr>
              <w:t xml:space="preserve">oncern about </w:t>
            </w:r>
            <w:r w:rsidRPr="00261125">
              <w:rPr>
                <w:rFonts w:eastAsia="宋体"/>
                <w:szCs w:val="20"/>
                <w:lang w:eastAsia="zh-CN"/>
              </w:rPr>
              <w:t>the permanent overhead for the additional T-DAI field in HP and LP</w:t>
            </w:r>
            <w:r>
              <w:rPr>
                <w:rFonts w:eastAsia="宋体"/>
                <w:szCs w:val="20"/>
                <w:lang w:eastAsia="zh-CN"/>
              </w:rPr>
              <w:t xml:space="preserve"> </w:t>
            </w:r>
            <w:r w:rsidRPr="00261125">
              <w:rPr>
                <w:rFonts w:eastAsia="宋体"/>
                <w:szCs w:val="20"/>
                <w:lang w:eastAsia="zh-CN"/>
              </w:rPr>
              <w:t xml:space="preserve">(for size alignment) DCI to deal with the </w:t>
            </w:r>
            <w:r w:rsidRPr="00261125">
              <w:rPr>
                <w:rFonts w:eastAsia="宋体" w:hint="eastAsia"/>
                <w:szCs w:val="20"/>
                <w:lang w:eastAsia="zh-CN"/>
              </w:rPr>
              <w:t>ambi</w:t>
            </w:r>
            <w:r w:rsidRPr="00261125">
              <w:rPr>
                <w:rFonts w:eastAsia="宋体"/>
                <w:szCs w:val="20"/>
                <w:lang w:eastAsia="zh-CN"/>
              </w:rPr>
              <w:t>guity issue</w:t>
            </w:r>
            <w:r w:rsidR="002D155D">
              <w:rPr>
                <w:rFonts w:eastAsia="宋体"/>
                <w:szCs w:val="20"/>
                <w:lang w:eastAsia="zh-CN"/>
              </w:rPr>
              <w:t>,</w:t>
            </w:r>
            <w:r w:rsidRPr="00261125">
              <w:rPr>
                <w:rFonts w:eastAsia="宋体"/>
                <w:szCs w:val="20"/>
                <w:lang w:eastAsia="zh-CN"/>
              </w:rPr>
              <w:t xml:space="preserve"> which can be solved in other ways without DCI overhead in some case or gNB implementation. </w:t>
            </w:r>
          </w:p>
          <w:p w14:paraId="00633233" w14:textId="431D0D22" w:rsidR="009F4283" w:rsidRDefault="009F4283" w:rsidP="009F4283">
            <w:pPr>
              <w:spacing w:after="120"/>
              <w:rPr>
                <w:lang w:eastAsia="zh-CN"/>
              </w:rPr>
            </w:pPr>
            <w:r w:rsidRPr="00261125">
              <w:rPr>
                <w:rFonts w:eastAsia="宋体"/>
                <w:szCs w:val="20"/>
                <w:lang w:eastAsia="zh-CN"/>
              </w:rPr>
              <w:t>For the case t</w:t>
            </w:r>
            <w:r w:rsidRPr="00261125">
              <w:rPr>
                <w:rFonts w:eastAsia="宋体" w:hint="eastAsia"/>
                <w:szCs w:val="20"/>
                <w:lang w:eastAsia="zh-CN"/>
              </w:rPr>
              <w:t>otal</w:t>
            </w:r>
            <w:r w:rsidRPr="00261125">
              <w:rPr>
                <w:rFonts w:eastAsia="宋体"/>
                <w:szCs w:val="20"/>
                <w:lang w:eastAsia="zh-CN"/>
              </w:rPr>
              <w:t xml:space="preserve">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w:t>
            </w:r>
            <w:r w:rsidRPr="00261125">
              <w:rPr>
                <w:rFonts w:eastAsia="宋体" w:hint="eastAsia"/>
                <w:szCs w:val="20"/>
                <w:lang w:eastAsia="zh-CN"/>
              </w:rPr>
              <w:t>bit</w:t>
            </w:r>
            <w:r w:rsidRPr="00261125">
              <w:rPr>
                <w:rFonts w:eastAsia="宋体"/>
                <w:szCs w:val="20"/>
                <w:lang w:eastAsia="zh-CN"/>
              </w:rPr>
              <w:t xml:space="preserve"> </w:t>
            </w:r>
            <w:r w:rsidRPr="00261125">
              <w:rPr>
                <w:rFonts w:eastAsia="宋体" w:hint="eastAsia"/>
                <w:szCs w:val="20"/>
                <w:lang w:eastAsia="zh-CN"/>
              </w:rPr>
              <w:t>number</w:t>
            </w:r>
            <w:r w:rsidRPr="00261125">
              <w:rPr>
                <w:rFonts w:eastAsia="宋体"/>
                <w:szCs w:val="20"/>
                <w:lang w:eastAsia="zh-CN"/>
              </w:rPr>
              <w:t xml:space="preserve"> </w:t>
            </w:r>
            <w:r w:rsidRPr="00261125">
              <w:rPr>
                <w:rFonts w:eastAsia="宋体" w:hint="eastAsia"/>
                <w:szCs w:val="20"/>
                <w:lang w:eastAsia="zh-CN"/>
              </w:rPr>
              <w:t>is</w:t>
            </w:r>
            <w:r w:rsidRPr="00261125">
              <w:rPr>
                <w:rFonts w:eastAsia="宋体"/>
                <w:szCs w:val="20"/>
                <w:lang w:eastAsia="zh-CN"/>
              </w:rPr>
              <w:t xml:space="preserve"> 2, a</w:t>
            </w:r>
            <w:r w:rsidRPr="00261125">
              <w:rPr>
                <w:rFonts w:eastAsia="宋体" w:hint="eastAsia"/>
                <w:szCs w:val="20"/>
                <w:lang w:eastAsia="zh-CN"/>
              </w:rPr>
              <w:t>djust</w:t>
            </w:r>
            <w:r w:rsidRPr="00261125">
              <w:rPr>
                <w:rFonts w:eastAsia="宋体"/>
                <w:szCs w:val="20"/>
                <w:lang w:eastAsia="zh-CN"/>
              </w:rPr>
              <w:t xml:space="preserve">ing the (HP HARQ-ACK, LP HARQ-ACK) </w:t>
            </w:r>
            <w:r>
              <w:rPr>
                <w:rFonts w:eastAsia="宋体"/>
                <w:szCs w:val="20"/>
                <w:lang w:eastAsia="zh-CN"/>
              </w:rPr>
              <w:t xml:space="preserve">bits </w:t>
            </w:r>
            <w:r w:rsidRPr="00261125">
              <w:rPr>
                <w:rFonts w:eastAsia="宋体"/>
                <w:szCs w:val="20"/>
                <w:lang w:eastAsia="zh-CN"/>
              </w:rPr>
              <w:t xml:space="preserve">to </w:t>
            </w:r>
            <w:r>
              <w:rPr>
                <w:rFonts w:eastAsia="宋体"/>
                <w:szCs w:val="20"/>
                <w:lang w:eastAsia="zh-CN"/>
              </w:rPr>
              <w:t xml:space="preserve">the </w:t>
            </w:r>
            <w:r w:rsidRPr="00261125">
              <w:rPr>
                <w:rFonts w:eastAsia="宋体"/>
                <w:szCs w:val="20"/>
                <w:lang w:eastAsia="zh-CN"/>
              </w:rPr>
              <w:t xml:space="preserve">current CS or modulated symbol mapping </w:t>
            </w:r>
            <w:r w:rsidRPr="00261125">
              <w:rPr>
                <w:rFonts w:eastAsia="宋体" w:hint="eastAsia"/>
                <w:szCs w:val="20"/>
                <w:lang w:eastAsia="zh-CN"/>
              </w:rPr>
              <w:t>for</w:t>
            </w:r>
            <w:r w:rsidRPr="00261125">
              <w:rPr>
                <w:rFonts w:eastAsia="宋体"/>
                <w:szCs w:val="20"/>
                <w:lang w:eastAsia="zh-CN"/>
              </w:rPr>
              <w:t xml:space="preserve"> </w:t>
            </w:r>
            <w:r w:rsidRPr="00261125">
              <w:rPr>
                <w:rFonts w:eastAsia="宋体" w:hint="eastAsia"/>
                <w:szCs w:val="20"/>
                <w:lang w:eastAsia="zh-CN"/>
              </w:rPr>
              <w:t>UCI</w:t>
            </w:r>
            <w:r w:rsidRPr="00261125">
              <w:rPr>
                <w:rFonts w:eastAsia="宋体"/>
                <w:szCs w:val="20"/>
                <w:lang w:eastAsia="zh-CN"/>
              </w:rPr>
              <w:t xml:space="preserve"> multiplexing </w:t>
            </w:r>
            <w:r w:rsidRPr="00261125">
              <w:rPr>
                <w:rFonts w:eastAsia="宋体" w:hint="eastAsia"/>
                <w:szCs w:val="20"/>
                <w:lang w:eastAsia="zh-CN"/>
              </w:rPr>
              <w:t>on</w:t>
            </w:r>
            <w:r w:rsidRPr="00261125">
              <w:rPr>
                <w:rFonts w:eastAsia="宋体"/>
                <w:szCs w:val="20"/>
                <w:lang w:eastAsia="zh-CN"/>
              </w:rPr>
              <w:t xml:space="preserve"> </w:t>
            </w:r>
            <w:r w:rsidRPr="00261125">
              <w:rPr>
                <w:rFonts w:eastAsia="宋体" w:hint="eastAsia"/>
                <w:szCs w:val="20"/>
                <w:lang w:eastAsia="zh-CN"/>
              </w:rPr>
              <w:t>HP</w:t>
            </w:r>
            <w:r w:rsidRPr="00261125">
              <w:rPr>
                <w:rFonts w:eastAsia="宋体"/>
                <w:szCs w:val="20"/>
                <w:lang w:eastAsia="zh-CN"/>
              </w:rPr>
              <w:t xml:space="preserve"> </w:t>
            </w:r>
            <w:r w:rsidRPr="00261125">
              <w:rPr>
                <w:rFonts w:eastAsia="宋体" w:hint="eastAsia"/>
                <w:szCs w:val="20"/>
                <w:lang w:eastAsia="zh-CN"/>
              </w:rPr>
              <w:t>PUCCH</w:t>
            </w:r>
            <w:r w:rsidRPr="00261125">
              <w:rPr>
                <w:rFonts w:eastAsia="宋体"/>
                <w:szCs w:val="20"/>
                <w:lang w:eastAsia="zh-CN"/>
              </w:rPr>
              <w:t xml:space="preserve"> </w:t>
            </w:r>
            <w:r w:rsidRPr="00261125">
              <w:rPr>
                <w:rFonts w:eastAsia="宋体" w:hint="eastAsia"/>
                <w:szCs w:val="20"/>
                <w:lang w:eastAsia="zh-CN"/>
              </w:rPr>
              <w:t>resource</w:t>
            </w:r>
            <w:r w:rsidRPr="00261125">
              <w:rPr>
                <w:rFonts w:eastAsia="宋体"/>
                <w:szCs w:val="20"/>
                <w:lang w:eastAsia="zh-CN"/>
              </w:rPr>
              <w:t xml:space="preserve"> could avoid </w:t>
            </w:r>
            <w:r w:rsidRPr="00261125">
              <w:rPr>
                <w:rFonts w:eastAsia="宋体" w:hint="eastAsia"/>
                <w:szCs w:val="20"/>
                <w:lang w:eastAsia="zh-CN"/>
              </w:rPr>
              <w:t>LP</w:t>
            </w:r>
            <w:r w:rsidRPr="00261125">
              <w:rPr>
                <w:rFonts w:eastAsia="宋体"/>
                <w:szCs w:val="20"/>
                <w:lang w:eastAsia="zh-CN"/>
              </w:rPr>
              <w:t xml:space="preserve">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xml:space="preserve"> DTX-to-ACK error problem caused by LP HARQ-ACK existence ambiguity without DCI overhead increasing. We suggest </w:t>
            </w:r>
            <w:r w:rsidR="002D155D">
              <w:rPr>
                <w:rFonts w:eastAsia="宋体"/>
                <w:szCs w:val="20"/>
                <w:lang w:eastAsia="zh-CN"/>
              </w:rPr>
              <w:t xml:space="preserve">to adopt </w:t>
            </w:r>
            <w:r w:rsidRPr="00261125">
              <w:rPr>
                <w:rFonts w:eastAsia="宋体"/>
                <w:szCs w:val="20"/>
                <w:lang w:eastAsia="zh-CN"/>
              </w:rPr>
              <w:t xml:space="preserve">the approach for 2 bit </w:t>
            </w:r>
            <w:r w:rsidRPr="00261125">
              <w:rPr>
                <w:rFonts w:eastAsia="宋体" w:hint="eastAsia"/>
                <w:szCs w:val="20"/>
                <w:lang w:eastAsia="zh-CN"/>
              </w:rPr>
              <w:t>LP</w:t>
            </w:r>
            <w:r w:rsidRPr="00261125">
              <w:rPr>
                <w:rFonts w:eastAsia="宋体"/>
                <w:szCs w:val="20"/>
                <w:lang w:eastAsia="zh-CN"/>
              </w:rPr>
              <w:t xml:space="preserve"> and HP </w:t>
            </w:r>
            <w:r w:rsidRPr="00261125">
              <w:rPr>
                <w:rFonts w:eastAsia="宋体" w:hint="eastAsia"/>
                <w:szCs w:val="20"/>
                <w:lang w:eastAsia="zh-CN"/>
              </w:rPr>
              <w:t>HARQ</w:t>
            </w:r>
            <w:r w:rsidRPr="00261125">
              <w:rPr>
                <w:rFonts w:eastAsia="宋体"/>
                <w:szCs w:val="20"/>
                <w:lang w:eastAsia="zh-CN"/>
              </w:rPr>
              <w:t>-</w:t>
            </w:r>
            <w:r w:rsidRPr="00261125">
              <w:rPr>
                <w:rFonts w:eastAsia="宋体" w:hint="eastAsia"/>
                <w:szCs w:val="20"/>
                <w:lang w:eastAsia="zh-CN"/>
              </w:rPr>
              <w:t>ACK</w:t>
            </w:r>
            <w:r w:rsidRPr="00261125">
              <w:rPr>
                <w:rFonts w:eastAsia="宋体"/>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宋体"/>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009A03D8" w:rsidRPr="009F4283">
              <w:rPr>
                <w:b/>
                <w:noProof/>
                <w:color w:val="FF0000"/>
                <w:lang w:val="en-GB" w:eastAsia="zh-CN"/>
              </w:rPr>
              <w:object w:dxaOrig="4580" w:dyaOrig="580" w14:anchorId="06816F2F">
                <v:shape id="_x0000_i1032" type="#_x0000_t75" alt="" style="width:230.25pt;height:28.9pt;mso-width-percent:0;mso-height-percent:0;mso-width-percent:0;mso-height-percent:0" o:ole="">
                  <v:imagedata r:id="rId28" o:title=""/>
                </v:shape>
                <o:OLEObject Type="Embed" ProgID="Equation.DSMT4" ShapeID="_x0000_i1032" DrawAspect="Content" ObjectID="_1704231479" r:id="rId30"/>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7F011DAC" w14:textId="77777777" w:rsidR="006753EA" w:rsidRDefault="006753EA" w:rsidP="006753EA">
            <w:pPr>
              <w:spacing w:after="120"/>
              <w:rPr>
                <w:rFonts w:eastAsia="宋体"/>
                <w:szCs w:val="20"/>
                <w:lang w:eastAsia="zh-CN"/>
              </w:rPr>
            </w:pPr>
            <w:r>
              <w:rPr>
                <w:rFonts w:eastAsia="宋体"/>
                <w:szCs w:val="20"/>
                <w:lang w:eastAsia="zh-CN"/>
              </w:rPr>
              <w:t>Do not support.</w:t>
            </w:r>
          </w:p>
          <w:p w14:paraId="68DC56E1" w14:textId="77777777" w:rsidR="006753EA" w:rsidRDefault="006753EA" w:rsidP="006753EA">
            <w:pPr>
              <w:spacing w:after="120"/>
              <w:rPr>
                <w:rFonts w:eastAsia="宋体"/>
                <w:szCs w:val="20"/>
                <w:lang w:eastAsia="zh-CN"/>
              </w:rPr>
            </w:pPr>
            <w:r>
              <w:rPr>
                <w:rFonts w:eastAsia="宋体"/>
                <w:szCs w:val="20"/>
                <w:lang w:eastAsia="zh-CN"/>
              </w:rPr>
              <w:t xml:space="preserve">This increases the DCI size for a corner case, namely, </w:t>
            </w:r>
          </w:p>
          <w:p w14:paraId="67FDD844"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 xml:space="preserve">UE </w:t>
            </w:r>
            <w:r w:rsidRPr="00D07F26">
              <w:rPr>
                <w:rFonts w:eastAsia="宋体"/>
                <w:szCs w:val="20"/>
                <w:lang w:eastAsia="zh-CN"/>
              </w:rPr>
              <w:t>miss</w:t>
            </w:r>
            <w:r>
              <w:rPr>
                <w:rFonts w:eastAsia="宋体"/>
                <w:szCs w:val="20"/>
                <w:lang w:eastAsia="zh-CN"/>
              </w:rPr>
              <w:t>ed</w:t>
            </w:r>
            <w:r w:rsidRPr="00D07F26">
              <w:rPr>
                <w:rFonts w:eastAsia="宋体"/>
                <w:szCs w:val="20"/>
                <w:lang w:eastAsia="zh-CN"/>
              </w:rPr>
              <w:t xml:space="preserve"> the last DCI associated with LP HARQ-ACK</w:t>
            </w:r>
            <w:r>
              <w:rPr>
                <w:rFonts w:eastAsia="宋体"/>
                <w:szCs w:val="20"/>
                <w:lang w:eastAsia="zh-CN"/>
              </w:rPr>
              <w:t>, and</w:t>
            </w:r>
          </w:p>
          <w:p w14:paraId="105EA370" w14:textId="77777777" w:rsidR="006753EA" w:rsidRDefault="006753EA" w:rsidP="006753EA">
            <w:pPr>
              <w:pStyle w:val="aff0"/>
              <w:numPr>
                <w:ilvl w:val="0"/>
                <w:numId w:val="96"/>
              </w:numPr>
              <w:spacing w:after="120"/>
              <w:rPr>
                <w:rFonts w:eastAsia="宋体"/>
                <w:szCs w:val="20"/>
                <w:lang w:eastAsia="zh-CN"/>
              </w:rPr>
            </w:pPr>
            <w:r w:rsidRPr="00D07F26">
              <w:rPr>
                <w:rFonts w:eastAsia="宋体"/>
                <w:szCs w:val="20"/>
                <w:lang w:eastAsia="zh-CN"/>
              </w:rPr>
              <w:t xml:space="preserve">HARQ-ACK codebook is Type 2, and </w:t>
            </w:r>
          </w:p>
          <w:p w14:paraId="19B0C766" w14:textId="77777777" w:rsidR="006753EA" w:rsidRDefault="006753EA" w:rsidP="006753EA">
            <w:pPr>
              <w:pStyle w:val="aff0"/>
              <w:numPr>
                <w:ilvl w:val="0"/>
                <w:numId w:val="96"/>
              </w:numPr>
              <w:spacing w:after="120"/>
              <w:rPr>
                <w:rFonts w:eastAsia="宋体"/>
                <w:szCs w:val="20"/>
                <w:lang w:eastAsia="zh-CN"/>
              </w:rPr>
            </w:pPr>
            <w:r>
              <w:rPr>
                <w:rFonts w:eastAsia="宋体"/>
                <w:szCs w:val="20"/>
                <w:lang w:eastAsia="zh-CN"/>
              </w:rPr>
              <w:t>L</w:t>
            </w:r>
            <w:r w:rsidRPr="00D07F26">
              <w:rPr>
                <w:rFonts w:eastAsia="宋体"/>
                <w:szCs w:val="20"/>
                <w:lang w:eastAsia="zh-CN"/>
              </w:rPr>
              <w:t xml:space="preserve">P HARQ-ACK is to be </w:t>
            </w:r>
            <w:r>
              <w:rPr>
                <w:rFonts w:eastAsia="宋体"/>
                <w:szCs w:val="20"/>
                <w:lang w:eastAsia="zh-CN"/>
              </w:rPr>
              <w:t>multiplexed with HP HARQ-ACK</w:t>
            </w:r>
            <w:r w:rsidRPr="00D07F26">
              <w:rPr>
                <w:rFonts w:eastAsia="宋体"/>
                <w:szCs w:val="20"/>
                <w:lang w:eastAsia="zh-CN"/>
              </w:rPr>
              <w:t xml:space="preserve">. </w:t>
            </w:r>
          </w:p>
          <w:p w14:paraId="2DDE4103" w14:textId="77777777" w:rsidR="006753EA" w:rsidRPr="00D07F26" w:rsidRDefault="006753EA" w:rsidP="006753EA">
            <w:pPr>
              <w:spacing w:after="120"/>
              <w:rPr>
                <w:rFonts w:eastAsia="宋体"/>
                <w:szCs w:val="20"/>
                <w:lang w:eastAsia="zh-CN"/>
              </w:rPr>
            </w:pPr>
            <w:r>
              <w:rPr>
                <w:rFonts w:eastAsia="宋体"/>
                <w:szCs w:val="20"/>
                <w:lang w:eastAsia="zh-CN"/>
              </w:rPr>
              <w:t xml:space="preserve">The proposal </w:t>
            </w:r>
            <w:r w:rsidRPr="00D07F26">
              <w:rPr>
                <w:rFonts w:eastAsia="宋体"/>
                <w:szCs w:val="20"/>
                <w:lang w:eastAsia="zh-CN"/>
              </w:rPr>
              <w:t>does not solve the issue of HP CG-PUSCH</w:t>
            </w:r>
            <w:r>
              <w:rPr>
                <w:rFonts w:eastAsia="宋体"/>
                <w:szCs w:val="20"/>
                <w:lang w:eastAsia="zh-CN"/>
              </w:rPr>
              <w:t>, i.e., no scheduling DCI</w:t>
            </w:r>
            <w:r w:rsidRPr="00D07F26">
              <w:rPr>
                <w:rFonts w:eastAsia="宋体"/>
                <w:szCs w:val="20"/>
                <w:lang w:eastAsia="zh-CN"/>
              </w:rPr>
              <w:t>.</w:t>
            </w:r>
          </w:p>
          <w:p w14:paraId="48759733" w14:textId="4270E954" w:rsidR="006753EA" w:rsidRPr="00954597" w:rsidRDefault="006753EA" w:rsidP="006753EA">
            <w:pPr>
              <w:spacing w:after="120"/>
              <w:rPr>
                <w:rFonts w:eastAsia="宋体"/>
                <w:szCs w:val="20"/>
                <w:lang w:eastAsia="zh-CN"/>
              </w:rPr>
            </w:pPr>
            <w:r>
              <w:rPr>
                <w:rFonts w:eastAsia="宋体"/>
                <w:szCs w:val="20"/>
                <w:lang w:eastAsia="zh-CN"/>
              </w:rPr>
              <w:t>It’s sufficient that gNB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6F080D35" w14:textId="77777777" w:rsidTr="00DB7162">
        <w:tc>
          <w:tcPr>
            <w:tcW w:w="1372" w:type="dxa"/>
            <w:shd w:val="clear" w:color="auto" w:fill="auto"/>
          </w:tcPr>
          <w:p w14:paraId="03711FA8" w14:textId="442E4A1F"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EDE6A51"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75A18435" w14:textId="77777777" w:rsidR="005E3D9A" w:rsidRDefault="005E3D9A" w:rsidP="005E3D9A">
            <w:pPr>
              <w:spacing w:after="120"/>
              <w:rPr>
                <w:rFonts w:eastAsia="Malgun Gothic"/>
                <w:szCs w:val="20"/>
                <w:lang w:eastAsia="ko-KR"/>
              </w:rPr>
            </w:pPr>
          </w:p>
          <w:p w14:paraId="5059DCD7"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25D81E1D" w14:textId="2279FA0D" w:rsidR="005E3D9A" w:rsidRPr="00954597" w:rsidRDefault="005E3D9A" w:rsidP="005E3D9A">
            <w:pPr>
              <w:spacing w:after="120"/>
              <w:rPr>
                <w:rFonts w:eastAsia="宋体"/>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EF06BE" w:rsidRPr="00954597" w14:paraId="0F408E11" w14:textId="77777777" w:rsidTr="00DB7162">
        <w:tc>
          <w:tcPr>
            <w:tcW w:w="1372" w:type="dxa"/>
            <w:shd w:val="clear" w:color="auto" w:fill="auto"/>
          </w:tcPr>
          <w:p w14:paraId="5D5937C9" w14:textId="3A96E16A"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447C0FB2" w14:textId="77777777" w:rsidR="00EF06BE" w:rsidRPr="00974E78" w:rsidRDefault="00EF06BE" w:rsidP="00EF06BE">
            <w:pPr>
              <w:overflowPunct w:val="0"/>
              <w:autoSpaceDE w:val="0"/>
              <w:autoSpaceDN w:val="0"/>
              <w:adjustRightInd w:val="0"/>
              <w:spacing w:after="180"/>
              <w:jc w:val="both"/>
              <w:textAlignment w:val="baseline"/>
            </w:pPr>
            <w:r w:rsidRPr="00EF06BE">
              <w:rPr>
                <w:rFonts w:eastAsia="Malgun Gothic"/>
                <w:szCs w:val="20"/>
                <w:lang w:eastAsia="ko-KR"/>
              </w:rPr>
              <w:t xml:space="preserve">Support with </w:t>
            </w:r>
            <w:r w:rsidRPr="00EF06BE">
              <w:rPr>
                <w:bCs/>
                <w:color w:val="FF0000"/>
                <w:szCs w:val="20"/>
                <w:lang w:val="en-GB"/>
              </w:rPr>
              <w:t xml:space="preserve">Alt.1 (Most of companies support): </w:t>
            </w:r>
            <w:r w:rsidRPr="00EF06BE">
              <w:rPr>
                <w:bCs/>
                <w:szCs w:val="20"/>
                <w:lang w:val="en-GB"/>
              </w:rPr>
              <w:t xml:space="preserve">the </w:t>
            </w:r>
            <w:r w:rsidRPr="00EF06BE">
              <w:rPr>
                <w:rFonts w:hint="eastAsia"/>
                <w:bCs/>
                <w:szCs w:val="20"/>
                <w:lang w:val="en-GB"/>
              </w:rPr>
              <w:t>ambi</w:t>
            </w:r>
            <w:r w:rsidRPr="00EF06BE">
              <w:rPr>
                <w:bCs/>
                <w:szCs w:val="20"/>
                <w:lang w:val="en-GB"/>
              </w:rPr>
              <w:t>guity on LP HARQ-ACK type-1 codebook existence or LP HARQ-ACK type-2 codebook size due to DCI mis-detection is handled by gNB implementation.</w:t>
            </w:r>
          </w:p>
          <w:p w14:paraId="42BE07DD" w14:textId="49528509" w:rsidR="00EF06BE" w:rsidRDefault="00EF06BE" w:rsidP="005E3D9A">
            <w:pPr>
              <w:spacing w:after="120"/>
              <w:rPr>
                <w:rFonts w:eastAsia="Malgun Gothic"/>
                <w:szCs w:val="20"/>
                <w:lang w:eastAsia="ko-KR"/>
              </w:rPr>
            </w:pPr>
          </w:p>
        </w:tc>
      </w:tr>
    </w:tbl>
    <w:p w14:paraId="1FA4C2AB" w14:textId="77777777" w:rsidR="00DB7162" w:rsidRPr="005611F8" w:rsidRDefault="00DB7162" w:rsidP="00DB7162">
      <w:pPr>
        <w:spacing w:afterLines="50" w:after="120"/>
        <w:rPr>
          <w:rFonts w:eastAsia="宋体"/>
          <w:highlight w:val="lightGray"/>
          <w:lang w:eastAsia="zh-CN"/>
        </w:rPr>
      </w:pPr>
    </w:p>
    <w:p w14:paraId="4765865C" w14:textId="1CE0657E" w:rsidR="003000B8" w:rsidRDefault="003000B8" w:rsidP="003000B8">
      <w:pPr>
        <w:spacing w:afterLines="50" w:after="120" w:line="240" w:lineRule="auto"/>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9A86CDE" w14:textId="77777777" w:rsidR="00661303" w:rsidRDefault="00661303" w:rsidP="00661303">
      <w:pPr>
        <w:spacing w:after="0" w:line="240" w:lineRule="auto"/>
        <w:jc w:val="both"/>
        <w:rPr>
          <w:rFonts w:eastAsia="等线"/>
          <w:lang w:eastAsia="zh-CN"/>
        </w:rPr>
      </w:pPr>
      <w:r w:rsidRPr="003000B8">
        <w:rPr>
          <w:rFonts w:eastAsia="等线"/>
          <w:lang w:eastAsia="zh-CN"/>
        </w:rPr>
        <w:lastRenderedPageBreak/>
        <w:t xml:space="preserve">For multiplexing HP HARQ-ACK and LP HARQ-ACK in a PUCCH, </w:t>
      </w:r>
      <w:r w:rsidRPr="003000B8">
        <w:rPr>
          <w:rFonts w:eastAsia="等线"/>
        </w:rPr>
        <w:t xml:space="preserve">if the calculated power based on </w:t>
      </w:r>
      <w:r w:rsidRPr="003000B8">
        <w:rPr>
          <w:rFonts w:eastAsia="等线"/>
          <w:noProof/>
          <w:lang w:eastAsia="zh-CN"/>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等线"/>
        </w:rPr>
        <w:t xml:space="preserve">is larger than the configured maximum output power </w:t>
      </w:r>
      <w:r w:rsidRPr="003000B8">
        <w:rPr>
          <w:rFonts w:eastAsia="等线"/>
          <w:noProof/>
          <w:lang w:eastAsia="zh-CN"/>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等线"/>
        </w:rPr>
        <w:t>, RRC configures whether to drop LP HARQ-ACK.</w:t>
      </w:r>
      <w:r w:rsidRPr="003000B8">
        <w:rPr>
          <w:rFonts w:eastAsia="等线"/>
          <w:lang w:eastAsia="zh-CN"/>
        </w:rPr>
        <w:t xml:space="preserve"> </w:t>
      </w:r>
    </w:p>
    <w:p w14:paraId="6D653DB4" w14:textId="77777777"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02F1">
        <w:rPr>
          <w:rFonts w:eastAsia="宋体"/>
          <w:color w:val="0070C0"/>
          <w:szCs w:val="20"/>
          <w:lang w:eastAsia="zh-CN"/>
        </w:rPr>
        <w:t xml:space="preserve">Support: </w:t>
      </w:r>
      <w:r w:rsidRPr="00974E78">
        <w:rPr>
          <w:rFonts w:eastAsia="宋体" w:hint="eastAsia"/>
          <w:color w:val="0070C0"/>
          <w:szCs w:val="20"/>
          <w:lang w:eastAsia="zh-CN"/>
        </w:rPr>
        <w:t>S</w:t>
      </w:r>
      <w:r w:rsidRPr="00974E78">
        <w:rPr>
          <w:rFonts w:eastAsia="宋体"/>
          <w:color w:val="0070C0"/>
          <w:szCs w:val="20"/>
          <w:lang w:eastAsia="zh-CN"/>
        </w:rPr>
        <w:t>amsung</w:t>
      </w:r>
    </w:p>
    <w:p w14:paraId="5FFD14C4" w14:textId="493B566C" w:rsidR="00661303" w:rsidRPr="00A17090" w:rsidRDefault="00661303" w:rsidP="00661303">
      <w:pPr>
        <w:pStyle w:val="aff0"/>
        <w:numPr>
          <w:ilvl w:val="0"/>
          <w:numId w:val="17"/>
        </w:numPr>
        <w:overflowPunct w:val="0"/>
        <w:autoSpaceDE w:val="0"/>
        <w:autoSpaceDN w:val="0"/>
        <w:adjustRightInd w:val="0"/>
        <w:spacing w:after="180"/>
        <w:jc w:val="both"/>
        <w:textAlignment w:val="baseline"/>
        <w:rPr>
          <w:rFonts w:eastAsia="宋体"/>
          <w:color w:val="0070C0"/>
          <w:szCs w:val="20"/>
          <w:lang w:eastAsia="zh-CN"/>
        </w:rPr>
      </w:pPr>
      <w:r w:rsidRPr="00A17090">
        <w:rPr>
          <w:rFonts w:eastAsia="宋体" w:hint="eastAsia"/>
          <w:color w:val="0070C0"/>
          <w:szCs w:val="20"/>
          <w:lang w:eastAsia="zh-CN"/>
        </w:rPr>
        <w:t>N</w:t>
      </w:r>
      <w:r w:rsidRPr="00A17090">
        <w:rPr>
          <w:rFonts w:eastAsia="宋体"/>
          <w:color w:val="0070C0"/>
          <w:szCs w:val="20"/>
          <w:lang w:eastAsia="zh-CN"/>
        </w:rPr>
        <w:t xml:space="preserve">ot support: Nokia/NSB, </w:t>
      </w:r>
      <w:r w:rsidRPr="00A17090">
        <w:rPr>
          <w:rFonts w:eastAsia="宋体" w:hint="eastAsia"/>
          <w:color w:val="0070C0"/>
          <w:szCs w:val="20"/>
          <w:lang w:eastAsia="zh-CN"/>
        </w:rPr>
        <w:t>H</w:t>
      </w:r>
      <w:r w:rsidRPr="00A17090">
        <w:rPr>
          <w:rFonts w:eastAsia="宋体"/>
          <w:color w:val="0070C0"/>
          <w:szCs w:val="20"/>
          <w:lang w:eastAsia="zh-CN"/>
        </w:rPr>
        <w:t>uawei/</w:t>
      </w:r>
      <w:proofErr w:type="spellStart"/>
      <w:r w:rsidRPr="00A17090">
        <w:rPr>
          <w:rFonts w:eastAsia="宋体"/>
          <w:color w:val="0070C0"/>
          <w:szCs w:val="20"/>
          <w:lang w:eastAsia="zh-CN"/>
        </w:rPr>
        <w:t>Hisi</w:t>
      </w:r>
      <w:proofErr w:type="spellEnd"/>
      <w:r w:rsidRPr="00A17090">
        <w:rPr>
          <w:rFonts w:eastAsia="宋体"/>
          <w:color w:val="0070C0"/>
          <w:szCs w:val="20"/>
          <w:lang w:eastAsia="zh-CN"/>
        </w:rPr>
        <w:t xml:space="preserve">, Sony, </w:t>
      </w:r>
      <w:proofErr w:type="spellStart"/>
      <w:r w:rsidRPr="00A17090">
        <w:rPr>
          <w:rFonts w:eastAsia="宋体"/>
          <w:color w:val="0070C0"/>
          <w:szCs w:val="20"/>
          <w:lang w:eastAsia="zh-CN"/>
        </w:rPr>
        <w:t>InterDigital</w:t>
      </w:r>
      <w:proofErr w:type="spellEnd"/>
      <w:r w:rsidRPr="00A17090">
        <w:rPr>
          <w:rFonts w:eastAsia="宋体"/>
          <w:color w:val="0070C0"/>
          <w:szCs w:val="20"/>
          <w:lang w:eastAsia="zh-CN"/>
        </w:rPr>
        <w:t xml:space="preserve">, </w:t>
      </w:r>
      <w:r w:rsidRPr="00A17090">
        <w:rPr>
          <w:rFonts w:eastAsia="宋体" w:hint="eastAsia"/>
          <w:color w:val="0070C0"/>
          <w:szCs w:val="20"/>
          <w:lang w:eastAsia="zh-CN"/>
        </w:rPr>
        <w:t>D</w:t>
      </w:r>
      <w:r w:rsidRPr="00A17090">
        <w:rPr>
          <w:rFonts w:eastAsia="宋体"/>
          <w:color w:val="0070C0"/>
          <w:szCs w:val="20"/>
          <w:lang w:eastAsia="zh-CN"/>
        </w:rPr>
        <w:t>OCOMO, QC</w:t>
      </w:r>
      <w:r w:rsidRPr="00A17090">
        <w:rPr>
          <w:rFonts w:eastAsia="宋体" w:hint="eastAsia"/>
          <w:color w:val="0070C0"/>
          <w:szCs w:val="20"/>
          <w:lang w:eastAsia="zh-CN"/>
        </w:rPr>
        <w:t>,</w:t>
      </w:r>
      <w:r w:rsidRPr="00A17090">
        <w:rPr>
          <w:rFonts w:eastAsia="宋体"/>
          <w:color w:val="0070C0"/>
          <w:szCs w:val="20"/>
          <w:lang w:eastAsia="zh-CN"/>
        </w:rPr>
        <w:t xml:space="preserve"> ZTE, CATT, Intel,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E///, OPPO</w:t>
      </w:r>
      <w:r w:rsidR="00EF06BE">
        <w:rPr>
          <w:rFonts w:eastAsia="宋体"/>
          <w:color w:val="0070C0"/>
          <w:szCs w:val="20"/>
          <w:lang w:eastAsia="zh-CN"/>
        </w:rPr>
        <w:t>, New H3C</w:t>
      </w:r>
    </w:p>
    <w:p w14:paraId="00186433" w14:textId="77777777" w:rsidR="00FB6355" w:rsidRPr="00661303" w:rsidRDefault="00FB6355" w:rsidP="003000B8">
      <w:pPr>
        <w:spacing w:after="50" w:line="240" w:lineRule="auto"/>
        <w:jc w:val="both"/>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宋体"/>
                <w:szCs w:val="20"/>
                <w:lang w:eastAsia="zh-CN"/>
              </w:rPr>
            </w:pPr>
            <w:r w:rsidRPr="00954597">
              <w:rPr>
                <w:rFonts w:eastAsia="宋体"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6440E9DF" w14:textId="7ABB0DA1" w:rsidR="003000B8" w:rsidRDefault="006515C2" w:rsidP="004D35D0">
            <w:pPr>
              <w:spacing w:after="120"/>
              <w:rPr>
                <w:rFonts w:eastAsia="宋体"/>
                <w:szCs w:val="20"/>
                <w:lang w:eastAsia="zh-CN"/>
              </w:rPr>
            </w:pPr>
            <w:r>
              <w:rPr>
                <w:rFonts w:eastAsia="宋体"/>
                <w:szCs w:val="20"/>
                <w:lang w:eastAsia="zh-CN"/>
              </w:rPr>
              <w:t>Do not support.</w:t>
            </w:r>
          </w:p>
          <w:p w14:paraId="65D713FE" w14:textId="59687B3D" w:rsidR="006515C2" w:rsidRPr="00364244" w:rsidRDefault="00BB30A9" w:rsidP="004D35D0">
            <w:pPr>
              <w:spacing w:after="120"/>
              <w:rPr>
                <w:rFonts w:eastAsia="宋体"/>
                <w:szCs w:val="20"/>
                <w:lang w:eastAsia="zh-CN"/>
              </w:rPr>
            </w:pPr>
            <w:r>
              <w:rPr>
                <w:rFonts w:eastAsia="宋体"/>
                <w:szCs w:val="20"/>
                <w:lang w:eastAsia="zh-CN"/>
              </w:rPr>
              <w:t>Actually, w</w:t>
            </w:r>
            <w:r w:rsidR="006515C2">
              <w:rPr>
                <w:rFonts w:eastAsia="宋体"/>
                <w:szCs w:val="20"/>
                <w:lang w:eastAsia="zh-CN"/>
              </w:rPr>
              <w:t>e are not sure about the intention of the proposal as</w:t>
            </w:r>
            <w:r>
              <w:rPr>
                <w:rFonts w:eastAsia="宋体"/>
                <w:szCs w:val="20"/>
                <w:lang w:eastAsia="zh-CN"/>
              </w:rPr>
              <w:t xml:space="preserve">, in the related agreement, only the HP bits and </w:t>
            </w:r>
            <w:r w:rsidR="002B6206">
              <w:rPr>
                <w:rFonts w:eastAsia="宋体"/>
                <w:szCs w:val="20"/>
                <w:lang w:eastAsia="zh-CN"/>
              </w:rPr>
              <w:t xml:space="preserve">HP RE </w:t>
            </w:r>
            <w:r>
              <w:rPr>
                <w:rFonts w:eastAsia="宋体"/>
                <w:szCs w:val="20"/>
                <w:lang w:eastAsia="zh-CN"/>
              </w:rPr>
              <w:t xml:space="preserve">number are used for the calculation </w:t>
            </w:r>
            <w:proofErr w:type="gramStart"/>
            <w:r>
              <w:rPr>
                <w:rFonts w:eastAsia="宋体"/>
                <w:szCs w:val="20"/>
                <w:lang w:eastAsia="zh-CN"/>
              </w:rPr>
              <w:t xml:space="preserve">of </w:t>
            </w:r>
            <w:r w:rsidR="006515C2">
              <w:rPr>
                <w:rFonts w:eastAsia="宋体"/>
                <w:szCs w:val="20"/>
                <w:lang w:eastAsia="zh-CN"/>
              </w:rPr>
              <w:t xml:space="preserve"> </w:t>
            </w:r>
            <w:r w:rsidRPr="00BB30A9">
              <w:rPr>
                <w:rFonts w:eastAsia="宋体"/>
                <w:szCs w:val="20"/>
                <w:lang w:eastAsia="zh-CN"/>
              </w:rPr>
              <w:t>∆</w:t>
            </w:r>
            <w:proofErr w:type="spellStart"/>
            <w:proofErr w:type="gramEnd"/>
            <w:r w:rsidRPr="00BB30A9">
              <w:rPr>
                <w:rFonts w:eastAsia="宋体"/>
                <w:szCs w:val="20"/>
                <w:vertAlign w:val="subscript"/>
                <w:lang w:eastAsia="zh-CN"/>
              </w:rPr>
              <w:t>TF,b,f,c</w:t>
            </w:r>
            <w:proofErr w:type="spellEnd"/>
            <w:r w:rsidRPr="00BB30A9">
              <w:rPr>
                <w:rFonts w:eastAsia="宋体"/>
                <w:szCs w:val="20"/>
                <w:vertAlign w:val="subscript"/>
                <w:lang w:eastAsia="zh-CN"/>
              </w:rPr>
              <w:t>(</w:t>
            </w:r>
            <w:proofErr w:type="spellStart"/>
            <w:r w:rsidRPr="00BB30A9">
              <w:rPr>
                <w:rFonts w:eastAsia="宋体"/>
                <w:szCs w:val="20"/>
                <w:vertAlign w:val="subscript"/>
                <w:lang w:eastAsia="zh-CN"/>
              </w:rPr>
              <w:t>i</w:t>
            </w:r>
            <w:proofErr w:type="spellEnd"/>
            <w:r w:rsidRPr="00BB30A9">
              <w:rPr>
                <w:rFonts w:eastAsia="宋体"/>
                <w:szCs w:val="20"/>
                <w:vertAlign w:val="subscript"/>
                <w:lang w:eastAsia="zh-CN"/>
              </w:rPr>
              <w:t>)</w:t>
            </w:r>
            <w:r w:rsidR="007C0627">
              <w:rPr>
                <w:rFonts w:eastAsia="宋体"/>
                <w:szCs w:val="20"/>
                <w:vertAlign w:val="subscript"/>
                <w:lang w:eastAsia="zh-CN"/>
              </w:rPr>
              <w:t xml:space="preserve">. </w:t>
            </w:r>
            <w:r w:rsidR="00652263">
              <w:rPr>
                <w:rFonts w:eastAsia="宋体"/>
                <w:szCs w:val="20"/>
                <w:lang w:eastAsia="zh-CN"/>
              </w:rPr>
              <w:t xml:space="preserve"> In addition, we don’t want to add some </w:t>
            </w:r>
            <w:r w:rsidR="0078462C">
              <w:rPr>
                <w:rFonts w:eastAsia="宋体"/>
                <w:szCs w:val="20"/>
                <w:lang w:eastAsia="zh-CN"/>
              </w:rPr>
              <w:t xml:space="preserve">additional </w:t>
            </w:r>
            <w:r w:rsidR="00652263">
              <w:rPr>
                <w:rFonts w:eastAsia="宋体"/>
                <w:szCs w:val="20"/>
                <w:lang w:eastAsia="zh-CN"/>
              </w:rPr>
              <w:t>conditions on when to drop</w:t>
            </w:r>
            <w:r w:rsidR="00E015B8">
              <w:rPr>
                <w:rFonts w:eastAsia="宋体"/>
                <w:szCs w:val="20"/>
                <w:lang w:eastAsia="zh-CN"/>
              </w:rPr>
              <w:t xml:space="preserve"> the LP HARQ-ACK; if we really wanted to control</w:t>
            </w:r>
            <w:r w:rsidR="00FA76E8">
              <w:rPr>
                <w:rFonts w:eastAsia="宋体"/>
                <w:szCs w:val="20"/>
                <w:lang w:eastAsia="zh-CN"/>
              </w:rPr>
              <w:t xml:space="preserve"> multiplexing</w:t>
            </w:r>
            <w:r w:rsidR="00E015B8">
              <w:rPr>
                <w:rFonts w:eastAsia="宋体"/>
                <w:szCs w:val="20"/>
                <w:lang w:eastAsia="zh-CN"/>
              </w:rPr>
              <w:t xml:space="preserve">, a simpler and general approach would have been </w:t>
            </w:r>
            <w:r w:rsidR="0078462C">
              <w:rPr>
                <w:rFonts w:eastAsia="宋体"/>
                <w:szCs w:val="20"/>
                <w:lang w:eastAsia="zh-CN"/>
              </w:rPr>
              <w:t>to let the gNB dynamically enable/disable the multiplexing.</w:t>
            </w:r>
            <w:r w:rsidR="00652263">
              <w:rPr>
                <w:rFonts w:eastAsia="宋体"/>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0FC7DD7E" w14:textId="5C82BA59" w:rsidR="00584185" w:rsidRPr="00954597" w:rsidRDefault="00584185" w:rsidP="00584185">
            <w:pPr>
              <w:spacing w:after="120"/>
              <w:rPr>
                <w:rFonts w:eastAsia="宋体"/>
                <w:szCs w:val="20"/>
                <w:lang w:eastAsia="zh-CN"/>
              </w:rPr>
            </w:pPr>
            <w:r>
              <w:rPr>
                <w:rFonts w:eastAsia="宋体"/>
                <w:szCs w:val="20"/>
                <w:lang w:eastAsia="zh-CN"/>
              </w:rPr>
              <w:t xml:space="preserve">We do not observe there is a need for optimization here. The UE can transmit with the max power </w:t>
            </w:r>
            <w:r w:rsidRPr="003000B8">
              <w:rPr>
                <w:rFonts w:eastAsia="等线"/>
                <w:noProof/>
                <w:lang w:eastAsia="zh-CN"/>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宋体"/>
                <w:szCs w:val="20"/>
                <w:lang w:eastAsia="zh-CN"/>
              </w:rPr>
              <w:t xml:space="preserve"> without any issue; the gNB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宋体"/>
                <w:szCs w:val="20"/>
                <w:lang w:eastAsia="zh-CN"/>
              </w:rPr>
            </w:pPr>
            <w:r>
              <w:rPr>
                <w:rFonts w:eastAsia="宋体"/>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0ECC3C18" w14:textId="4DE50994" w:rsidR="003000B8" w:rsidRPr="00954597" w:rsidRDefault="005A7453" w:rsidP="004D35D0">
            <w:pPr>
              <w:spacing w:after="120"/>
              <w:rPr>
                <w:rFonts w:eastAsia="宋体"/>
                <w:szCs w:val="20"/>
                <w:lang w:eastAsia="zh-CN"/>
              </w:rPr>
            </w:pPr>
            <w:r>
              <w:rPr>
                <w:rFonts w:eastAsia="宋体"/>
                <w:szCs w:val="20"/>
                <w:lang w:eastAsia="zh-CN"/>
              </w:rPr>
              <w:t xml:space="preserve">Do not support. </w:t>
            </w:r>
            <w:r w:rsidR="006C322B">
              <w:rPr>
                <w:rFonts w:eastAsia="宋体"/>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 xml:space="preserve">o not support. We share similar views with Nokia/NSB and </w:t>
            </w:r>
            <w:proofErr w:type="spellStart"/>
            <w:r>
              <w:rPr>
                <w:rFonts w:eastAsia="Yu Mincho"/>
                <w:szCs w:val="20"/>
                <w:lang w:eastAsia="ja-JP"/>
              </w:rPr>
              <w:t>InterDigital</w:t>
            </w:r>
            <w:proofErr w:type="spellEnd"/>
            <w:r>
              <w:rPr>
                <w:rFonts w:eastAsia="Yu Mincho"/>
                <w:szCs w:val="20"/>
                <w:lang w:eastAsia="ja-JP"/>
              </w:rPr>
              <w:t>. It seems the proposal is an optimization and it would lead to gNB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宋体"/>
                <w:szCs w:val="20"/>
                <w:lang w:eastAsia="zh-CN"/>
              </w:rPr>
            </w:pPr>
            <w:r>
              <w:rPr>
                <w:rFonts w:eastAsia="宋体"/>
                <w:szCs w:val="20"/>
                <w:lang w:eastAsia="zh-CN"/>
              </w:rPr>
              <w:t>Samsung</w:t>
            </w:r>
          </w:p>
        </w:tc>
        <w:tc>
          <w:tcPr>
            <w:tcW w:w="7690" w:type="dxa"/>
            <w:shd w:val="clear" w:color="auto" w:fill="auto"/>
          </w:tcPr>
          <w:p w14:paraId="0350E6CC" w14:textId="77777777" w:rsidR="00D90639" w:rsidRDefault="00D90639" w:rsidP="00D90639">
            <w:pPr>
              <w:spacing w:after="120"/>
              <w:rPr>
                <w:rFonts w:eastAsia="宋体"/>
                <w:szCs w:val="20"/>
                <w:lang w:eastAsia="zh-CN"/>
              </w:rPr>
            </w:pPr>
            <w:r>
              <w:rPr>
                <w:rFonts w:eastAsia="宋体"/>
                <w:szCs w:val="20"/>
                <w:lang w:eastAsia="zh-CN"/>
              </w:rPr>
              <w:t>Support</w:t>
            </w:r>
          </w:p>
          <w:p w14:paraId="51B2E08C" w14:textId="77777777" w:rsidR="00D90639" w:rsidRDefault="00D90639" w:rsidP="00D90639">
            <w:pPr>
              <w:spacing w:after="120"/>
            </w:pPr>
            <w:r w:rsidRPr="0050779B">
              <w:rPr>
                <w:rFonts w:eastAsia="微软雅黑"/>
              </w:rPr>
              <w:t xml:space="preserve">If the calculated power based on </w:t>
            </w:r>
            <w:r w:rsidRPr="0050779B">
              <w:rPr>
                <w:noProof/>
                <w:position w:val="-12"/>
                <w:lang w:eastAsia="zh-CN"/>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微软雅黑"/>
              </w:rPr>
              <w:t xml:space="preserve">is larger than the </w:t>
            </w:r>
            <w:r w:rsidRPr="0050779B">
              <w:t xml:space="preserve">configured maximum output power </w:t>
            </w:r>
            <w:r w:rsidRPr="0050779B">
              <w:rPr>
                <w:noProof/>
                <w:position w:val="-12"/>
                <w:lang w:eastAsia="zh-CN"/>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宋体"/>
                <w:szCs w:val="20"/>
                <w:lang w:eastAsia="zh-CN"/>
              </w:rPr>
            </w:pPr>
            <w:r>
              <w:t xml:space="preserve">We also agree the issue can be </w:t>
            </w:r>
            <w:proofErr w:type="spellStart"/>
            <w:r>
              <w:t>simplied</w:t>
            </w:r>
            <w:proofErr w:type="spellEnd"/>
            <w:r>
              <w:t xml:space="preserve">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宋体"/>
                <w:szCs w:val="20"/>
                <w:lang w:eastAsia="zh-CN"/>
              </w:rPr>
            </w:pPr>
            <w:r>
              <w:rPr>
                <w:rFonts w:eastAsia="宋体"/>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support. gNB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宋体"/>
                <w:szCs w:val="20"/>
                <w:lang w:eastAsia="zh-CN"/>
              </w:rPr>
            </w:pPr>
            <w:r>
              <w:rPr>
                <w:rFonts w:eastAsia="宋体" w:hint="eastAsia"/>
                <w:szCs w:val="20"/>
                <w:lang w:eastAsia="zh-CN"/>
              </w:rPr>
              <w:t xml:space="preserve">Do not support. We think it is under </w:t>
            </w:r>
            <w:proofErr w:type="spellStart"/>
            <w:r>
              <w:rPr>
                <w:rFonts w:eastAsia="宋体" w:hint="eastAsia"/>
                <w:szCs w:val="20"/>
                <w:lang w:eastAsia="zh-CN"/>
              </w:rPr>
              <w:t>gNB</w:t>
            </w:r>
            <w:r>
              <w:rPr>
                <w:rFonts w:eastAsia="宋体"/>
                <w:szCs w:val="20"/>
                <w:lang w:eastAsia="zh-CN"/>
              </w:rPr>
              <w:t>’</w:t>
            </w:r>
            <w:r>
              <w:rPr>
                <w:rFonts w:eastAsia="宋体" w:hint="eastAsia"/>
                <w:szCs w:val="20"/>
                <w:lang w:eastAsia="zh-CN"/>
              </w:rPr>
              <w:t>s</w:t>
            </w:r>
            <w:proofErr w:type="spellEnd"/>
            <w:r>
              <w:rPr>
                <w:rFonts w:eastAsia="宋体" w:hint="eastAsia"/>
                <w:szCs w:val="20"/>
                <w:lang w:eastAsia="zh-CN"/>
              </w:rPr>
              <w:t xml:space="preserve">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宋体"/>
                <w:szCs w:val="20"/>
                <w:lang w:eastAsia="zh-CN"/>
              </w:rPr>
            </w:pPr>
            <w:r>
              <w:rPr>
                <w:rFonts w:eastAsia="宋体"/>
                <w:szCs w:val="20"/>
                <w:lang w:eastAsia="zh-CN"/>
              </w:rPr>
              <w:t xml:space="preserve">We don’t support the proposal, with same reason as provided by other companies that </w:t>
            </w:r>
            <w:proofErr w:type="spellStart"/>
            <w:r>
              <w:rPr>
                <w:rFonts w:eastAsia="宋体"/>
                <w:szCs w:val="20"/>
                <w:lang w:eastAsia="zh-CN"/>
              </w:rPr>
              <w:t>Gnb</w:t>
            </w:r>
            <w:proofErr w:type="spellEnd"/>
            <w:r>
              <w:rPr>
                <w:rFonts w:eastAsia="宋体"/>
                <w:szCs w:val="20"/>
                <w:lang w:eastAsia="zh-CN"/>
              </w:rPr>
              <w:t xml:space="preserve">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9BF6C93" w14:textId="24363D23" w:rsidR="007053AD" w:rsidRPr="00954597" w:rsidRDefault="007053AD" w:rsidP="007053A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宋体"/>
                <w:szCs w:val="20"/>
                <w:lang w:eastAsia="zh-CN"/>
              </w:rPr>
            </w:pPr>
            <w:r>
              <w:rPr>
                <w:rFonts w:eastAsia="宋体"/>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宋体"/>
                <w:szCs w:val="20"/>
                <w:lang w:eastAsia="zh-CN"/>
              </w:rPr>
            </w:pPr>
            <w:r>
              <w:rPr>
                <w:rFonts w:eastAsia="宋体"/>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5E3D9A" w:rsidRPr="00954597" w14:paraId="13F973B1" w14:textId="77777777" w:rsidTr="004D35D0">
        <w:tc>
          <w:tcPr>
            <w:tcW w:w="1372" w:type="dxa"/>
            <w:shd w:val="clear" w:color="auto" w:fill="auto"/>
          </w:tcPr>
          <w:p w14:paraId="49F4B44C" w14:textId="6AB77B1E"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BB5AEA3" w14:textId="1BFB14C7" w:rsidR="005E3D9A" w:rsidRPr="00954597" w:rsidRDefault="005E3D9A" w:rsidP="005E3D9A">
            <w:pPr>
              <w:spacing w:after="120"/>
              <w:rPr>
                <w:rFonts w:eastAsia="宋体"/>
                <w:szCs w:val="20"/>
                <w:lang w:eastAsia="zh-CN"/>
              </w:rPr>
            </w:pPr>
            <w:r>
              <w:rPr>
                <w:rFonts w:eastAsia="Malgun Gothic" w:hint="eastAsia"/>
                <w:szCs w:val="20"/>
                <w:lang w:eastAsia="ko-KR"/>
              </w:rPr>
              <w:t>Not support</w:t>
            </w:r>
          </w:p>
        </w:tc>
      </w:tr>
      <w:tr w:rsidR="00EF06BE" w:rsidRPr="00954597" w14:paraId="51D0511B" w14:textId="77777777" w:rsidTr="004D35D0">
        <w:tc>
          <w:tcPr>
            <w:tcW w:w="1372" w:type="dxa"/>
            <w:shd w:val="clear" w:color="auto" w:fill="auto"/>
          </w:tcPr>
          <w:p w14:paraId="19712CA2" w14:textId="3FC46501"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25CA028B" w14:textId="6C63BC4A" w:rsidR="00EF06BE" w:rsidRDefault="00EF06BE" w:rsidP="005E3D9A">
            <w:pPr>
              <w:spacing w:after="120"/>
              <w:rPr>
                <w:rFonts w:eastAsia="Malgun Gothic"/>
                <w:szCs w:val="20"/>
                <w:lang w:eastAsia="ko-KR"/>
              </w:rPr>
            </w:pPr>
            <w:r>
              <w:rPr>
                <w:rFonts w:eastAsia="Malgun Gothic"/>
                <w:szCs w:val="20"/>
                <w:lang w:eastAsia="ko-KR"/>
              </w:rPr>
              <w:t>Not support</w:t>
            </w:r>
          </w:p>
        </w:tc>
      </w:tr>
    </w:tbl>
    <w:p w14:paraId="283BC279" w14:textId="77777777" w:rsidR="000F6711" w:rsidRDefault="00FD584F" w:rsidP="00FD584F">
      <w:pPr>
        <w:pStyle w:val="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宋体"/>
          <w:highlight w:val="lightGray"/>
          <w:lang w:eastAsia="zh-CN"/>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bits,</w:t>
      </w:r>
      <w:r>
        <w:rPr>
          <w:rFonts w:eastAsia="微软雅黑"/>
          <w:szCs w:val="20"/>
        </w:rPr>
        <w:t xml:space="preserve"> Ericsson raised concerns in the 1</w:t>
      </w:r>
      <w:r w:rsidRPr="00631B4D">
        <w:rPr>
          <w:rFonts w:eastAsia="微软雅黑"/>
          <w:szCs w:val="20"/>
          <w:vertAlign w:val="superscript"/>
        </w:rPr>
        <w:t>st</w:t>
      </w:r>
      <w:r>
        <w:rPr>
          <w:rFonts w:eastAsia="微软雅黑"/>
          <w:szCs w:val="20"/>
        </w:rPr>
        <w:t xml:space="preserve"> round about Option 1b as below. The 2</w:t>
      </w:r>
      <w:r w:rsidRPr="00631B4D">
        <w:rPr>
          <w:rFonts w:eastAsia="微软雅黑"/>
          <w:szCs w:val="20"/>
          <w:vertAlign w:val="superscript"/>
        </w:rPr>
        <w:t>nd</w:t>
      </w:r>
      <w:r>
        <w:rPr>
          <w:rFonts w:eastAsia="微软雅黑"/>
          <w:szCs w:val="20"/>
        </w:rPr>
        <w:t xml:space="preserve"> round is to discuss the problem. Proponent of Option 1b is encouraged to reply the comments from </w:t>
      </w:r>
      <w:proofErr w:type="spellStart"/>
      <w:r>
        <w:rPr>
          <w:rFonts w:eastAsia="微软雅黑"/>
          <w:szCs w:val="20"/>
        </w:rPr>
        <w:t>Ericssion</w:t>
      </w:r>
      <w:proofErr w:type="spellEnd"/>
      <w:r w:rsidR="00765920">
        <w:rPr>
          <w:rFonts w:eastAsia="微软雅黑"/>
          <w:szCs w:val="20"/>
        </w:rPr>
        <w:t xml:space="preserve"> </w:t>
      </w:r>
      <w:r w:rsidR="00765920" w:rsidRPr="00765920">
        <w:rPr>
          <w:rFonts w:eastAsia="微软雅黑"/>
          <w:i/>
          <w:szCs w:val="20"/>
        </w:rPr>
        <w:t>(as copied below)</w:t>
      </w:r>
      <w:r>
        <w:rPr>
          <w:rFonts w:eastAsia="微软雅黑"/>
          <w:szCs w:val="20"/>
        </w:rPr>
        <w:t>.</w:t>
      </w:r>
    </w:p>
    <w:p w14:paraId="16C438F6"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But PUCCH scrambling in 38.211:</w:t>
      </w:r>
    </w:p>
    <w:p w14:paraId="77CFB88D" w14:textId="77777777" w:rsidR="00FD584F" w:rsidRPr="00631B4D" w:rsidRDefault="00FD584F" w:rsidP="00765920">
      <w:pPr>
        <w:spacing w:after="120"/>
        <w:ind w:leftChars="200" w:left="400"/>
        <w:rPr>
          <w:rFonts w:eastAsia="宋体"/>
          <w:i/>
          <w:szCs w:val="20"/>
          <w:lang w:eastAsia="zh-CN"/>
        </w:rPr>
      </w:pPr>
      <w:r w:rsidRPr="00631B4D">
        <w:rPr>
          <w:rFonts w:eastAsia="宋体"/>
          <w:i/>
          <w:noProof/>
          <w:szCs w:val="20"/>
          <w:lang w:eastAsia="zh-CN"/>
        </w:rPr>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宋体"/>
          <w:i/>
          <w:szCs w:val="20"/>
          <w:lang w:eastAsia="zh-CN"/>
        </w:rPr>
      </w:pPr>
      <w:r w:rsidRPr="00631B4D">
        <w:rPr>
          <w:rFonts w:eastAsia="宋体"/>
          <w:i/>
          <w:szCs w:val="20"/>
          <w:lang w:eastAsia="zh-CN"/>
        </w:rPr>
        <w:t xml:space="preserve">Hence PUSCH scrambling cannot be applied without changing the meaning of </w:t>
      </w:r>
      <w:proofErr w:type="spellStart"/>
      <w:r w:rsidRPr="00631B4D">
        <w:rPr>
          <w:rFonts w:eastAsia="宋体"/>
          <w:i/>
          <w:szCs w:val="20"/>
          <w:lang w:eastAsia="zh-CN"/>
        </w:rPr>
        <w:t>n_ID</w:t>
      </w:r>
      <w:proofErr w:type="spellEnd"/>
      <w:r w:rsidRPr="00631B4D">
        <w:rPr>
          <w:rFonts w:eastAsia="宋体"/>
          <w:i/>
          <w:szCs w:val="20"/>
          <w:lang w:eastAsia="zh-CN"/>
        </w:rPr>
        <w:t xml:space="preserve"> and </w:t>
      </w:r>
      <w:proofErr w:type="spellStart"/>
      <w:r w:rsidRPr="00631B4D">
        <w:rPr>
          <w:rFonts w:eastAsia="宋体"/>
          <w:i/>
          <w:szCs w:val="20"/>
          <w:lang w:eastAsia="zh-CN"/>
        </w:rPr>
        <w:t>n_RNTI</w:t>
      </w:r>
      <w:proofErr w:type="spellEnd"/>
      <w:r w:rsidRPr="00631B4D">
        <w:rPr>
          <w:rFonts w:eastAsia="宋体"/>
          <w:i/>
          <w:szCs w:val="20"/>
          <w:lang w:eastAsia="zh-CN"/>
        </w:rPr>
        <w:t xml:space="preserve">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0F2EE6">
        <w:tc>
          <w:tcPr>
            <w:tcW w:w="1372" w:type="dxa"/>
            <w:shd w:val="clear" w:color="auto" w:fill="auto"/>
          </w:tcPr>
          <w:p w14:paraId="2A321F95" w14:textId="77777777" w:rsidR="00631B4D" w:rsidRPr="00954597" w:rsidRDefault="00631B4D"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F259E3" w14:textId="77777777" w:rsidR="00631B4D" w:rsidRPr="00954597" w:rsidRDefault="00631B4D" w:rsidP="000F2EE6">
            <w:pPr>
              <w:spacing w:after="120"/>
              <w:rPr>
                <w:rFonts w:eastAsia="宋体"/>
                <w:szCs w:val="20"/>
                <w:lang w:eastAsia="zh-CN"/>
              </w:rPr>
            </w:pPr>
            <w:r w:rsidRPr="00954597">
              <w:rPr>
                <w:rFonts w:eastAsia="宋体" w:hint="eastAsia"/>
                <w:szCs w:val="20"/>
                <w:lang w:eastAsia="zh-CN"/>
              </w:rPr>
              <w:t>Comments</w:t>
            </w:r>
          </w:p>
        </w:tc>
      </w:tr>
      <w:tr w:rsidR="00746582" w:rsidRPr="00954597" w14:paraId="62361363" w14:textId="77777777" w:rsidTr="000F2EE6">
        <w:tc>
          <w:tcPr>
            <w:tcW w:w="1372" w:type="dxa"/>
            <w:shd w:val="clear" w:color="auto" w:fill="auto"/>
          </w:tcPr>
          <w:p w14:paraId="1CE6F145" w14:textId="08996CBC"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C2B211" w14:textId="00ED2668" w:rsidR="00746582" w:rsidRPr="00954597" w:rsidRDefault="00746582" w:rsidP="000F2EE6">
            <w:pPr>
              <w:spacing w:after="120"/>
              <w:rPr>
                <w:rFonts w:eastAsia="宋体"/>
                <w:szCs w:val="20"/>
                <w:lang w:eastAsia="zh-CN"/>
              </w:rPr>
            </w:pPr>
            <w:r>
              <w:rPr>
                <w:rFonts w:eastAsia="宋体" w:hint="eastAsia"/>
                <w:szCs w:val="20"/>
                <w:lang w:eastAsia="zh-CN"/>
              </w:rPr>
              <w:t>Our understanding of option 1b is that only the pseudo code in TS 38.211 Clause 6.3.1.1 is reused but the scrambling sequence for PUSCH is not. Still the scrambling sequence of PUCCH is used so the issue above does not exist in our view.</w:t>
            </w:r>
          </w:p>
        </w:tc>
      </w:tr>
      <w:tr w:rsidR="000D498F" w:rsidRPr="00954597" w14:paraId="7574C4CD" w14:textId="77777777" w:rsidTr="000F2EE6">
        <w:tc>
          <w:tcPr>
            <w:tcW w:w="1372" w:type="dxa"/>
            <w:shd w:val="clear" w:color="auto" w:fill="auto"/>
          </w:tcPr>
          <w:p w14:paraId="4F92954E" w14:textId="5260F71D" w:rsidR="000D498F" w:rsidRPr="00954597" w:rsidRDefault="000D498F" w:rsidP="000D498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76B118" w14:textId="6CF50593" w:rsidR="000D498F" w:rsidRPr="00954597" w:rsidRDefault="000D498F" w:rsidP="000D498F">
            <w:pPr>
              <w:spacing w:after="120"/>
              <w:rPr>
                <w:rFonts w:eastAsia="宋体"/>
                <w:szCs w:val="20"/>
                <w:lang w:eastAsia="zh-CN"/>
              </w:rPr>
            </w:pPr>
            <w:r>
              <w:rPr>
                <w:rFonts w:eastAsia="宋体"/>
                <w:szCs w:val="20"/>
                <w:lang w:eastAsia="zh-CN"/>
              </w:rPr>
              <w:t xml:space="preserve">We share same understanding with CATT for option 1b. </w:t>
            </w:r>
          </w:p>
        </w:tc>
      </w:tr>
      <w:tr w:rsidR="00891D85" w:rsidRPr="00954597" w14:paraId="54D79F96" w14:textId="77777777" w:rsidTr="000F2EE6">
        <w:tc>
          <w:tcPr>
            <w:tcW w:w="1372" w:type="dxa"/>
            <w:shd w:val="clear" w:color="auto" w:fill="auto"/>
          </w:tcPr>
          <w:p w14:paraId="1BAED992" w14:textId="19B7FE28"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29DF7EF" w14:textId="7CB72048" w:rsidR="00891D85" w:rsidRDefault="00891D85" w:rsidP="00891D85">
            <w:pPr>
              <w:spacing w:after="120"/>
              <w:rPr>
                <w:rFonts w:eastAsia="宋体"/>
                <w:szCs w:val="20"/>
                <w:lang w:eastAsia="zh-CN"/>
              </w:rPr>
            </w:pPr>
            <w:r>
              <w:rPr>
                <w:rFonts w:eastAsia="宋体"/>
                <w:szCs w:val="20"/>
                <w:lang w:eastAsia="zh-CN"/>
              </w:rPr>
              <w:t xml:space="preserve">It is straightforward that only the place holder changing part reuses UCI-on-PUSCH. BTW the </w:t>
            </w:r>
            <w:proofErr w:type="spellStart"/>
            <w:r>
              <w:rPr>
                <w:rFonts w:eastAsia="宋体"/>
                <w:szCs w:val="20"/>
                <w:lang w:eastAsia="zh-CN"/>
              </w:rPr>
              <w:t>nID</w:t>
            </w:r>
            <w:proofErr w:type="spellEnd"/>
            <w:r>
              <w:rPr>
                <w:rFonts w:eastAsia="宋体"/>
                <w:szCs w:val="20"/>
                <w:lang w:eastAsia="zh-CN"/>
              </w:rPr>
              <w:t xml:space="preserve"> is exactly the same as PUSCH, and C-RNTI is also typically used for PUSCH scrambling.</w:t>
            </w:r>
          </w:p>
          <w:p w14:paraId="413D5687" w14:textId="77777777" w:rsidR="00891D85" w:rsidRDefault="00891D85" w:rsidP="00891D85">
            <w:pPr>
              <w:spacing w:after="120"/>
              <w:rPr>
                <w:rFonts w:eastAsiaTheme="minorEastAsia"/>
                <w:lang w:val="en-GB" w:eastAsia="zh-CN"/>
              </w:rPr>
            </w:pPr>
            <w:r>
              <w:rPr>
                <w:rFonts w:eastAsiaTheme="minorEastAsia"/>
                <w:lang w:val="en-GB" w:eastAsia="zh-CN"/>
              </w:rPr>
              <w:t>An example of modified pseudo code for Option 1b in 211 is given as below.</w:t>
            </w:r>
          </w:p>
          <w:p w14:paraId="1DDD7B80" w14:textId="692D568D" w:rsidR="00891D85" w:rsidRPr="00954597" w:rsidRDefault="00891D85" w:rsidP="00891D85">
            <w:pPr>
              <w:spacing w:after="120"/>
              <w:rPr>
                <w:rFonts w:eastAsia="宋体"/>
                <w:szCs w:val="20"/>
                <w:lang w:eastAsia="zh-CN"/>
              </w:rPr>
            </w:pPr>
            <w:r w:rsidRPr="00E176A6">
              <w:rPr>
                <w:rFonts w:eastAsiaTheme="minorEastAsia"/>
                <w:noProof/>
                <w:lang w:eastAsia="zh-CN"/>
              </w:rPr>
              <w:lastRenderedPageBreak/>
              <w:drawing>
                <wp:inline distT="0" distB="0" distL="0" distR="0" wp14:anchorId="0B5E5371" wp14:editId="3CB3BEF6">
                  <wp:extent cx="3598344" cy="24409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2818" cy="2443975"/>
                          </a:xfrm>
                          <a:prstGeom prst="rect">
                            <a:avLst/>
                          </a:prstGeom>
                        </pic:spPr>
                      </pic:pic>
                    </a:graphicData>
                  </a:graphic>
                </wp:inline>
              </w:drawing>
            </w:r>
          </w:p>
        </w:tc>
      </w:tr>
      <w:tr w:rsidR="003F1294" w:rsidRPr="00954597" w14:paraId="3E0C7FFE" w14:textId="77777777" w:rsidTr="000F2EE6">
        <w:tc>
          <w:tcPr>
            <w:tcW w:w="1372" w:type="dxa"/>
            <w:shd w:val="clear" w:color="auto" w:fill="auto"/>
          </w:tcPr>
          <w:p w14:paraId="2273042B" w14:textId="27B718C7" w:rsidR="003F1294" w:rsidRDefault="003F1294" w:rsidP="003F1294">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3173AEFA" w14:textId="363E4710" w:rsidR="003F1294" w:rsidRDefault="003F1294" w:rsidP="003F1294">
            <w:pPr>
              <w:spacing w:after="120"/>
              <w:rPr>
                <w:rFonts w:eastAsia="宋体"/>
                <w:szCs w:val="20"/>
                <w:lang w:eastAsia="zh-CN"/>
              </w:rPr>
            </w:pPr>
            <w:r>
              <w:rPr>
                <w:rFonts w:eastAsia="宋体" w:hint="eastAsia"/>
                <w:szCs w:val="20"/>
                <w:lang w:eastAsia="zh-CN"/>
              </w:rPr>
              <w:t>1</w:t>
            </w:r>
            <w:r>
              <w:rPr>
                <w:rFonts w:eastAsia="宋体"/>
                <w:szCs w:val="20"/>
                <w:lang w:eastAsia="zh-CN"/>
              </w:rPr>
              <w:t xml:space="preserve">a and 1b have no performance difference. Either 1a or 1b is fine for us. For the question to 1b, we share the similar view with CATT. </w:t>
            </w:r>
          </w:p>
        </w:tc>
      </w:tr>
      <w:tr w:rsidR="003F1294" w:rsidRPr="00954597" w14:paraId="20D57806" w14:textId="77777777" w:rsidTr="000F2EE6">
        <w:tc>
          <w:tcPr>
            <w:tcW w:w="1372" w:type="dxa"/>
            <w:shd w:val="clear" w:color="auto" w:fill="auto"/>
          </w:tcPr>
          <w:p w14:paraId="6F121F45" w14:textId="131F27B5" w:rsidR="003F1294" w:rsidRPr="00954597" w:rsidRDefault="003A205B"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28E5D7B4" w14:textId="77777777" w:rsidR="003A205B" w:rsidRDefault="003A205B" w:rsidP="003F1294">
            <w:pPr>
              <w:spacing w:after="120"/>
              <w:rPr>
                <w:rFonts w:eastAsia="宋体"/>
                <w:szCs w:val="20"/>
                <w:lang w:eastAsia="zh-CN"/>
              </w:rPr>
            </w:pPr>
            <w:r>
              <w:rPr>
                <w:rFonts w:eastAsia="宋体"/>
                <w:szCs w:val="20"/>
                <w:lang w:eastAsia="zh-CN"/>
              </w:rPr>
              <w:t xml:space="preserve">For the question to 1b, same view as CATT. </w:t>
            </w:r>
          </w:p>
          <w:p w14:paraId="25469BD8" w14:textId="3334E9AD" w:rsidR="003A205B" w:rsidRPr="00954597" w:rsidRDefault="003A205B" w:rsidP="003F1294">
            <w:pPr>
              <w:spacing w:after="120"/>
              <w:rPr>
                <w:rFonts w:eastAsia="宋体"/>
                <w:szCs w:val="20"/>
                <w:lang w:eastAsia="zh-CN"/>
              </w:rPr>
            </w:pPr>
            <w:r>
              <w:rPr>
                <w:rFonts w:eastAsia="宋体"/>
                <w:szCs w:val="20"/>
                <w:lang w:eastAsia="zh-CN"/>
              </w:rPr>
              <w:t xml:space="preserve">If Ericsson still has concern on scrambling, I suggest to adopt 1a then. To us, 1a and 1b are almost the same. </w:t>
            </w:r>
          </w:p>
        </w:tc>
      </w:tr>
      <w:tr w:rsidR="003F1294" w:rsidRPr="00954597" w14:paraId="655BAEC7" w14:textId="77777777" w:rsidTr="000F2EE6">
        <w:tc>
          <w:tcPr>
            <w:tcW w:w="1372" w:type="dxa"/>
            <w:shd w:val="clear" w:color="auto" w:fill="auto"/>
          </w:tcPr>
          <w:p w14:paraId="386A4DC1" w14:textId="492B6156"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F519BB9" w14:textId="77777777" w:rsidR="003F1294" w:rsidRDefault="00F26917" w:rsidP="003F1294">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share similar view as E///, </w:t>
            </w:r>
            <w:r w:rsidRPr="009C0219">
              <w:rPr>
                <w:rFonts w:eastAsia="宋体"/>
                <w:szCs w:val="20"/>
                <w:lang w:eastAsia="zh-CN"/>
              </w:rPr>
              <w:t xml:space="preserve">PUSCH scrambling depends on RNTI and DCI format, it cannot be directly </w:t>
            </w:r>
            <w:proofErr w:type="spellStart"/>
            <w:r w:rsidRPr="009C0219">
              <w:rPr>
                <w:rFonts w:eastAsia="宋体"/>
                <w:szCs w:val="20"/>
                <w:lang w:eastAsia="zh-CN"/>
              </w:rPr>
              <w:t>resued</w:t>
            </w:r>
            <w:proofErr w:type="spellEnd"/>
            <w:r w:rsidRPr="009C0219">
              <w:rPr>
                <w:rFonts w:eastAsia="宋体"/>
                <w:szCs w:val="20"/>
                <w:lang w:eastAsia="zh-CN"/>
              </w:rPr>
              <w:t xml:space="preserve"> for PUCCH.</w:t>
            </w:r>
          </w:p>
          <w:p w14:paraId="6135BB34" w14:textId="71252199" w:rsidR="00F26917" w:rsidRPr="00954597" w:rsidRDefault="00F26917" w:rsidP="003F1294">
            <w:pPr>
              <w:spacing w:after="120"/>
              <w:rPr>
                <w:rFonts w:eastAsia="宋体"/>
                <w:szCs w:val="20"/>
                <w:lang w:eastAsia="zh-CN"/>
              </w:rPr>
            </w:pPr>
            <w:r>
              <w:rPr>
                <w:rFonts w:eastAsia="宋体"/>
                <w:szCs w:val="20"/>
                <w:lang w:eastAsia="zh-CN"/>
              </w:rPr>
              <w:t>In addition, as we pointed out in the previous comments, 1a violates previous agreement which is not acceptable.</w:t>
            </w:r>
          </w:p>
        </w:tc>
      </w:tr>
      <w:tr w:rsidR="00E27A3E" w:rsidRPr="00954597" w14:paraId="0A1F4F74" w14:textId="77777777" w:rsidTr="000F2EE6">
        <w:tc>
          <w:tcPr>
            <w:tcW w:w="1372" w:type="dxa"/>
            <w:shd w:val="clear" w:color="auto" w:fill="auto"/>
          </w:tcPr>
          <w:p w14:paraId="094CEFEC" w14:textId="416D8783" w:rsidR="00E27A3E" w:rsidRPr="00954597" w:rsidRDefault="00E27A3E" w:rsidP="00E27A3E">
            <w:pPr>
              <w:spacing w:after="120"/>
              <w:rPr>
                <w:rFonts w:eastAsia="宋体"/>
                <w:szCs w:val="20"/>
                <w:lang w:eastAsia="zh-CN"/>
              </w:rPr>
            </w:pPr>
            <w:proofErr w:type="spellStart"/>
            <w:r>
              <w:rPr>
                <w:rFonts w:eastAsia="宋体" w:hint="eastAsia"/>
                <w:szCs w:val="20"/>
                <w:lang w:eastAsia="zh-CN"/>
              </w:rPr>
              <w:t>Quectel</w:t>
            </w:r>
            <w:proofErr w:type="spellEnd"/>
          </w:p>
        </w:tc>
        <w:tc>
          <w:tcPr>
            <w:tcW w:w="7690" w:type="dxa"/>
            <w:shd w:val="clear" w:color="auto" w:fill="auto"/>
          </w:tcPr>
          <w:p w14:paraId="679CEC3A" w14:textId="63EA9F1D" w:rsidR="00E27A3E" w:rsidRPr="00954597" w:rsidRDefault="00E27A3E" w:rsidP="00E27A3E">
            <w:pPr>
              <w:spacing w:after="120"/>
              <w:rPr>
                <w:rFonts w:eastAsia="宋体"/>
                <w:szCs w:val="20"/>
                <w:lang w:eastAsia="zh-CN"/>
              </w:rPr>
            </w:pPr>
            <w:r>
              <w:rPr>
                <w:rFonts w:eastAsia="宋体" w:hint="eastAsia"/>
                <w:szCs w:val="20"/>
                <w:lang w:eastAsia="zh-CN"/>
              </w:rPr>
              <w:t>S</w:t>
            </w:r>
            <w:r>
              <w:rPr>
                <w:rFonts w:eastAsia="宋体"/>
                <w:szCs w:val="20"/>
                <w:lang w:eastAsia="zh-CN"/>
              </w:rPr>
              <w:t>ame understanding as CATT. No change is need for the scrambling sequence generation (the same initialization for the register) for PUCCH. The only change is the scrambling operation as shown by HW.</w:t>
            </w:r>
          </w:p>
        </w:tc>
      </w:tr>
      <w:tr w:rsidR="003F1294" w:rsidRPr="00954597" w14:paraId="4E365D57" w14:textId="77777777" w:rsidTr="000F2EE6">
        <w:tc>
          <w:tcPr>
            <w:tcW w:w="1372" w:type="dxa"/>
            <w:shd w:val="clear" w:color="auto" w:fill="auto"/>
          </w:tcPr>
          <w:p w14:paraId="6E37DB92" w14:textId="6145E620" w:rsidR="003F1294" w:rsidRPr="00954597" w:rsidRDefault="00E4088F"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4D0D11BA" w14:textId="50D14779" w:rsidR="003F1294" w:rsidRDefault="00E867F4" w:rsidP="003F1294">
            <w:pPr>
              <w:spacing w:after="120"/>
              <w:rPr>
                <w:rFonts w:eastAsia="宋体"/>
                <w:szCs w:val="20"/>
                <w:lang w:eastAsia="zh-CN"/>
              </w:rPr>
            </w:pPr>
            <w:r>
              <w:rPr>
                <w:rFonts w:eastAsia="宋体"/>
                <w:szCs w:val="20"/>
                <w:lang w:eastAsia="zh-CN"/>
              </w:rPr>
              <w:t>N</w:t>
            </w:r>
            <w:r w:rsidR="00B3402D">
              <w:rPr>
                <w:rFonts w:eastAsia="宋体"/>
                <w:szCs w:val="20"/>
                <w:lang w:eastAsia="zh-CN"/>
              </w:rPr>
              <w:t>ow it’s clarified that Option 1b “</w:t>
            </w:r>
            <w:r w:rsidR="00B3402D" w:rsidRPr="005611F8">
              <w:rPr>
                <w:lang w:val="en-GB" w:eastAsia="ja-JP"/>
              </w:rPr>
              <w:t>Apply the Rel-15 PUSCH scrambling</w:t>
            </w:r>
            <w:r w:rsidR="00B3402D">
              <w:rPr>
                <w:rFonts w:eastAsia="宋体"/>
                <w:szCs w:val="20"/>
                <w:lang w:eastAsia="zh-CN"/>
              </w:rPr>
              <w:t xml:space="preserve">” step does not really mean the scrambling section 6.3.1.1. The intention is, the placeholder handling part is lifted up, modified a bit (discard ‘x’ handling), and written into the PUCCH scrambling sections.  Then this change (e.g., </w:t>
            </w:r>
            <w:proofErr w:type="spellStart"/>
            <w:r w:rsidR="00B3402D">
              <w:rPr>
                <w:rFonts w:eastAsia="宋体"/>
                <w:szCs w:val="20"/>
                <w:lang w:eastAsia="zh-CN"/>
              </w:rPr>
              <w:t>psedo</w:t>
            </w:r>
            <w:proofErr w:type="spellEnd"/>
            <w:r w:rsidR="00B3402D">
              <w:rPr>
                <w:rFonts w:eastAsia="宋体"/>
                <w:szCs w:val="20"/>
                <w:lang w:eastAsia="zh-CN"/>
              </w:rPr>
              <w:t xml:space="preserve"> code shown by Huawei) has to be done in both section 6.3.2.5.1 (PUCCH format 2) and section 6.3.2.6.1 (PUCCH format 3/4). Th</w:t>
            </w:r>
            <w:r w:rsidR="00CA315A">
              <w:rPr>
                <w:rFonts w:eastAsia="宋体"/>
                <w:szCs w:val="20"/>
                <w:lang w:eastAsia="zh-CN"/>
              </w:rPr>
              <w:t>us</w:t>
            </w:r>
            <w:r w:rsidR="00B3402D">
              <w:rPr>
                <w:rFonts w:eastAsia="宋体"/>
                <w:szCs w:val="20"/>
                <w:lang w:eastAsia="zh-CN"/>
              </w:rPr>
              <w:t xml:space="preserve"> Option 1b has to be revised to reflect this intention, e.g., “</w:t>
            </w:r>
            <w:r w:rsidR="00B3402D" w:rsidRPr="00B3402D">
              <w:rPr>
                <w:rFonts w:eastAsia="宋体"/>
                <w:color w:val="FF0000"/>
                <w:szCs w:val="20"/>
                <w:lang w:eastAsia="zh-CN"/>
              </w:rPr>
              <w:t xml:space="preserve">Apply the Rel-15 </w:t>
            </w:r>
            <w:proofErr w:type="spellStart"/>
            <w:r w:rsidR="00B3402D" w:rsidRPr="00B3402D">
              <w:rPr>
                <w:rFonts w:eastAsia="宋体"/>
                <w:color w:val="FF0000"/>
                <w:szCs w:val="20"/>
                <w:lang w:eastAsia="zh-CN"/>
              </w:rPr>
              <w:t>planceholder</w:t>
            </w:r>
            <w:proofErr w:type="spellEnd"/>
            <w:r w:rsidR="00B3402D" w:rsidRPr="00B3402D">
              <w:rPr>
                <w:rFonts w:eastAsia="宋体"/>
                <w:color w:val="FF0000"/>
                <w:szCs w:val="20"/>
                <w:lang w:eastAsia="zh-CN"/>
              </w:rPr>
              <w:t xml:space="preserve"> bit handling </w:t>
            </w:r>
            <w:r w:rsidR="00B3402D">
              <w:rPr>
                <w:rFonts w:eastAsia="宋体"/>
                <w:color w:val="FF0000"/>
                <w:szCs w:val="20"/>
                <w:lang w:eastAsia="zh-CN"/>
              </w:rPr>
              <w:t xml:space="preserve">procedure </w:t>
            </w:r>
            <w:r w:rsidR="00B3402D" w:rsidRPr="00B3402D">
              <w:rPr>
                <w:rFonts w:eastAsia="宋体"/>
                <w:color w:val="FF0000"/>
                <w:szCs w:val="20"/>
                <w:lang w:eastAsia="zh-CN"/>
              </w:rPr>
              <w:t xml:space="preserve">for PUSCH </w:t>
            </w:r>
            <w:r w:rsidR="00CA315A">
              <w:rPr>
                <w:rFonts w:eastAsia="宋体"/>
                <w:color w:val="FF0000"/>
                <w:szCs w:val="20"/>
                <w:lang w:eastAsia="zh-CN"/>
              </w:rPr>
              <w:t>together with</w:t>
            </w:r>
            <w:r w:rsidR="00B3402D" w:rsidRPr="00B3402D">
              <w:rPr>
                <w:rFonts w:eastAsia="宋体"/>
                <w:color w:val="FF0000"/>
                <w:szCs w:val="20"/>
                <w:lang w:eastAsia="zh-CN"/>
              </w:rPr>
              <w:t xml:space="preserve"> Rel-15 PUCCH scrambling sequence</w:t>
            </w:r>
            <w:r w:rsidR="00B3402D">
              <w:rPr>
                <w:rFonts w:eastAsia="宋体"/>
                <w:szCs w:val="20"/>
                <w:lang w:eastAsia="zh-CN"/>
              </w:rPr>
              <w:t>”.</w:t>
            </w:r>
            <w:r w:rsidR="00CA315A">
              <w:rPr>
                <w:rFonts w:eastAsia="宋体"/>
                <w:szCs w:val="20"/>
                <w:lang w:eastAsia="zh-CN"/>
              </w:rPr>
              <w:t xml:space="preserve"> We agree that this works. But much spec change is required just to handle the 1-bit case.</w:t>
            </w:r>
          </w:p>
          <w:p w14:paraId="0DDB71ED" w14:textId="36AE53DC" w:rsidR="00B3402D" w:rsidRDefault="00B3402D" w:rsidP="003F1294">
            <w:pPr>
              <w:spacing w:after="120"/>
              <w:rPr>
                <w:rFonts w:eastAsia="宋体"/>
                <w:szCs w:val="20"/>
                <w:lang w:eastAsia="zh-CN"/>
              </w:rPr>
            </w:pPr>
          </w:p>
          <w:p w14:paraId="6FEF6659" w14:textId="17829DCD" w:rsidR="00B3402D" w:rsidRPr="00954597" w:rsidRDefault="00B3402D" w:rsidP="003F1294">
            <w:pPr>
              <w:spacing w:after="120"/>
              <w:rPr>
                <w:rFonts w:eastAsia="宋体"/>
                <w:szCs w:val="20"/>
                <w:lang w:eastAsia="zh-CN"/>
              </w:rPr>
            </w:pPr>
            <w:r>
              <w:rPr>
                <w:rFonts w:eastAsia="宋体"/>
                <w:szCs w:val="20"/>
                <w:lang w:eastAsia="zh-CN"/>
              </w:rPr>
              <w:t xml:space="preserve">We don’t expect any performance difference </w:t>
            </w:r>
            <w:r w:rsidR="00CA315A">
              <w:rPr>
                <w:rFonts w:eastAsia="宋体"/>
                <w:szCs w:val="20"/>
                <w:lang w:eastAsia="zh-CN"/>
              </w:rPr>
              <w:t>between</w:t>
            </w:r>
            <w:r>
              <w:rPr>
                <w:rFonts w:eastAsia="宋体"/>
                <w:szCs w:val="20"/>
                <w:lang w:eastAsia="zh-CN"/>
              </w:rPr>
              <w:t xml:space="preserve"> Option 1a</w:t>
            </w:r>
            <w:r w:rsidR="00CA315A">
              <w:rPr>
                <w:rFonts w:eastAsia="宋体"/>
                <w:szCs w:val="20"/>
                <w:lang w:eastAsia="zh-CN"/>
              </w:rPr>
              <w:t xml:space="preserve"> and 1b</w:t>
            </w:r>
            <w:r>
              <w:rPr>
                <w:rFonts w:eastAsia="宋体"/>
                <w:szCs w:val="20"/>
                <w:lang w:eastAsia="zh-CN"/>
              </w:rPr>
              <w:t xml:space="preserve">. </w:t>
            </w:r>
            <w:r w:rsidR="00CA315A">
              <w:rPr>
                <w:rFonts w:eastAsia="宋体"/>
                <w:szCs w:val="20"/>
                <w:lang w:eastAsia="zh-CN"/>
              </w:rPr>
              <w:t xml:space="preserve"> Option 1a has much less spec impact than Option 1b. Thus we still prefer Option 1a</w:t>
            </w:r>
            <w:r w:rsidR="009F5326">
              <w:rPr>
                <w:rFonts w:eastAsia="宋体"/>
                <w:szCs w:val="20"/>
                <w:lang w:eastAsia="zh-CN"/>
              </w:rPr>
              <w:t xml:space="preserve"> over 1b</w:t>
            </w:r>
            <w:r w:rsidR="00CA315A">
              <w:rPr>
                <w:rFonts w:eastAsia="宋体"/>
                <w:szCs w:val="20"/>
                <w:lang w:eastAsia="zh-CN"/>
              </w:rPr>
              <w:t>.</w:t>
            </w:r>
          </w:p>
        </w:tc>
      </w:tr>
      <w:tr w:rsidR="003F1294" w:rsidRPr="00954597" w14:paraId="565B90B3" w14:textId="77777777" w:rsidTr="000F2EE6">
        <w:tc>
          <w:tcPr>
            <w:tcW w:w="1372" w:type="dxa"/>
            <w:shd w:val="clear" w:color="auto" w:fill="auto"/>
          </w:tcPr>
          <w:p w14:paraId="16A7B9EF" w14:textId="77777777" w:rsidR="003F1294" w:rsidRPr="00954597" w:rsidRDefault="003F1294" w:rsidP="003F1294">
            <w:pPr>
              <w:spacing w:after="120"/>
              <w:rPr>
                <w:rFonts w:eastAsia="宋体"/>
                <w:szCs w:val="20"/>
                <w:lang w:eastAsia="zh-CN"/>
              </w:rPr>
            </w:pPr>
          </w:p>
        </w:tc>
        <w:tc>
          <w:tcPr>
            <w:tcW w:w="7690" w:type="dxa"/>
            <w:shd w:val="clear" w:color="auto" w:fill="auto"/>
          </w:tcPr>
          <w:p w14:paraId="3B94CBCF" w14:textId="77777777" w:rsidR="003F1294" w:rsidRPr="00954597" w:rsidRDefault="003F1294" w:rsidP="003F1294">
            <w:pPr>
              <w:spacing w:after="120"/>
              <w:rPr>
                <w:rFonts w:eastAsia="宋体"/>
                <w:szCs w:val="20"/>
                <w:lang w:eastAsia="zh-CN"/>
              </w:rPr>
            </w:pPr>
          </w:p>
        </w:tc>
      </w:tr>
    </w:tbl>
    <w:p w14:paraId="3838E40D" w14:textId="03BAB32F" w:rsidR="00603735" w:rsidRDefault="00603735" w:rsidP="00603735">
      <w:pPr>
        <w:pStyle w:val="4"/>
        <w:rPr>
          <w:sz w:val="20"/>
          <w:szCs w:val="20"/>
          <w:lang w:eastAsia="zh-CN"/>
        </w:rPr>
      </w:pPr>
      <w:r w:rsidRPr="000F6711">
        <w:rPr>
          <w:sz w:val="20"/>
          <w:szCs w:val="20"/>
          <w:lang w:eastAsia="zh-CN"/>
        </w:rPr>
        <w:t>Issue 2.2-</w:t>
      </w:r>
      <w:r>
        <w:rPr>
          <w:sz w:val="20"/>
          <w:szCs w:val="20"/>
          <w:lang w:eastAsia="zh-CN"/>
        </w:rPr>
        <w:t>3</w:t>
      </w:r>
    </w:p>
    <w:p w14:paraId="30989FE3" w14:textId="6695256C" w:rsidR="00D12E34" w:rsidRPr="00281AD3" w:rsidRDefault="00D12E34" w:rsidP="00D12E34">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BA4E94">
        <w:rPr>
          <w:rFonts w:eastAsia="宋体"/>
          <w:highlight w:val="lightGray"/>
          <w:lang w:eastAsia="zh-CN"/>
        </w:rPr>
        <w:t>2</w:t>
      </w:r>
      <w:r w:rsidR="00BA4E94" w:rsidRPr="00BA4E94">
        <w:rPr>
          <w:rFonts w:eastAsia="宋体"/>
          <w:highlight w:val="lightGray"/>
          <w:vertAlign w:val="superscript"/>
          <w:lang w:eastAsia="zh-CN"/>
        </w:rPr>
        <w:t>nd</w:t>
      </w:r>
      <w:r w:rsidR="00BA4E94">
        <w:rPr>
          <w:rFonts w:eastAsia="宋体"/>
          <w:highlight w:val="lightGray"/>
          <w:lang w:eastAsia="zh-CN"/>
        </w:rPr>
        <w:t xml:space="preserve"> </w:t>
      </w:r>
      <w:r w:rsidRPr="00D13220">
        <w:rPr>
          <w:rFonts w:eastAsia="宋体"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lastRenderedPageBreak/>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0F2EE6">
        <w:tc>
          <w:tcPr>
            <w:tcW w:w="1372" w:type="dxa"/>
            <w:shd w:val="clear" w:color="auto" w:fill="auto"/>
          </w:tcPr>
          <w:p w14:paraId="419ADAED" w14:textId="77777777" w:rsidR="00D12E34" w:rsidRPr="00954597" w:rsidRDefault="00D12E34"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CCD8213" w14:textId="77777777" w:rsidR="00D12E34" w:rsidRPr="00954597" w:rsidRDefault="00D12E34" w:rsidP="000F2EE6">
            <w:pPr>
              <w:spacing w:after="120"/>
              <w:rPr>
                <w:rFonts w:eastAsia="宋体"/>
                <w:szCs w:val="20"/>
                <w:lang w:eastAsia="zh-CN"/>
              </w:rPr>
            </w:pPr>
            <w:r w:rsidRPr="00954597">
              <w:rPr>
                <w:rFonts w:eastAsia="宋体" w:hint="eastAsia"/>
                <w:szCs w:val="20"/>
                <w:lang w:eastAsia="zh-CN"/>
              </w:rPr>
              <w:t>Comments</w:t>
            </w:r>
          </w:p>
        </w:tc>
      </w:tr>
      <w:tr w:rsidR="00D12E34" w:rsidRPr="00954597" w14:paraId="431B2843" w14:textId="77777777" w:rsidTr="000F2EE6">
        <w:tc>
          <w:tcPr>
            <w:tcW w:w="1372" w:type="dxa"/>
            <w:shd w:val="clear" w:color="auto" w:fill="auto"/>
          </w:tcPr>
          <w:p w14:paraId="69AC3A9D" w14:textId="09E5D25B" w:rsidR="00D12E34"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0F5175A6" w14:textId="7B76DF00" w:rsidR="00D12E34" w:rsidRPr="000F2EE6" w:rsidRDefault="000F2EE6" w:rsidP="000F2EE6">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D12E34" w:rsidRPr="00954597" w14:paraId="284A583A" w14:textId="77777777" w:rsidTr="000F2EE6">
        <w:tc>
          <w:tcPr>
            <w:tcW w:w="1372" w:type="dxa"/>
            <w:shd w:val="clear" w:color="auto" w:fill="auto"/>
          </w:tcPr>
          <w:p w14:paraId="03E46CB5" w14:textId="2F564C5D" w:rsidR="00D12E34"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6D2B117A" w14:textId="1CBC5F42" w:rsidR="00D12E34" w:rsidRPr="00954597" w:rsidRDefault="00EF06BE" w:rsidP="000F2EE6">
            <w:pPr>
              <w:spacing w:after="120"/>
              <w:rPr>
                <w:rFonts w:eastAsia="宋体"/>
                <w:szCs w:val="20"/>
                <w:lang w:eastAsia="zh-CN"/>
              </w:rPr>
            </w:pPr>
            <w:r>
              <w:rPr>
                <w:rFonts w:eastAsia="宋体"/>
                <w:szCs w:val="20"/>
                <w:lang w:eastAsia="zh-CN"/>
              </w:rPr>
              <w:t>Support</w:t>
            </w:r>
          </w:p>
        </w:tc>
      </w:tr>
      <w:tr w:rsidR="00D12E34" w:rsidRPr="00954597" w14:paraId="6755B7EF" w14:textId="77777777" w:rsidTr="000F2EE6">
        <w:tc>
          <w:tcPr>
            <w:tcW w:w="1372" w:type="dxa"/>
            <w:shd w:val="clear" w:color="auto" w:fill="auto"/>
          </w:tcPr>
          <w:p w14:paraId="472779EB" w14:textId="10FF046A" w:rsidR="00D12E34" w:rsidRPr="00954597" w:rsidRDefault="00894F1F"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507D05D6" w14:textId="55283219" w:rsidR="00D12E34" w:rsidRPr="00954597" w:rsidRDefault="00894F1F" w:rsidP="000F2EE6">
            <w:pPr>
              <w:spacing w:after="120"/>
              <w:rPr>
                <w:rFonts w:eastAsia="宋体"/>
                <w:szCs w:val="20"/>
                <w:lang w:eastAsia="zh-CN"/>
              </w:rPr>
            </w:pPr>
            <w:r>
              <w:rPr>
                <w:rFonts w:eastAsia="宋体"/>
                <w:szCs w:val="20"/>
                <w:lang w:eastAsia="zh-CN"/>
              </w:rPr>
              <w:t>Support</w:t>
            </w:r>
          </w:p>
        </w:tc>
      </w:tr>
      <w:tr w:rsidR="00D12E34" w:rsidRPr="00954597" w14:paraId="7481E5F0" w14:textId="77777777" w:rsidTr="000F2EE6">
        <w:tc>
          <w:tcPr>
            <w:tcW w:w="1372" w:type="dxa"/>
            <w:shd w:val="clear" w:color="auto" w:fill="auto"/>
          </w:tcPr>
          <w:p w14:paraId="5E7E39D1" w14:textId="393DBAC6" w:rsidR="00D12E34" w:rsidRPr="00954597" w:rsidRDefault="001C4C7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B7CF9A4" w14:textId="7B53B32F" w:rsidR="00D12E34" w:rsidRPr="00954597" w:rsidRDefault="001C4C7B"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12E34" w:rsidRPr="00954597" w14:paraId="52D0D917" w14:textId="77777777" w:rsidTr="000F2EE6">
        <w:tc>
          <w:tcPr>
            <w:tcW w:w="1372" w:type="dxa"/>
            <w:shd w:val="clear" w:color="auto" w:fill="auto"/>
          </w:tcPr>
          <w:p w14:paraId="365F0E77" w14:textId="07DF2688" w:rsidR="00D12E34"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7BAC2D2" w14:textId="4EC97339" w:rsidR="00D12E34" w:rsidRPr="00027EF2" w:rsidRDefault="00027EF2"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19803353" w14:textId="77777777" w:rsidTr="000F2EE6">
        <w:tc>
          <w:tcPr>
            <w:tcW w:w="1372" w:type="dxa"/>
            <w:shd w:val="clear" w:color="auto" w:fill="auto"/>
          </w:tcPr>
          <w:p w14:paraId="3125294A" w14:textId="50993277"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9ADBEDE" w14:textId="2031E85B"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D12E34" w:rsidRPr="00954597" w14:paraId="5C830C14" w14:textId="77777777" w:rsidTr="000F2EE6">
        <w:tc>
          <w:tcPr>
            <w:tcW w:w="1372" w:type="dxa"/>
            <w:shd w:val="clear" w:color="auto" w:fill="auto"/>
          </w:tcPr>
          <w:p w14:paraId="663DC78C" w14:textId="5A5C088B" w:rsidR="00D12E34"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1D423D" w14:textId="559818CE" w:rsidR="00D12E34" w:rsidRPr="00954597" w:rsidRDefault="00642BDC"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586CCC89" w14:textId="77777777" w:rsidTr="00EF6E40">
        <w:tc>
          <w:tcPr>
            <w:tcW w:w="1372" w:type="dxa"/>
            <w:shd w:val="clear" w:color="auto" w:fill="auto"/>
          </w:tcPr>
          <w:p w14:paraId="28334748"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4266C1" w14:textId="77777777" w:rsidR="007E2DA8" w:rsidRPr="000B3FED"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F6E40" w:rsidRPr="00954597" w14:paraId="40A673D5" w14:textId="77777777" w:rsidTr="000F2EE6">
        <w:tc>
          <w:tcPr>
            <w:tcW w:w="1372" w:type="dxa"/>
            <w:shd w:val="clear" w:color="auto" w:fill="auto"/>
          </w:tcPr>
          <w:p w14:paraId="2A734717" w14:textId="7884F29C" w:rsidR="00EF6E40" w:rsidRPr="00954597" w:rsidRDefault="00EF6E40" w:rsidP="00EF6E40">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37AFF72" w14:textId="1F5C391E" w:rsidR="00EF6E40" w:rsidRPr="00954597" w:rsidRDefault="00EF6E40" w:rsidP="00EF6E40">
            <w:pPr>
              <w:spacing w:after="120"/>
              <w:rPr>
                <w:rFonts w:eastAsia="宋体"/>
                <w:szCs w:val="20"/>
                <w:lang w:eastAsia="zh-CN"/>
              </w:rPr>
            </w:pPr>
            <w:r>
              <w:rPr>
                <w:rFonts w:eastAsia="宋体"/>
                <w:szCs w:val="20"/>
                <w:lang w:eastAsia="zh-CN"/>
              </w:rPr>
              <w:t>Support</w:t>
            </w:r>
          </w:p>
        </w:tc>
      </w:tr>
      <w:tr w:rsidR="00D12E34" w:rsidRPr="00954597" w14:paraId="183CAC8D" w14:textId="77777777" w:rsidTr="000F2EE6">
        <w:tc>
          <w:tcPr>
            <w:tcW w:w="1372" w:type="dxa"/>
            <w:shd w:val="clear" w:color="auto" w:fill="auto"/>
          </w:tcPr>
          <w:p w14:paraId="4CB68DCA" w14:textId="39E40920" w:rsidR="00D12E34"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26A6F4E" w14:textId="2524A0B2" w:rsidR="00D12E34" w:rsidRPr="00A72599" w:rsidRDefault="00A72599"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91D85" w:rsidRPr="00954597" w14:paraId="67C861E2" w14:textId="77777777" w:rsidTr="000F2EE6">
        <w:tc>
          <w:tcPr>
            <w:tcW w:w="1372" w:type="dxa"/>
            <w:shd w:val="clear" w:color="auto" w:fill="auto"/>
          </w:tcPr>
          <w:p w14:paraId="6AB44CF3" w14:textId="0725893D"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21F8FB2B" w14:textId="460E8A94" w:rsidR="00891D85" w:rsidRPr="00954597" w:rsidRDefault="00891D85" w:rsidP="00891D85">
            <w:pPr>
              <w:spacing w:after="120"/>
              <w:rPr>
                <w:rFonts w:eastAsia="宋体"/>
                <w:szCs w:val="20"/>
                <w:lang w:eastAsia="zh-CN"/>
              </w:rPr>
            </w:pPr>
            <w:r>
              <w:rPr>
                <w:rFonts w:eastAsia="宋体" w:hint="eastAsia"/>
                <w:szCs w:val="20"/>
                <w:lang w:eastAsia="zh-CN"/>
              </w:rPr>
              <w:t>S</w:t>
            </w:r>
            <w:r>
              <w:rPr>
                <w:rFonts w:eastAsia="宋体"/>
                <w:szCs w:val="20"/>
                <w:lang w:eastAsia="zh-CN"/>
              </w:rPr>
              <w:t>upport. BTW, from the NW vendor perspective, the gNB can easily avoid the collision by smart scheduling or configuration if it cannot support the separate coding on PF2.</w:t>
            </w:r>
          </w:p>
        </w:tc>
      </w:tr>
      <w:tr w:rsidR="00785368" w:rsidRPr="00954597" w14:paraId="3A3F0D66" w14:textId="77777777" w:rsidTr="000F2EE6">
        <w:tc>
          <w:tcPr>
            <w:tcW w:w="1372" w:type="dxa"/>
            <w:shd w:val="clear" w:color="auto" w:fill="auto"/>
          </w:tcPr>
          <w:p w14:paraId="0D5FFCF6" w14:textId="4719C78B"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36782563" w14:textId="4308F4D7"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269EAB1C" w14:textId="77777777" w:rsidTr="000F2EE6">
        <w:tc>
          <w:tcPr>
            <w:tcW w:w="1372" w:type="dxa"/>
            <w:shd w:val="clear" w:color="auto" w:fill="auto"/>
          </w:tcPr>
          <w:p w14:paraId="1FF1D201" w14:textId="2DA3BC66"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B1242F0" w14:textId="7D7F7329"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53AC345C" w14:textId="77777777" w:rsidTr="000F2EE6">
        <w:tc>
          <w:tcPr>
            <w:tcW w:w="1372" w:type="dxa"/>
            <w:shd w:val="clear" w:color="auto" w:fill="auto"/>
          </w:tcPr>
          <w:p w14:paraId="3017144F" w14:textId="2ABF01A2" w:rsidR="003F1294" w:rsidRPr="00954597" w:rsidRDefault="004376DC" w:rsidP="003F1294">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0072EAF4" w14:textId="63BCA256" w:rsidR="003F1294" w:rsidRPr="00954597" w:rsidRDefault="004376DC" w:rsidP="003F1294">
            <w:pPr>
              <w:spacing w:after="120"/>
              <w:rPr>
                <w:rFonts w:eastAsia="宋体"/>
                <w:szCs w:val="20"/>
                <w:lang w:eastAsia="zh-CN"/>
              </w:rPr>
            </w:pPr>
            <w:r>
              <w:rPr>
                <w:rFonts w:eastAsia="宋体"/>
                <w:szCs w:val="20"/>
                <w:lang w:eastAsia="zh-CN"/>
              </w:rPr>
              <w:t>Support</w:t>
            </w:r>
          </w:p>
        </w:tc>
      </w:tr>
      <w:tr w:rsidR="003B08AE" w:rsidRPr="00954597" w14:paraId="54B03630" w14:textId="77777777" w:rsidTr="00D63490">
        <w:tc>
          <w:tcPr>
            <w:tcW w:w="1372" w:type="dxa"/>
            <w:shd w:val="clear" w:color="auto" w:fill="auto"/>
          </w:tcPr>
          <w:p w14:paraId="4732E655" w14:textId="77777777" w:rsidR="003B08AE" w:rsidRPr="00954597" w:rsidRDefault="003B08AE" w:rsidP="00D63490">
            <w:pPr>
              <w:spacing w:after="120"/>
              <w:rPr>
                <w:rFonts w:eastAsia="宋体"/>
                <w:szCs w:val="20"/>
                <w:lang w:eastAsia="zh-CN"/>
              </w:rPr>
            </w:pPr>
            <w:bookmarkStart w:id="4" w:name="OLE_LINK13"/>
            <w:r>
              <w:rPr>
                <w:rFonts w:eastAsia="宋体" w:hint="eastAsia"/>
                <w:szCs w:val="20"/>
                <w:lang w:eastAsia="zh-CN"/>
              </w:rPr>
              <w:t>S</w:t>
            </w:r>
            <w:r>
              <w:rPr>
                <w:rFonts w:eastAsia="宋体"/>
                <w:szCs w:val="20"/>
                <w:lang w:eastAsia="zh-CN"/>
              </w:rPr>
              <w:t>preadtrum</w:t>
            </w:r>
          </w:p>
        </w:tc>
        <w:tc>
          <w:tcPr>
            <w:tcW w:w="7690" w:type="dxa"/>
            <w:shd w:val="clear" w:color="auto" w:fill="auto"/>
          </w:tcPr>
          <w:p w14:paraId="06BB2612" w14:textId="77777777" w:rsidR="003B08AE" w:rsidRPr="00954597" w:rsidRDefault="003B08AE" w:rsidP="00D6349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bookmarkEnd w:id="4"/>
      <w:tr w:rsidR="003F1294" w:rsidRPr="00954597" w14:paraId="361D9658" w14:textId="77777777" w:rsidTr="000F2EE6">
        <w:tc>
          <w:tcPr>
            <w:tcW w:w="1372" w:type="dxa"/>
            <w:shd w:val="clear" w:color="auto" w:fill="auto"/>
          </w:tcPr>
          <w:p w14:paraId="10617D3A" w14:textId="2BA23A40" w:rsidR="003F1294" w:rsidRPr="00954597" w:rsidRDefault="0027507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070DC3CF" w14:textId="6C1E5410" w:rsidR="003F1294" w:rsidRPr="00954597" w:rsidRDefault="00275071" w:rsidP="003F1294">
            <w:pPr>
              <w:spacing w:after="120"/>
              <w:rPr>
                <w:rFonts w:eastAsia="宋体"/>
                <w:szCs w:val="20"/>
                <w:lang w:eastAsia="zh-CN"/>
              </w:rPr>
            </w:pPr>
            <w:r>
              <w:rPr>
                <w:rFonts w:eastAsia="宋体"/>
                <w:szCs w:val="20"/>
                <w:lang w:eastAsia="zh-CN"/>
              </w:rPr>
              <w:t>Support</w:t>
            </w:r>
          </w:p>
        </w:tc>
      </w:tr>
      <w:tr w:rsidR="003F1294" w:rsidRPr="00954597" w14:paraId="2A1F1407" w14:textId="77777777" w:rsidTr="000F2EE6">
        <w:tc>
          <w:tcPr>
            <w:tcW w:w="1372" w:type="dxa"/>
            <w:shd w:val="clear" w:color="auto" w:fill="auto"/>
          </w:tcPr>
          <w:p w14:paraId="281D8603" w14:textId="33025D00" w:rsidR="003F1294" w:rsidRPr="00954597" w:rsidRDefault="00552423"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0FAAE4FA" w14:textId="4EF89F41" w:rsidR="003F1294" w:rsidRPr="00954597" w:rsidRDefault="00552423" w:rsidP="003F1294">
            <w:pPr>
              <w:spacing w:after="120"/>
              <w:rPr>
                <w:rFonts w:eastAsia="宋体"/>
                <w:szCs w:val="20"/>
                <w:lang w:eastAsia="zh-CN"/>
              </w:rPr>
            </w:pPr>
            <w:r>
              <w:rPr>
                <w:rFonts w:eastAsia="宋体"/>
                <w:szCs w:val="20"/>
                <w:lang w:eastAsia="zh-CN"/>
              </w:rPr>
              <w:t>Support</w:t>
            </w:r>
          </w:p>
        </w:tc>
      </w:tr>
      <w:tr w:rsidR="003F1294" w:rsidRPr="00954597" w14:paraId="448A6DE3" w14:textId="77777777" w:rsidTr="000F2EE6">
        <w:tc>
          <w:tcPr>
            <w:tcW w:w="1372" w:type="dxa"/>
            <w:shd w:val="clear" w:color="auto" w:fill="auto"/>
          </w:tcPr>
          <w:p w14:paraId="055015C8" w14:textId="2EB53CC0" w:rsidR="003F1294" w:rsidRPr="00954597" w:rsidRDefault="003A6BEA"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6C6046D6" w14:textId="745EBEFA" w:rsidR="003F1294" w:rsidRPr="00954597" w:rsidRDefault="003A6BEA" w:rsidP="003F1294">
            <w:pPr>
              <w:spacing w:after="120"/>
              <w:rPr>
                <w:rFonts w:eastAsia="宋体"/>
                <w:szCs w:val="20"/>
                <w:lang w:eastAsia="zh-CN"/>
              </w:rPr>
            </w:pPr>
            <w:r>
              <w:rPr>
                <w:rFonts w:eastAsia="宋体"/>
                <w:szCs w:val="20"/>
                <w:lang w:eastAsia="zh-CN"/>
              </w:rPr>
              <w:t>Support</w:t>
            </w:r>
          </w:p>
        </w:tc>
      </w:tr>
      <w:tr w:rsidR="003F1294" w:rsidRPr="00954597" w14:paraId="6F021E3D" w14:textId="77777777" w:rsidTr="000F2EE6">
        <w:tc>
          <w:tcPr>
            <w:tcW w:w="1372" w:type="dxa"/>
            <w:shd w:val="clear" w:color="auto" w:fill="auto"/>
          </w:tcPr>
          <w:p w14:paraId="0DA677E8" w14:textId="255AFD2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54330B97" w14:textId="77777777" w:rsidR="00F26917" w:rsidRDefault="00F26917" w:rsidP="00F26917">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45509006" w14:textId="77777777" w:rsidR="00F26917" w:rsidRDefault="00F26917" w:rsidP="00F26917">
            <w:pPr>
              <w:spacing w:after="120"/>
              <w:rPr>
                <w:rFonts w:eastAsia="宋体"/>
                <w:szCs w:val="20"/>
                <w:lang w:eastAsia="zh-CN"/>
              </w:rPr>
            </w:pPr>
            <w:r>
              <w:rPr>
                <w:rFonts w:eastAsia="宋体"/>
                <w:szCs w:val="20"/>
                <w:lang w:eastAsia="zh-CN"/>
              </w:rPr>
              <w:t>Our previous concern was not addressed; could FL help clarify?</w:t>
            </w:r>
          </w:p>
          <w:p w14:paraId="4652BBF9" w14:textId="3EB20CCC" w:rsidR="003F1294" w:rsidRPr="00954597" w:rsidRDefault="00F26917" w:rsidP="00F26917">
            <w:pPr>
              <w:spacing w:after="120"/>
              <w:rPr>
                <w:rFonts w:eastAsia="宋体"/>
                <w:szCs w:val="20"/>
                <w:lang w:eastAsia="zh-CN"/>
              </w:rPr>
            </w:pPr>
            <w:r>
              <w:rPr>
                <w:rFonts w:eastAsia="宋体"/>
                <w:szCs w:val="20"/>
                <w:lang w:eastAsia="zh-CN"/>
              </w:rPr>
              <w:t xml:space="preserve">As mentioned in the GTW, the proposal could be agreeable if the NW could control the enable/disable multiplexing. The default can be to enable (a NW will get the UE behavior as in the proposal without RRC) but the NW can also disable multiplexing LP/HP HARQ-ACK by RRC. </w:t>
            </w:r>
            <w:r>
              <w:t>The multiplexing procedure can remain same and only if the end result is PF2 will the UE drop the LP A/N (and transmit PUCCH using PF2 as if LP A/N did not exist)</w:t>
            </w:r>
            <w:r>
              <w:rPr>
                <w:rFonts w:eastAsia="宋体"/>
                <w:szCs w:val="20"/>
                <w:lang w:eastAsia="zh-CN"/>
              </w:rPr>
              <w:t>.</w:t>
            </w:r>
          </w:p>
        </w:tc>
      </w:tr>
      <w:tr w:rsidR="00F1733B" w:rsidRPr="00954597" w14:paraId="684BC777" w14:textId="77777777" w:rsidTr="000F2EE6">
        <w:tc>
          <w:tcPr>
            <w:tcW w:w="1372" w:type="dxa"/>
            <w:shd w:val="clear" w:color="auto" w:fill="auto"/>
          </w:tcPr>
          <w:p w14:paraId="3F4F01BF" w14:textId="26E67F28" w:rsidR="00F1733B" w:rsidRPr="00954597" w:rsidRDefault="00F1733B" w:rsidP="00F1733B">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502D254" w14:textId="73A8DE85" w:rsidR="00F1733B" w:rsidRPr="00954597" w:rsidRDefault="00F1733B" w:rsidP="00F1733B">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276ACADD" w14:textId="77777777" w:rsidTr="000F2EE6">
        <w:tc>
          <w:tcPr>
            <w:tcW w:w="1372" w:type="dxa"/>
            <w:shd w:val="clear" w:color="auto" w:fill="auto"/>
          </w:tcPr>
          <w:p w14:paraId="3E301019" w14:textId="529F2320" w:rsidR="003F1294" w:rsidRPr="00954597" w:rsidRDefault="009C6BC8"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54E67030" w14:textId="3779CCD8" w:rsidR="003F1294" w:rsidRPr="00954597" w:rsidRDefault="009C6BC8" w:rsidP="003F1294">
            <w:pPr>
              <w:spacing w:after="120"/>
              <w:rPr>
                <w:rFonts w:eastAsia="宋体"/>
                <w:szCs w:val="20"/>
                <w:lang w:eastAsia="zh-CN"/>
              </w:rPr>
            </w:pPr>
            <w:r>
              <w:rPr>
                <w:rFonts w:eastAsia="宋体"/>
                <w:szCs w:val="20"/>
                <w:lang w:eastAsia="zh-CN"/>
              </w:rPr>
              <w:t>Support</w:t>
            </w:r>
          </w:p>
        </w:tc>
      </w:tr>
      <w:tr w:rsidR="003F1294" w:rsidRPr="00954597" w14:paraId="5B188629" w14:textId="77777777" w:rsidTr="000F2EE6">
        <w:tc>
          <w:tcPr>
            <w:tcW w:w="1372" w:type="dxa"/>
            <w:shd w:val="clear" w:color="auto" w:fill="auto"/>
          </w:tcPr>
          <w:p w14:paraId="46F54991" w14:textId="77777777" w:rsidR="003F1294" w:rsidRPr="00954597" w:rsidRDefault="003F1294" w:rsidP="003F1294">
            <w:pPr>
              <w:spacing w:after="120"/>
              <w:rPr>
                <w:rFonts w:eastAsia="宋体"/>
                <w:szCs w:val="20"/>
                <w:lang w:eastAsia="zh-CN"/>
              </w:rPr>
            </w:pPr>
          </w:p>
        </w:tc>
        <w:tc>
          <w:tcPr>
            <w:tcW w:w="7690" w:type="dxa"/>
            <w:shd w:val="clear" w:color="auto" w:fill="auto"/>
          </w:tcPr>
          <w:p w14:paraId="4B140BE1" w14:textId="77777777" w:rsidR="003F1294" w:rsidRPr="00954597" w:rsidRDefault="003F1294" w:rsidP="003F1294">
            <w:pPr>
              <w:spacing w:after="120"/>
              <w:rPr>
                <w:rFonts w:eastAsia="宋体"/>
                <w:szCs w:val="20"/>
                <w:lang w:eastAsia="zh-CN"/>
              </w:rPr>
            </w:pPr>
          </w:p>
        </w:tc>
      </w:tr>
    </w:tbl>
    <w:p w14:paraId="2C78C7E0" w14:textId="77777777" w:rsidR="00D12E34" w:rsidRPr="00D12E34" w:rsidRDefault="00D12E34" w:rsidP="00D12E34">
      <w:pPr>
        <w:rPr>
          <w:rFonts w:eastAsiaTheme="minorEastAsia"/>
          <w:lang w:eastAsia="zh-CN"/>
        </w:rPr>
      </w:pPr>
    </w:p>
    <w:p w14:paraId="7CC89461" w14:textId="0285B8A3" w:rsidR="000F6711" w:rsidRPr="000F6711" w:rsidRDefault="000F6711" w:rsidP="000F6711">
      <w:pPr>
        <w:pStyle w:val="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宋体"/>
          <w:lang w:eastAsia="zh-CN"/>
        </w:rPr>
      </w:pPr>
      <w:r w:rsidRPr="00791D8A">
        <w:rPr>
          <w:rFonts w:eastAsia="宋体"/>
          <w:lang w:eastAsia="zh-CN"/>
        </w:rPr>
        <w:t>Splitting to two proposals, please input your comments separately.</w:t>
      </w:r>
      <w:r w:rsidR="00B92239">
        <w:rPr>
          <w:rFonts w:eastAsia="宋体"/>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宋体"/>
          <w:highlight w:val="lightGray"/>
          <w:lang w:eastAsia="zh-CN"/>
        </w:rPr>
      </w:pPr>
      <w:r>
        <w:rPr>
          <w:rFonts w:eastAsia="宋体"/>
          <w:highlight w:val="lightGray"/>
          <w:lang w:eastAsia="zh-CN"/>
        </w:rPr>
        <w:t xml:space="preserve"> </w:t>
      </w:r>
      <w:r w:rsidR="00B92239">
        <w:rPr>
          <w:rFonts w:eastAsia="宋体" w:hint="eastAsia"/>
          <w:highlight w:val="lightGray"/>
          <w:lang w:eastAsia="zh-CN"/>
        </w:rPr>
        <w:t xml:space="preserve">Proposal for </w:t>
      </w:r>
      <w:r w:rsidR="00B92239">
        <w:rPr>
          <w:rFonts w:eastAsia="宋体"/>
          <w:highlight w:val="lightGray"/>
          <w:lang w:eastAsia="zh-CN"/>
        </w:rPr>
        <w:t>2</w:t>
      </w:r>
      <w:r w:rsidR="00B92239" w:rsidRPr="00B92239">
        <w:rPr>
          <w:rFonts w:eastAsia="宋体"/>
          <w:highlight w:val="lightGray"/>
          <w:vertAlign w:val="superscript"/>
          <w:lang w:eastAsia="zh-CN"/>
        </w:rPr>
        <w:t>nd</w:t>
      </w:r>
      <w:r w:rsidR="00B92239">
        <w:rPr>
          <w:rFonts w:eastAsia="宋体"/>
          <w:highlight w:val="lightGray"/>
          <w:lang w:eastAsia="zh-CN"/>
        </w:rPr>
        <w:t xml:space="preserve"> </w:t>
      </w:r>
      <w:r w:rsidR="00B92239">
        <w:rPr>
          <w:rFonts w:eastAsia="宋体" w:hint="eastAsia"/>
          <w:highlight w:val="lightGray"/>
          <w:lang w:eastAsia="zh-CN"/>
        </w:rPr>
        <w:t>round discussion:</w:t>
      </w:r>
    </w:p>
    <w:p w14:paraId="63668379" w14:textId="77777777" w:rsidR="00B92239" w:rsidRPr="008C00E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ECEA7B3" w14:textId="77777777" w:rsidR="00B92239" w:rsidRPr="008C00E5" w:rsidRDefault="00B92239" w:rsidP="00B92239">
      <w:pPr>
        <w:pStyle w:val="aff0"/>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LP HARQ-ACK codebook in a PUCCH format 2/3/4,</w:t>
      </w:r>
    </w:p>
    <w:p w14:paraId="090469B4" w14:textId="77777777" w:rsidR="00B92239" w:rsidRPr="008C00E5" w:rsidRDefault="00B92239" w:rsidP="00B92239">
      <w:pPr>
        <w:pStyle w:val="aff0"/>
        <w:numPr>
          <w:ilvl w:val="1"/>
          <w:numId w:val="17"/>
        </w:numPr>
        <w:overflowPunct w:val="0"/>
        <w:autoSpaceDE w:val="0"/>
        <w:autoSpaceDN w:val="0"/>
        <w:adjustRightInd w:val="0"/>
        <w:spacing w:after="180"/>
        <w:textAlignment w:val="baseline"/>
      </w:pPr>
      <w:r w:rsidRPr="008C00E5">
        <w:lastRenderedPageBreak/>
        <w:t>A T-DAI field in a DL DCI format associated with HP HARQ-ACK to indicate the T-DAI of LP HARQ-ACK.</w:t>
      </w:r>
    </w:p>
    <w:p w14:paraId="0957D29F"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3CEE6F7" w14:textId="0306A247" w:rsidR="00B92239" w:rsidRDefault="00B92239" w:rsidP="00B92239">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F0FFFDC" w14:textId="78C45378" w:rsidR="008C00E5" w:rsidRPr="008C00E5" w:rsidRDefault="008C00E5" w:rsidP="008C00E5">
      <w:pPr>
        <w:pStyle w:val="aff0"/>
        <w:numPr>
          <w:ilvl w:val="0"/>
          <w:numId w:val="17"/>
        </w:numPr>
        <w:overflowPunct w:val="0"/>
        <w:autoSpaceDE w:val="0"/>
        <w:autoSpaceDN w:val="0"/>
        <w:adjustRightInd w:val="0"/>
        <w:spacing w:after="180"/>
        <w:textAlignment w:val="baseline"/>
        <w:rPr>
          <w:color w:val="FF0000"/>
        </w:rPr>
      </w:pPr>
      <w:r w:rsidRPr="008C00E5">
        <w:rPr>
          <w:color w:val="FF0000"/>
        </w:rPr>
        <w:t>FFS how to determine LP HARQ-ACK codebook on HP PUCCH or HP PUSCH in case when the new T-DAI field is not configured.</w:t>
      </w:r>
    </w:p>
    <w:p w14:paraId="615BEFEB" w14:textId="5E49D586" w:rsidR="008C00E5" w:rsidRPr="008C00E5" w:rsidRDefault="008C00E5" w:rsidP="008C00E5">
      <w:pPr>
        <w:pStyle w:val="aff0"/>
        <w:numPr>
          <w:ilvl w:val="0"/>
          <w:numId w:val="17"/>
        </w:numPr>
        <w:overflowPunct w:val="0"/>
        <w:autoSpaceDE w:val="0"/>
        <w:autoSpaceDN w:val="0"/>
        <w:adjustRightInd w:val="0"/>
        <w:spacing w:after="180"/>
        <w:textAlignment w:val="baseline"/>
        <w:rPr>
          <w:color w:val="FF0000"/>
        </w:rPr>
      </w:pPr>
      <w:r w:rsidRPr="008C00E5">
        <w:rPr>
          <w:color w:val="FF0000"/>
        </w:rPr>
        <w:t>FFS</w:t>
      </w:r>
      <w:r w:rsidRPr="008C00E5">
        <w:rPr>
          <w:rFonts w:hint="eastAsia"/>
          <w:color w:val="FF0000"/>
        </w:rPr>
        <w:t xml:space="preserve"> </w:t>
      </w:r>
      <w:r w:rsidRPr="008C00E5">
        <w:rPr>
          <w:color w:val="FF0000"/>
        </w:rPr>
        <w:t>whether/how to multiplex LP HARQ-ACK sub-codebook for CBG-based PDSCH on HP PUCCH or HP PUSCH with single new T-DAI field.</w:t>
      </w:r>
    </w:p>
    <w:p w14:paraId="308C1EC3" w14:textId="0ECA0619" w:rsidR="008C00E5" w:rsidRPr="000F28F2" w:rsidRDefault="008C00E5" w:rsidP="008C00E5">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hint="eastAsia"/>
          <w:color w:val="0070C0"/>
          <w:lang w:eastAsia="zh-CN"/>
        </w:rPr>
        <w:t>S</w:t>
      </w:r>
      <w:r w:rsidRPr="000F28F2">
        <w:rPr>
          <w:rFonts w:eastAsiaTheme="minorEastAsia"/>
          <w:color w:val="0070C0"/>
          <w:lang w:eastAsia="zh-CN"/>
        </w:rPr>
        <w:t>upport: LG,</w:t>
      </w:r>
      <w:r w:rsidRPr="000F28F2">
        <w:rPr>
          <w:rFonts w:eastAsia="宋体"/>
          <w:color w:val="0070C0"/>
          <w:szCs w:val="20"/>
          <w:lang w:eastAsia="zh-CN"/>
        </w:rPr>
        <w:t xml:space="preserve"> New H3C, </w:t>
      </w:r>
      <w:r w:rsidRPr="000F28F2">
        <w:rPr>
          <w:rFonts w:eastAsia="Yu Mincho" w:hint="eastAsia"/>
          <w:color w:val="0070C0"/>
          <w:szCs w:val="20"/>
          <w:lang w:eastAsia="ja-JP"/>
        </w:rPr>
        <w:t>P</w:t>
      </w:r>
      <w:r w:rsidRPr="000F28F2">
        <w:rPr>
          <w:rFonts w:eastAsia="Yu Mincho"/>
          <w:color w:val="0070C0"/>
          <w:szCs w:val="20"/>
          <w:lang w:eastAsia="ja-JP"/>
        </w:rPr>
        <w:t>anasonic</w:t>
      </w:r>
      <w:r w:rsidR="000F28F2" w:rsidRPr="000F28F2">
        <w:rPr>
          <w:rFonts w:eastAsia="Yu Mincho"/>
          <w:color w:val="0070C0"/>
          <w:szCs w:val="20"/>
          <w:lang w:eastAsia="ja-JP"/>
        </w:rPr>
        <w:t xml:space="preserve">, </w:t>
      </w:r>
      <w:r w:rsidR="000F28F2" w:rsidRPr="000F28F2">
        <w:rPr>
          <w:rFonts w:eastAsia="宋体" w:hint="eastAsia"/>
          <w:color w:val="0070C0"/>
          <w:szCs w:val="20"/>
          <w:lang w:eastAsia="zh-CN"/>
        </w:rPr>
        <w:t>CATT</w:t>
      </w:r>
      <w:r w:rsidR="000F28F2" w:rsidRPr="000F28F2">
        <w:rPr>
          <w:rFonts w:eastAsia="宋体"/>
          <w:color w:val="0070C0"/>
          <w:szCs w:val="20"/>
          <w:lang w:eastAsia="zh-CN"/>
        </w:rPr>
        <w:t xml:space="preserve">, </w:t>
      </w:r>
      <w:r w:rsidR="000F28F2" w:rsidRPr="000F28F2">
        <w:rPr>
          <w:rFonts w:eastAsia="PMingLiU" w:hint="eastAsia"/>
          <w:color w:val="0070C0"/>
          <w:szCs w:val="20"/>
          <w:lang w:eastAsia="zh-TW"/>
        </w:rPr>
        <w:t>I</w:t>
      </w:r>
      <w:r w:rsidR="000F28F2" w:rsidRPr="000F28F2">
        <w:rPr>
          <w:rFonts w:eastAsia="PMingLiU"/>
          <w:color w:val="0070C0"/>
          <w:szCs w:val="20"/>
          <w:lang w:eastAsia="zh-TW"/>
        </w:rPr>
        <w:t xml:space="preserve">TRI, </w:t>
      </w:r>
      <w:r w:rsidR="000F28F2" w:rsidRPr="000F28F2">
        <w:rPr>
          <w:rFonts w:eastAsia="Yu Mincho" w:hint="eastAsia"/>
          <w:color w:val="0070C0"/>
          <w:szCs w:val="20"/>
          <w:lang w:eastAsia="ja-JP"/>
        </w:rPr>
        <w:t>D</w:t>
      </w:r>
      <w:r w:rsidR="000F28F2" w:rsidRPr="000F28F2">
        <w:rPr>
          <w:rFonts w:eastAsia="Yu Mincho"/>
          <w:color w:val="0070C0"/>
          <w:szCs w:val="20"/>
          <w:lang w:eastAsia="ja-JP"/>
        </w:rPr>
        <w:t xml:space="preserve">OCOMO (if take Alt.1 for the next proposal), </w:t>
      </w:r>
      <w:r w:rsidR="000F28F2" w:rsidRPr="000F28F2">
        <w:rPr>
          <w:rFonts w:eastAsia="宋体"/>
          <w:color w:val="0070C0"/>
          <w:szCs w:val="20"/>
          <w:lang w:eastAsia="zh-CN"/>
        </w:rPr>
        <w:t xml:space="preserve">Intel (only for Type-2), </w:t>
      </w:r>
      <w:r w:rsidR="000F28F2" w:rsidRPr="000F28F2">
        <w:rPr>
          <w:rFonts w:eastAsia="宋体" w:hint="eastAsia"/>
          <w:color w:val="0070C0"/>
          <w:szCs w:val="20"/>
          <w:lang w:eastAsia="zh-CN"/>
        </w:rPr>
        <w:t>H</w:t>
      </w:r>
      <w:r w:rsidR="000F28F2" w:rsidRPr="000F28F2">
        <w:rPr>
          <w:rFonts w:eastAsia="宋体"/>
          <w:color w:val="0070C0"/>
          <w:szCs w:val="20"/>
          <w:lang w:eastAsia="zh-CN"/>
        </w:rPr>
        <w:t>uawei/</w:t>
      </w:r>
      <w:proofErr w:type="spellStart"/>
      <w:r w:rsidR="000F28F2" w:rsidRPr="000F28F2">
        <w:rPr>
          <w:rFonts w:eastAsia="宋体"/>
          <w:color w:val="0070C0"/>
          <w:szCs w:val="20"/>
          <w:lang w:eastAsia="zh-CN"/>
        </w:rPr>
        <w:t>Hisi</w:t>
      </w:r>
      <w:proofErr w:type="spellEnd"/>
      <w:r w:rsidR="000F28F2" w:rsidRPr="000F28F2">
        <w:rPr>
          <w:rFonts w:eastAsia="宋体"/>
          <w:color w:val="0070C0"/>
          <w:szCs w:val="20"/>
          <w:lang w:eastAsia="zh-CN"/>
        </w:rPr>
        <w:t xml:space="preserve">, Nokia/NSB, ZTE, </w:t>
      </w:r>
      <w:proofErr w:type="spellStart"/>
      <w:r w:rsidR="000F28F2" w:rsidRPr="000F28F2">
        <w:rPr>
          <w:rFonts w:eastAsia="宋体"/>
          <w:color w:val="0070C0"/>
          <w:szCs w:val="20"/>
          <w:lang w:eastAsia="zh-CN"/>
        </w:rPr>
        <w:t>InterDigital</w:t>
      </w:r>
      <w:proofErr w:type="spellEnd"/>
      <w:r w:rsidR="000F28F2" w:rsidRPr="000F28F2">
        <w:rPr>
          <w:rFonts w:eastAsia="宋体"/>
          <w:color w:val="0070C0"/>
          <w:szCs w:val="20"/>
          <w:lang w:eastAsia="zh-CN"/>
        </w:rPr>
        <w:t xml:space="preserve">, Sony, QC, </w:t>
      </w:r>
      <w:r w:rsidR="000F28F2" w:rsidRPr="000F28F2">
        <w:rPr>
          <w:rFonts w:eastAsia="宋体" w:hint="eastAsia"/>
          <w:color w:val="0070C0"/>
          <w:szCs w:val="20"/>
          <w:lang w:eastAsia="zh-CN"/>
        </w:rPr>
        <w:t>S</w:t>
      </w:r>
      <w:r w:rsidR="000F28F2" w:rsidRPr="000F28F2">
        <w:rPr>
          <w:rFonts w:eastAsia="宋体"/>
          <w:color w:val="0070C0"/>
          <w:szCs w:val="20"/>
          <w:lang w:eastAsia="zh-CN"/>
        </w:rPr>
        <w:t>amsung (not for PF2),</w:t>
      </w:r>
      <w:r w:rsidR="000F28F2" w:rsidRPr="000F28F2">
        <w:rPr>
          <w:rFonts w:eastAsia="宋体" w:hint="eastAsia"/>
          <w:color w:val="0070C0"/>
          <w:szCs w:val="20"/>
          <w:lang w:eastAsia="zh-CN"/>
        </w:rPr>
        <w:t xml:space="preserve"> </w:t>
      </w:r>
      <w:proofErr w:type="spellStart"/>
      <w:r w:rsidR="000F28F2" w:rsidRPr="000F28F2">
        <w:rPr>
          <w:rFonts w:eastAsia="宋体" w:hint="eastAsia"/>
          <w:color w:val="0070C0"/>
          <w:szCs w:val="20"/>
          <w:lang w:eastAsia="zh-CN"/>
        </w:rPr>
        <w:t>Q</w:t>
      </w:r>
      <w:r w:rsidR="000F28F2" w:rsidRPr="000F28F2">
        <w:rPr>
          <w:rFonts w:eastAsia="宋体"/>
          <w:color w:val="0070C0"/>
          <w:szCs w:val="20"/>
          <w:lang w:eastAsia="zh-CN"/>
        </w:rPr>
        <w:t>uectel</w:t>
      </w:r>
      <w:proofErr w:type="spellEnd"/>
      <w:r w:rsidR="000F28F2" w:rsidRPr="000F28F2">
        <w:rPr>
          <w:rFonts w:eastAsia="宋体"/>
          <w:color w:val="0070C0"/>
          <w:szCs w:val="20"/>
          <w:lang w:eastAsia="zh-CN"/>
        </w:rPr>
        <w:t xml:space="preserve"> (only for Type-2)</w:t>
      </w:r>
    </w:p>
    <w:p w14:paraId="63C7B8BA" w14:textId="2176B063" w:rsidR="008C00E5" w:rsidRPr="000F28F2" w:rsidRDefault="008C00E5" w:rsidP="008C00E5">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sidR="000F28F2" w:rsidRPr="000F28F2">
        <w:rPr>
          <w:rFonts w:eastAsiaTheme="minorEastAsia"/>
          <w:color w:val="0070C0"/>
          <w:lang w:eastAsia="zh-CN"/>
        </w:rPr>
        <w:t xml:space="preserve">OPPO (can compromise), </w:t>
      </w:r>
      <w:proofErr w:type="spellStart"/>
      <w:r w:rsidR="000F28F2" w:rsidRPr="000F28F2">
        <w:rPr>
          <w:rFonts w:eastAsia="宋体" w:hint="eastAsia"/>
          <w:color w:val="0070C0"/>
          <w:szCs w:val="20"/>
          <w:lang w:eastAsia="zh-CN"/>
        </w:rPr>
        <w:t>S</w:t>
      </w:r>
      <w:r w:rsidR="000F28F2" w:rsidRPr="000F28F2">
        <w:rPr>
          <w:rFonts w:eastAsia="宋体"/>
          <w:color w:val="0070C0"/>
          <w:szCs w:val="20"/>
          <w:lang w:eastAsia="zh-CN"/>
        </w:rPr>
        <w:t>preadtrum</w:t>
      </w:r>
      <w:proofErr w:type="spellEnd"/>
      <w:r w:rsidR="000F28F2" w:rsidRPr="000F28F2">
        <w:rPr>
          <w:rFonts w:eastAsia="宋体"/>
          <w:color w:val="0070C0"/>
          <w:szCs w:val="20"/>
          <w:lang w:eastAsia="zh-CN"/>
        </w:rPr>
        <w:t xml:space="preserve">, Sharp </w:t>
      </w:r>
      <w:r w:rsidR="000F28F2" w:rsidRPr="000F28F2">
        <w:rPr>
          <w:rFonts w:eastAsiaTheme="minorEastAsia"/>
          <w:color w:val="0070C0"/>
          <w:lang w:eastAsia="zh-CN"/>
        </w:rPr>
        <w:t>(can compromise)</w:t>
      </w:r>
      <w:r w:rsidR="000F28F2" w:rsidRPr="000F28F2">
        <w:rPr>
          <w:rFonts w:eastAsia="宋体"/>
          <w:color w:val="0070C0"/>
          <w:szCs w:val="20"/>
          <w:lang w:eastAsia="zh-CN"/>
        </w:rPr>
        <w:t>,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0F2EE6">
        <w:tc>
          <w:tcPr>
            <w:tcW w:w="1372" w:type="dxa"/>
            <w:shd w:val="clear" w:color="auto" w:fill="auto"/>
          </w:tcPr>
          <w:p w14:paraId="672F5917"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79A4A5"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Comments</w:t>
            </w:r>
          </w:p>
        </w:tc>
      </w:tr>
      <w:tr w:rsidR="000F2EE6" w:rsidRPr="00954597" w14:paraId="11A2B97F" w14:textId="77777777" w:rsidTr="000F2EE6">
        <w:tc>
          <w:tcPr>
            <w:tcW w:w="1372" w:type="dxa"/>
            <w:shd w:val="clear" w:color="auto" w:fill="auto"/>
          </w:tcPr>
          <w:p w14:paraId="1E4B0E1B" w14:textId="6EAC1F21" w:rsidR="000F2EE6" w:rsidRPr="00954597" w:rsidRDefault="000F2EE6" w:rsidP="000F2EE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C331678"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2EF1DF93" w14:textId="77777777" w:rsidR="000F2EE6" w:rsidRDefault="000F2EE6" w:rsidP="000F2EE6">
            <w:pPr>
              <w:spacing w:after="120"/>
              <w:rPr>
                <w:rFonts w:eastAsia="Malgun Gothic"/>
                <w:szCs w:val="20"/>
                <w:lang w:eastAsia="ko-KR"/>
              </w:rPr>
            </w:pPr>
          </w:p>
          <w:p w14:paraId="101AC60C"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4068DAE7" w14:textId="6E2C8450" w:rsidR="000F2EE6" w:rsidRPr="00954597" w:rsidRDefault="000F2EE6" w:rsidP="000F2EE6">
            <w:pPr>
              <w:spacing w:after="120"/>
              <w:rPr>
                <w:rFonts w:eastAsia="宋体"/>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B92239" w:rsidRPr="00954597" w14:paraId="7A79E6F8" w14:textId="77777777" w:rsidTr="000F2EE6">
        <w:tc>
          <w:tcPr>
            <w:tcW w:w="1372" w:type="dxa"/>
            <w:shd w:val="clear" w:color="auto" w:fill="auto"/>
          </w:tcPr>
          <w:p w14:paraId="2AB2EDFE" w14:textId="046F4AAD" w:rsidR="00B92239"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2D60ED3C" w14:textId="29365076" w:rsidR="00B92239" w:rsidRPr="00954597" w:rsidRDefault="00EF06BE" w:rsidP="000F2EE6">
            <w:pPr>
              <w:spacing w:after="120"/>
              <w:rPr>
                <w:rFonts w:eastAsia="宋体"/>
                <w:szCs w:val="20"/>
                <w:lang w:eastAsia="zh-CN"/>
              </w:rPr>
            </w:pPr>
            <w:r>
              <w:rPr>
                <w:rFonts w:eastAsia="宋体"/>
                <w:szCs w:val="20"/>
                <w:lang w:eastAsia="zh-CN"/>
              </w:rPr>
              <w:t>Support this proposal in principal. And we are fine with LGE modification.</w:t>
            </w:r>
          </w:p>
        </w:tc>
      </w:tr>
      <w:tr w:rsidR="00B92239" w:rsidRPr="00954597" w14:paraId="4F75BC7F" w14:textId="77777777" w:rsidTr="000F2EE6">
        <w:tc>
          <w:tcPr>
            <w:tcW w:w="1372" w:type="dxa"/>
            <w:shd w:val="clear" w:color="auto" w:fill="auto"/>
          </w:tcPr>
          <w:p w14:paraId="319E9F92" w14:textId="586330E5" w:rsidR="00B92239" w:rsidRPr="00954597" w:rsidRDefault="002803D7"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62E7A122" w14:textId="77777777" w:rsidR="003F70CB" w:rsidRDefault="00B2078F" w:rsidP="000F2EE6">
            <w:pPr>
              <w:spacing w:after="120"/>
              <w:rPr>
                <w:rFonts w:eastAsia="宋体"/>
                <w:szCs w:val="20"/>
                <w:lang w:eastAsia="zh-CN"/>
              </w:rPr>
            </w:pPr>
            <w:r>
              <w:rPr>
                <w:rFonts w:eastAsia="宋体"/>
                <w:szCs w:val="20"/>
                <w:lang w:eastAsia="zh-CN"/>
              </w:rPr>
              <w:t xml:space="preserve">Don’t support this proposal. </w:t>
            </w:r>
          </w:p>
          <w:p w14:paraId="41546025" w14:textId="1A7057DE" w:rsidR="00B92239" w:rsidRDefault="00B2078F" w:rsidP="000F2EE6">
            <w:pPr>
              <w:spacing w:after="120"/>
              <w:rPr>
                <w:rFonts w:eastAsia="宋体"/>
                <w:szCs w:val="20"/>
                <w:lang w:eastAsia="zh-CN"/>
              </w:rPr>
            </w:pPr>
            <w:r>
              <w:rPr>
                <w:rFonts w:eastAsia="宋体"/>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宋体"/>
                <w:szCs w:val="20"/>
                <w:lang w:eastAsia="zh-CN"/>
              </w:rPr>
              <w:t>”, that itself is a confession this is truly an optimization.</w:t>
            </w:r>
          </w:p>
          <w:p w14:paraId="2D5C7809" w14:textId="2BC75E10" w:rsidR="003F70CB" w:rsidRPr="00954597" w:rsidRDefault="003F70CB" w:rsidP="000F2EE6">
            <w:pPr>
              <w:spacing w:after="120"/>
              <w:rPr>
                <w:rFonts w:eastAsia="宋体"/>
                <w:szCs w:val="20"/>
                <w:lang w:eastAsia="zh-CN"/>
              </w:rPr>
            </w:pPr>
            <w:r>
              <w:rPr>
                <w:rFonts w:eastAsia="宋体"/>
                <w:szCs w:val="20"/>
                <w:lang w:eastAsia="zh-CN"/>
              </w:rPr>
              <w:t xml:space="preserve">We don’t see the point to take optimization at this time. </w:t>
            </w:r>
          </w:p>
        </w:tc>
      </w:tr>
      <w:tr w:rsidR="00B92239" w:rsidRPr="00954597" w14:paraId="1F1AFBC2" w14:textId="77777777" w:rsidTr="000F2EE6">
        <w:tc>
          <w:tcPr>
            <w:tcW w:w="1372" w:type="dxa"/>
            <w:shd w:val="clear" w:color="auto" w:fill="auto"/>
          </w:tcPr>
          <w:p w14:paraId="72CD3C0F" w14:textId="09AC7C98" w:rsidR="00B92239" w:rsidRPr="00954597" w:rsidRDefault="001C4C7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686092E" w14:textId="26E8979F" w:rsidR="00B92239" w:rsidRPr="00954597" w:rsidRDefault="001C4C7B" w:rsidP="000F2EE6">
            <w:pPr>
              <w:spacing w:after="120"/>
              <w:rPr>
                <w:rFonts w:eastAsia="宋体"/>
                <w:szCs w:val="20"/>
                <w:lang w:eastAsia="zh-CN"/>
              </w:rPr>
            </w:pPr>
            <w:proofErr w:type="spellStart"/>
            <w:r>
              <w:rPr>
                <w:rFonts w:eastAsia="宋体" w:hint="eastAsia"/>
                <w:szCs w:val="20"/>
                <w:lang w:eastAsia="zh-CN"/>
              </w:rPr>
              <w:t>A</w:t>
            </w:r>
            <w:r>
              <w:rPr>
                <w:rFonts w:eastAsia="宋体"/>
                <w:szCs w:val="20"/>
                <w:lang w:eastAsia="zh-CN"/>
              </w:rPr>
              <w:t>cho</w:t>
            </w:r>
            <w:proofErr w:type="spellEnd"/>
            <w:r>
              <w:rPr>
                <w:rFonts w:eastAsia="宋体"/>
                <w:szCs w:val="20"/>
                <w:lang w:eastAsia="zh-CN"/>
              </w:rPr>
              <w:t xml:space="preserve"> the comments from Apple, it is for optimization and should be </w:t>
            </w:r>
            <w:proofErr w:type="spellStart"/>
            <w:r>
              <w:rPr>
                <w:rFonts w:eastAsia="宋体"/>
                <w:szCs w:val="20"/>
                <w:lang w:eastAsia="zh-CN"/>
              </w:rPr>
              <w:t>depriortizated</w:t>
            </w:r>
            <w:proofErr w:type="spellEnd"/>
            <w:r w:rsidR="00EB6DAB">
              <w:rPr>
                <w:rFonts w:eastAsia="宋体"/>
                <w:szCs w:val="20"/>
                <w:lang w:eastAsia="zh-CN"/>
              </w:rPr>
              <w:t xml:space="preserve">. In addition, as commented by other companies, there are still many issues to be solved, e.g., </w:t>
            </w:r>
            <w:r w:rsidR="00EB6DAB">
              <w:rPr>
                <w:rFonts w:eastAsia="Malgun Gothic"/>
                <w:szCs w:val="20"/>
                <w:lang w:eastAsia="ko-KR"/>
              </w:rPr>
              <w:t xml:space="preserve">how to determine LP HARQ-ACK codebook on HP PUCCH or HP PUSCH in case when </w:t>
            </w:r>
            <w:r w:rsidR="00EB6DAB">
              <w:rPr>
                <w:bCs/>
                <w:szCs w:val="20"/>
                <w:lang w:val="en-GB"/>
              </w:rPr>
              <w:t>the</w:t>
            </w:r>
            <w:r w:rsidR="00EB6DAB" w:rsidRPr="00CA53C1">
              <w:rPr>
                <w:bCs/>
                <w:szCs w:val="20"/>
                <w:lang w:val="en-GB"/>
              </w:rPr>
              <w:t xml:space="preserve"> new T-DAI field</w:t>
            </w:r>
            <w:r w:rsidR="00EB6DAB">
              <w:rPr>
                <w:bCs/>
                <w:szCs w:val="20"/>
                <w:lang w:val="en-GB"/>
              </w:rPr>
              <w:t xml:space="preserve"> is not configured,</w:t>
            </w:r>
            <w:r w:rsidR="00EB6DAB">
              <w:t xml:space="preserve"> </w:t>
            </w:r>
            <w:r w:rsidR="00EB6DAB" w:rsidRPr="00EB6DAB">
              <w:rPr>
                <w:bCs/>
                <w:szCs w:val="20"/>
                <w:lang w:val="en-GB"/>
              </w:rPr>
              <w:t>how to determine LP HARQ-ACK codebook on HP PUCCH or HP PUSCH in case when the new T-DAI field is not configured</w:t>
            </w:r>
            <w:r w:rsidR="00EB6DAB">
              <w:rPr>
                <w:bCs/>
                <w:szCs w:val="20"/>
                <w:lang w:val="en-GB"/>
              </w:rPr>
              <w:t xml:space="preserve">. </w:t>
            </w:r>
          </w:p>
        </w:tc>
      </w:tr>
      <w:tr w:rsidR="00B92239" w:rsidRPr="00954597" w14:paraId="3EB0E044" w14:textId="77777777" w:rsidTr="000F2EE6">
        <w:tc>
          <w:tcPr>
            <w:tcW w:w="1372" w:type="dxa"/>
            <w:shd w:val="clear" w:color="auto" w:fill="auto"/>
          </w:tcPr>
          <w:p w14:paraId="69391758" w14:textId="04D8B236" w:rsidR="00B92239"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E416AF4" w14:textId="6907C635" w:rsidR="00B92239"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proposal with LG’s modification.</w:t>
            </w:r>
          </w:p>
        </w:tc>
      </w:tr>
      <w:tr w:rsidR="00746582" w:rsidRPr="00954597" w14:paraId="5C2BE0F3" w14:textId="77777777" w:rsidTr="000F2EE6">
        <w:tc>
          <w:tcPr>
            <w:tcW w:w="1372" w:type="dxa"/>
            <w:shd w:val="clear" w:color="auto" w:fill="auto"/>
          </w:tcPr>
          <w:p w14:paraId="22987170" w14:textId="66F7DED7"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D449C45" w14:textId="4E2CBF23"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B92239" w:rsidRPr="00954597" w14:paraId="0CEEB716" w14:textId="77777777" w:rsidTr="000F2EE6">
        <w:tc>
          <w:tcPr>
            <w:tcW w:w="1372" w:type="dxa"/>
            <w:shd w:val="clear" w:color="auto" w:fill="auto"/>
          </w:tcPr>
          <w:p w14:paraId="1A61BAF9" w14:textId="274788DA" w:rsidR="00B92239"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24E9D21" w14:textId="3DBAE00C" w:rsidR="00B92239" w:rsidRPr="00954597" w:rsidRDefault="00642BDC" w:rsidP="000F2EE6">
            <w:pPr>
              <w:spacing w:after="120"/>
              <w:rPr>
                <w:rFonts w:eastAsia="宋体"/>
                <w:szCs w:val="20"/>
                <w:lang w:eastAsia="zh-CN"/>
              </w:rPr>
            </w:pPr>
            <w:r>
              <w:rPr>
                <w:rFonts w:eastAsia="宋体" w:hint="eastAsia"/>
                <w:szCs w:val="20"/>
                <w:lang w:eastAsia="zh-CN"/>
              </w:rPr>
              <w:t>W</w:t>
            </w:r>
            <w:r>
              <w:rPr>
                <w:rFonts w:eastAsia="宋体"/>
                <w:szCs w:val="20"/>
                <w:lang w:eastAsia="zh-CN"/>
              </w:rPr>
              <w:t>e share view as Apple, i.e. it is an optimization. If it is a majority view, we could compromise.</w:t>
            </w:r>
          </w:p>
        </w:tc>
      </w:tr>
      <w:tr w:rsidR="007E2DA8" w:rsidRPr="00954597" w14:paraId="2F67ABC9" w14:textId="77777777" w:rsidTr="00EF6E40">
        <w:tc>
          <w:tcPr>
            <w:tcW w:w="1372" w:type="dxa"/>
            <w:shd w:val="clear" w:color="auto" w:fill="auto"/>
          </w:tcPr>
          <w:p w14:paraId="62C13B5E"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A0F7E29" w14:textId="2D3912E5" w:rsidR="007E2DA8" w:rsidRPr="000B3FED" w:rsidRDefault="007E2DA8" w:rsidP="007E2DA8">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 with LG’s modification.</w:t>
            </w:r>
          </w:p>
        </w:tc>
      </w:tr>
      <w:tr w:rsidR="00EF6E40" w:rsidRPr="00954597" w14:paraId="6A80A33D" w14:textId="77777777" w:rsidTr="000F2EE6">
        <w:tc>
          <w:tcPr>
            <w:tcW w:w="1372" w:type="dxa"/>
            <w:shd w:val="clear" w:color="auto" w:fill="auto"/>
          </w:tcPr>
          <w:p w14:paraId="3CF26E08" w14:textId="650E36C1" w:rsidR="00EF6E40" w:rsidRPr="007E2DA8" w:rsidRDefault="00EF6E40" w:rsidP="00EF6E40">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B73F4BC" w14:textId="6D57739C" w:rsidR="00EF6E40" w:rsidRPr="00954597" w:rsidRDefault="00EF6E40" w:rsidP="00EF6E40">
            <w:pPr>
              <w:spacing w:after="120"/>
              <w:rPr>
                <w:rFonts w:eastAsia="宋体"/>
                <w:szCs w:val="20"/>
                <w:lang w:eastAsia="zh-CN"/>
              </w:rPr>
            </w:pPr>
            <w:r>
              <w:rPr>
                <w:rFonts w:eastAsia="宋体" w:hint="eastAsia"/>
                <w:szCs w:val="20"/>
                <w:lang w:eastAsia="zh-CN"/>
              </w:rPr>
              <w:t>If</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issue</w:t>
            </w:r>
            <w:r>
              <w:rPr>
                <w:rFonts w:eastAsia="宋体"/>
                <w:szCs w:val="20"/>
                <w:lang w:eastAsia="zh-CN"/>
              </w:rPr>
              <w:t xml:space="preserve"> </w:t>
            </w:r>
            <w:r>
              <w:rPr>
                <w:rFonts w:eastAsia="宋体" w:hint="eastAsia"/>
                <w:szCs w:val="20"/>
                <w:lang w:eastAsia="zh-CN"/>
              </w:rPr>
              <w:t>can</w:t>
            </w:r>
            <w:r>
              <w:rPr>
                <w:rFonts w:eastAsia="宋体"/>
                <w:szCs w:val="20"/>
                <w:lang w:eastAsia="zh-CN"/>
              </w:rPr>
              <w:t xml:space="preserve"> </w:t>
            </w:r>
            <w:r>
              <w:rPr>
                <w:rFonts w:eastAsia="宋体" w:hint="eastAsia"/>
                <w:szCs w:val="20"/>
                <w:lang w:eastAsia="zh-CN"/>
              </w:rPr>
              <w:t>be</w:t>
            </w:r>
            <w:r>
              <w:rPr>
                <w:rFonts w:eastAsia="宋体"/>
                <w:szCs w:val="20"/>
                <w:lang w:eastAsia="zh-CN"/>
              </w:rPr>
              <w:t xml:space="preserve"> </w:t>
            </w:r>
            <w:r>
              <w:rPr>
                <w:rFonts w:eastAsia="宋体" w:hint="eastAsia"/>
                <w:szCs w:val="20"/>
                <w:lang w:eastAsia="zh-CN"/>
              </w:rPr>
              <w:t>handled</w:t>
            </w:r>
            <w:r>
              <w:rPr>
                <w:rFonts w:eastAsia="宋体"/>
                <w:szCs w:val="20"/>
                <w:lang w:eastAsia="zh-CN"/>
              </w:rPr>
              <w:t xml:space="preserve"> </w:t>
            </w:r>
            <w:r>
              <w:rPr>
                <w:rFonts w:eastAsia="宋体" w:hint="eastAsia"/>
                <w:szCs w:val="20"/>
                <w:lang w:eastAsia="zh-CN"/>
              </w:rPr>
              <w:t>by</w:t>
            </w:r>
            <w:r>
              <w:rPr>
                <w:rFonts w:eastAsia="宋体"/>
                <w:szCs w:val="20"/>
                <w:lang w:eastAsia="zh-CN"/>
              </w:rPr>
              <w:t xml:space="preserve"> </w:t>
            </w:r>
            <w:r w:rsidRPr="00974E78">
              <w:rPr>
                <w:bCs/>
                <w:szCs w:val="20"/>
                <w:lang w:val="en-GB"/>
              </w:rPr>
              <w:t>gNB implementation</w:t>
            </w:r>
            <w:r>
              <w:rPr>
                <w:bCs/>
                <w:szCs w:val="20"/>
                <w:lang w:val="en-GB"/>
              </w:rPr>
              <w:t xml:space="preserve"> and/or other alt </w:t>
            </w:r>
            <w:r>
              <w:rPr>
                <w:rFonts w:eastAsia="Malgun Gothic"/>
                <w:szCs w:val="20"/>
                <w:lang w:eastAsia="ko-KR"/>
              </w:rPr>
              <w:t xml:space="preserve">when </w:t>
            </w:r>
            <w:r>
              <w:rPr>
                <w:bCs/>
                <w:szCs w:val="20"/>
                <w:lang w:val="en-GB"/>
              </w:rPr>
              <w:t>the</w:t>
            </w:r>
            <w:r w:rsidRPr="00CA53C1">
              <w:rPr>
                <w:bCs/>
                <w:szCs w:val="20"/>
                <w:lang w:val="en-GB"/>
              </w:rPr>
              <w:t xml:space="preserve"> new T-DAI field</w:t>
            </w:r>
            <w:r>
              <w:rPr>
                <w:bCs/>
                <w:szCs w:val="20"/>
                <w:lang w:val="en-GB"/>
              </w:rPr>
              <w:t xml:space="preserve"> is not configured, does it really need to configure the field? </w:t>
            </w:r>
          </w:p>
        </w:tc>
      </w:tr>
      <w:tr w:rsidR="00B92239" w:rsidRPr="00954597" w14:paraId="1F0813A2" w14:textId="77777777" w:rsidTr="000F2EE6">
        <w:tc>
          <w:tcPr>
            <w:tcW w:w="1372" w:type="dxa"/>
            <w:shd w:val="clear" w:color="auto" w:fill="auto"/>
          </w:tcPr>
          <w:p w14:paraId="64035E48" w14:textId="41044E94" w:rsidR="00B92239"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44EB69" w14:textId="22E1DDF0" w:rsidR="00B92239" w:rsidRPr="00A72599" w:rsidRDefault="004C1684" w:rsidP="000F2EE6">
            <w:pPr>
              <w:spacing w:after="120"/>
              <w:rPr>
                <w:rFonts w:eastAsia="Yu Mincho"/>
                <w:szCs w:val="20"/>
                <w:lang w:eastAsia="ja-JP"/>
              </w:rPr>
            </w:pPr>
            <w:r>
              <w:rPr>
                <w:rFonts w:eastAsia="Yu Mincho"/>
                <w:szCs w:val="20"/>
                <w:lang w:eastAsia="ja-JP"/>
              </w:rPr>
              <w:t xml:space="preserve">Share similar view with CTC. </w:t>
            </w:r>
            <w:r w:rsidR="00A72599">
              <w:rPr>
                <w:rFonts w:eastAsia="Yu Mincho" w:hint="eastAsia"/>
                <w:szCs w:val="20"/>
                <w:lang w:eastAsia="ja-JP"/>
              </w:rPr>
              <w:t>S</w:t>
            </w:r>
            <w:r w:rsidR="00A72599">
              <w:rPr>
                <w:rFonts w:eastAsia="Yu Mincho"/>
                <w:szCs w:val="20"/>
                <w:lang w:eastAsia="ja-JP"/>
              </w:rPr>
              <w:t xml:space="preserve">upport the proposal </w:t>
            </w:r>
            <w:r>
              <w:rPr>
                <w:rFonts w:eastAsia="Yu Mincho"/>
                <w:szCs w:val="20"/>
                <w:lang w:eastAsia="ja-JP"/>
              </w:rPr>
              <w:t>only if Alt.1 is agreed on the proposal below for the case where the new T-DAI field is not configured. Otherwise, we don’t think the new T-DAI field is reasonable since other Alt seems solve the ambiguity problem without additional DCI overhead.</w:t>
            </w:r>
          </w:p>
        </w:tc>
      </w:tr>
      <w:tr w:rsidR="000D498F" w:rsidRPr="00954597" w14:paraId="295A0775" w14:textId="77777777" w:rsidTr="000F2EE6">
        <w:tc>
          <w:tcPr>
            <w:tcW w:w="1372" w:type="dxa"/>
            <w:shd w:val="clear" w:color="auto" w:fill="auto"/>
          </w:tcPr>
          <w:p w14:paraId="13E5E454" w14:textId="2993D9F1" w:rsidR="000D498F" w:rsidRPr="00954597" w:rsidRDefault="000D498F" w:rsidP="000D498F">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281CB204" w14:textId="77777777" w:rsidR="000D498F" w:rsidRDefault="000D498F" w:rsidP="000D498F">
            <w:pPr>
              <w:spacing w:after="120"/>
              <w:rPr>
                <w:rFonts w:eastAsia="宋体"/>
                <w:szCs w:val="20"/>
                <w:lang w:eastAsia="zh-CN"/>
              </w:rPr>
            </w:pPr>
            <w:r>
              <w:rPr>
                <w:rFonts w:eastAsia="宋体"/>
                <w:szCs w:val="20"/>
                <w:lang w:eastAsia="zh-CN"/>
              </w:rPr>
              <w:t xml:space="preserve">We support </w:t>
            </w:r>
            <w:proofErr w:type="spellStart"/>
            <w:r>
              <w:rPr>
                <w:rFonts w:eastAsia="宋体"/>
                <w:szCs w:val="20"/>
                <w:lang w:eastAsia="zh-CN"/>
              </w:rPr>
              <w:t>adddtoinal</w:t>
            </w:r>
            <w:proofErr w:type="spellEnd"/>
            <w:r>
              <w:rPr>
                <w:rFonts w:eastAsia="宋体"/>
                <w:szCs w:val="20"/>
                <w:lang w:eastAsia="zh-CN"/>
              </w:rPr>
              <w:t xml:space="preserve"> T-DAI for type-2 codebook. </w:t>
            </w:r>
          </w:p>
          <w:p w14:paraId="75752003" w14:textId="6FE61785" w:rsidR="000D498F" w:rsidRPr="00954597" w:rsidRDefault="000D498F" w:rsidP="000D498F">
            <w:pPr>
              <w:spacing w:after="120"/>
              <w:rPr>
                <w:rFonts w:eastAsia="宋体"/>
                <w:szCs w:val="20"/>
                <w:lang w:eastAsia="zh-CN"/>
              </w:rPr>
            </w:pPr>
            <w:r>
              <w:rPr>
                <w:rFonts w:eastAsia="宋体"/>
                <w:szCs w:val="20"/>
                <w:lang w:eastAsia="zh-CN"/>
              </w:rPr>
              <w:t xml:space="preserve">For type-1 codebook, in our </w:t>
            </w:r>
            <w:proofErr w:type="spellStart"/>
            <w:r>
              <w:rPr>
                <w:rFonts w:eastAsia="宋体"/>
                <w:szCs w:val="20"/>
                <w:lang w:eastAsia="zh-CN"/>
              </w:rPr>
              <w:t>undersntading</w:t>
            </w:r>
            <w:proofErr w:type="spellEnd"/>
            <w:r>
              <w:rPr>
                <w:rFonts w:eastAsia="宋体"/>
                <w:szCs w:val="20"/>
                <w:lang w:eastAsia="zh-CN"/>
              </w:rPr>
              <w:t xml:space="preserve">, if T-DAI=0, there is still confusion for 0- or 1-bits LP HARQ-ACK. Please note, we agreed to perform rate matching for HP PUSCH around LP HARQ-ACK, 0/1-bit confusion may require gNB to perform blind detection. In that sense, T-DAI does not completely resolve the issue.   </w:t>
            </w:r>
          </w:p>
        </w:tc>
      </w:tr>
      <w:tr w:rsidR="00891D85" w:rsidRPr="00954597" w14:paraId="54001DEB" w14:textId="77777777" w:rsidTr="000F2EE6">
        <w:tc>
          <w:tcPr>
            <w:tcW w:w="1372" w:type="dxa"/>
            <w:shd w:val="clear" w:color="auto" w:fill="auto"/>
          </w:tcPr>
          <w:p w14:paraId="7DDCCA6C" w14:textId="4E9719B1" w:rsidR="00891D85" w:rsidRPr="00954597" w:rsidRDefault="00891D85" w:rsidP="00891D8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A4E96E9" w14:textId="15C17837" w:rsidR="00891D85" w:rsidRPr="00954597" w:rsidRDefault="00891D85" w:rsidP="00891D85">
            <w:pPr>
              <w:spacing w:after="120"/>
              <w:rPr>
                <w:rFonts w:eastAsia="宋体"/>
                <w:szCs w:val="20"/>
                <w:lang w:eastAsia="zh-CN"/>
              </w:rPr>
            </w:pPr>
            <w:r>
              <w:rPr>
                <w:rFonts w:eastAsia="PMingLiU" w:hint="eastAsia"/>
                <w:szCs w:val="20"/>
                <w:lang w:eastAsia="zh-TW"/>
              </w:rPr>
              <w:t>S</w:t>
            </w:r>
            <w:r>
              <w:rPr>
                <w:rFonts w:eastAsia="PMingLiU"/>
                <w:szCs w:val="20"/>
                <w:lang w:eastAsia="zh-TW"/>
              </w:rPr>
              <w:t>upport. Also fine with LG’s FFS.</w:t>
            </w:r>
          </w:p>
        </w:tc>
      </w:tr>
      <w:tr w:rsidR="00785368" w:rsidRPr="00954597" w14:paraId="00DA8514" w14:textId="77777777" w:rsidTr="000F2EE6">
        <w:tc>
          <w:tcPr>
            <w:tcW w:w="1372" w:type="dxa"/>
            <w:shd w:val="clear" w:color="auto" w:fill="auto"/>
          </w:tcPr>
          <w:p w14:paraId="23889FD5" w14:textId="7D6B97A5"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23A58FE7" w14:textId="7EE1362A" w:rsidR="00785368" w:rsidRDefault="00785368" w:rsidP="00785368">
            <w:pPr>
              <w:spacing w:after="120"/>
              <w:rPr>
                <w:rFonts w:eastAsia="宋体"/>
                <w:szCs w:val="20"/>
                <w:lang w:eastAsia="zh-CN"/>
              </w:rPr>
            </w:pPr>
            <w:r>
              <w:rPr>
                <w:rFonts w:eastAsia="宋体"/>
                <w:szCs w:val="20"/>
                <w:lang w:eastAsia="zh-CN"/>
              </w:rPr>
              <w:t xml:space="preserve">Support the FL proposal. Also fine with adding LG’s FFS. </w:t>
            </w:r>
          </w:p>
          <w:p w14:paraId="4B687197" w14:textId="218E473E" w:rsidR="00785368" w:rsidRPr="00954597" w:rsidRDefault="00785368" w:rsidP="00785368">
            <w:pPr>
              <w:spacing w:after="120"/>
              <w:rPr>
                <w:rFonts w:eastAsia="宋体"/>
                <w:szCs w:val="20"/>
                <w:lang w:eastAsia="zh-CN"/>
              </w:rPr>
            </w:pPr>
            <w:r>
              <w:rPr>
                <w:rFonts w:eastAsia="宋体"/>
                <w:szCs w:val="20"/>
                <w:lang w:eastAsia="zh-CN"/>
              </w:rPr>
              <w:t xml:space="preserve">This proposal is important to avoid ambiguity on the LP HARQ-ACK codebook size. </w:t>
            </w:r>
          </w:p>
        </w:tc>
      </w:tr>
      <w:tr w:rsidR="003F1294" w:rsidRPr="00954597" w14:paraId="50BC0671" w14:textId="77777777" w:rsidTr="000F2EE6">
        <w:tc>
          <w:tcPr>
            <w:tcW w:w="1372" w:type="dxa"/>
            <w:shd w:val="clear" w:color="auto" w:fill="auto"/>
          </w:tcPr>
          <w:p w14:paraId="5A2FEDDC" w14:textId="52CC6641"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BC50775" w14:textId="2D2A65B1"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Most of companies think the issue is valid and should be solved by explicit way. </w:t>
            </w:r>
          </w:p>
        </w:tc>
      </w:tr>
      <w:tr w:rsidR="003F1294" w:rsidRPr="00954597" w14:paraId="28376607" w14:textId="77777777" w:rsidTr="000F2EE6">
        <w:tc>
          <w:tcPr>
            <w:tcW w:w="1372" w:type="dxa"/>
            <w:shd w:val="clear" w:color="auto" w:fill="auto"/>
          </w:tcPr>
          <w:p w14:paraId="58500F77" w14:textId="369C277D" w:rsidR="003F1294" w:rsidRPr="00954597" w:rsidRDefault="004376DC" w:rsidP="003F1294">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0EDF4DB0" w14:textId="77777777" w:rsidR="003F1294" w:rsidRDefault="004376DC" w:rsidP="003F1294">
            <w:pPr>
              <w:spacing w:after="120"/>
              <w:rPr>
                <w:rFonts w:eastAsia="宋体"/>
                <w:szCs w:val="20"/>
                <w:lang w:eastAsia="zh-CN"/>
              </w:rPr>
            </w:pPr>
            <w:r>
              <w:rPr>
                <w:rFonts w:eastAsia="宋体"/>
                <w:szCs w:val="20"/>
                <w:lang w:eastAsia="zh-CN"/>
              </w:rPr>
              <w:t>Support and OK with LG’s FFS.</w:t>
            </w:r>
          </w:p>
          <w:p w14:paraId="126E3016" w14:textId="1AD3EDE3" w:rsidR="004376DC" w:rsidRPr="00954597" w:rsidRDefault="003732F0" w:rsidP="003F1294">
            <w:pPr>
              <w:spacing w:after="120"/>
              <w:rPr>
                <w:rFonts w:eastAsia="宋体"/>
                <w:szCs w:val="20"/>
                <w:lang w:eastAsia="zh-CN"/>
              </w:rPr>
            </w:pPr>
            <w:r>
              <w:rPr>
                <w:rFonts w:eastAsia="宋体"/>
                <w:szCs w:val="20"/>
                <w:lang w:eastAsia="zh-CN"/>
              </w:rPr>
              <w:t xml:space="preserve">Don’t agree that this is an optimization. Using AL=16 for LP DCI (even if only in “last” </w:t>
            </w:r>
            <w:r w:rsidR="00F83D1C">
              <w:rPr>
                <w:rFonts w:eastAsia="宋体"/>
                <w:szCs w:val="20"/>
                <w:lang w:eastAsia="zh-CN"/>
              </w:rPr>
              <w:t>one of a codebook</w:t>
            </w:r>
            <w:r>
              <w:rPr>
                <w:rFonts w:eastAsia="宋体"/>
                <w:szCs w:val="20"/>
                <w:lang w:eastAsia="zh-CN"/>
              </w:rPr>
              <w:t xml:space="preserve">) </w:t>
            </w:r>
            <w:r w:rsidR="00F83D1C">
              <w:rPr>
                <w:rFonts w:eastAsia="宋体"/>
                <w:szCs w:val="20"/>
                <w:lang w:eastAsia="zh-CN"/>
              </w:rPr>
              <w:t>is very costly</w:t>
            </w:r>
            <w:r w:rsidR="008A11A0">
              <w:rPr>
                <w:rFonts w:eastAsia="宋体"/>
                <w:szCs w:val="20"/>
                <w:lang w:eastAsia="zh-CN"/>
              </w:rPr>
              <w:t xml:space="preserve"> and worse than adding 1</w:t>
            </w:r>
            <w:r w:rsidR="00E7401D">
              <w:rPr>
                <w:rFonts w:eastAsia="宋体"/>
                <w:szCs w:val="20"/>
                <w:lang w:eastAsia="zh-CN"/>
              </w:rPr>
              <w:t xml:space="preserve"> or </w:t>
            </w:r>
            <w:r w:rsidR="008A11A0">
              <w:rPr>
                <w:rFonts w:eastAsia="宋体"/>
                <w:szCs w:val="20"/>
                <w:lang w:eastAsia="zh-CN"/>
              </w:rPr>
              <w:t>2 bit</w:t>
            </w:r>
            <w:r w:rsidR="00E7401D">
              <w:rPr>
                <w:rFonts w:eastAsia="宋体"/>
                <w:szCs w:val="20"/>
                <w:lang w:eastAsia="zh-CN"/>
              </w:rPr>
              <w:t>(</w:t>
            </w:r>
            <w:r w:rsidR="008A11A0">
              <w:rPr>
                <w:rFonts w:eastAsia="宋体"/>
                <w:szCs w:val="20"/>
                <w:lang w:eastAsia="zh-CN"/>
              </w:rPr>
              <w:t>s</w:t>
            </w:r>
            <w:r w:rsidR="00E7401D">
              <w:rPr>
                <w:rFonts w:eastAsia="宋体"/>
                <w:szCs w:val="20"/>
                <w:lang w:eastAsia="zh-CN"/>
              </w:rPr>
              <w:t>)</w:t>
            </w:r>
            <w:r w:rsidR="008A11A0">
              <w:rPr>
                <w:rFonts w:eastAsia="宋体"/>
                <w:szCs w:val="20"/>
                <w:lang w:eastAsia="zh-CN"/>
              </w:rPr>
              <w:t xml:space="preserve"> to the HP DCI in general. </w:t>
            </w:r>
            <w:r w:rsidR="00E7401D">
              <w:rPr>
                <w:rFonts w:eastAsia="宋体"/>
                <w:szCs w:val="20"/>
                <w:lang w:eastAsia="zh-CN"/>
              </w:rPr>
              <w:t>If there is a scenario where the network does not want the 1-2 additional bit(s) in HP DCI, it can simply not configure the field.</w:t>
            </w:r>
          </w:p>
        </w:tc>
      </w:tr>
      <w:tr w:rsidR="003B08AE" w:rsidRPr="00954597" w14:paraId="156FDA22" w14:textId="77777777" w:rsidTr="00D63490">
        <w:tc>
          <w:tcPr>
            <w:tcW w:w="1372" w:type="dxa"/>
            <w:shd w:val="clear" w:color="auto" w:fill="auto"/>
          </w:tcPr>
          <w:p w14:paraId="5A1C446A" w14:textId="77777777" w:rsidR="003B08AE" w:rsidRPr="00954597" w:rsidRDefault="003B08AE"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97981A9" w14:textId="7F10047E" w:rsidR="003B08AE" w:rsidRPr="00954597" w:rsidRDefault="003B08AE" w:rsidP="003B08AE">
            <w:pPr>
              <w:spacing w:after="120"/>
              <w:rPr>
                <w:rFonts w:eastAsia="宋体"/>
                <w:szCs w:val="20"/>
                <w:lang w:eastAsia="zh-CN"/>
              </w:rPr>
            </w:pPr>
            <w:r>
              <w:rPr>
                <w:rFonts w:eastAsia="宋体"/>
                <w:szCs w:val="20"/>
                <w:lang w:eastAsia="zh-CN"/>
              </w:rPr>
              <w:t>Share similar view that it is an optimization.</w:t>
            </w:r>
          </w:p>
        </w:tc>
      </w:tr>
      <w:tr w:rsidR="003F1294" w:rsidRPr="00954597" w14:paraId="4EB0AF78" w14:textId="77777777" w:rsidTr="000F2EE6">
        <w:tc>
          <w:tcPr>
            <w:tcW w:w="1372" w:type="dxa"/>
            <w:shd w:val="clear" w:color="auto" w:fill="auto"/>
          </w:tcPr>
          <w:p w14:paraId="7051F08F" w14:textId="4CCEEEC6" w:rsidR="003F1294" w:rsidRPr="003B08AE" w:rsidRDefault="00C136D0"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12868BDF" w14:textId="3A10EF3F" w:rsidR="003F1294" w:rsidRPr="00954597" w:rsidRDefault="00C136D0" w:rsidP="003F1294">
            <w:pPr>
              <w:spacing w:after="120"/>
              <w:rPr>
                <w:rFonts w:eastAsia="宋体"/>
                <w:szCs w:val="20"/>
                <w:lang w:eastAsia="zh-CN"/>
              </w:rPr>
            </w:pPr>
            <w:r>
              <w:rPr>
                <w:rFonts w:eastAsia="宋体"/>
                <w:szCs w:val="20"/>
                <w:lang w:eastAsia="zh-CN"/>
              </w:rPr>
              <w:t>We are fine if majority wants to support this.</w:t>
            </w:r>
          </w:p>
        </w:tc>
      </w:tr>
      <w:tr w:rsidR="003F1294" w:rsidRPr="00954597" w14:paraId="1C3C27C8" w14:textId="77777777" w:rsidTr="000F2EE6">
        <w:tc>
          <w:tcPr>
            <w:tcW w:w="1372" w:type="dxa"/>
            <w:shd w:val="clear" w:color="auto" w:fill="auto"/>
          </w:tcPr>
          <w:p w14:paraId="6B48770B" w14:textId="4BAA2F1B" w:rsidR="003F1294" w:rsidRPr="00954597" w:rsidRDefault="00552423"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74840D40" w14:textId="77777777" w:rsidR="005B159F" w:rsidRDefault="00552423" w:rsidP="005B159F">
            <w:pPr>
              <w:spacing w:after="120"/>
              <w:rPr>
                <w:rFonts w:eastAsia="宋体"/>
                <w:szCs w:val="20"/>
                <w:lang w:eastAsia="zh-CN"/>
              </w:rPr>
            </w:pPr>
            <w:r>
              <w:rPr>
                <w:rFonts w:eastAsia="宋体"/>
                <w:szCs w:val="20"/>
                <w:lang w:eastAsia="zh-CN"/>
              </w:rPr>
              <w:t xml:space="preserve">We agree with Apple’s view. This is an optimization only, not critical for operation. </w:t>
            </w:r>
          </w:p>
          <w:p w14:paraId="78354D32" w14:textId="77777777" w:rsidR="003F1294" w:rsidRDefault="00552423" w:rsidP="005B159F">
            <w:pPr>
              <w:spacing w:after="120"/>
              <w:rPr>
                <w:rFonts w:eastAsia="宋体"/>
                <w:szCs w:val="20"/>
                <w:lang w:eastAsia="zh-CN"/>
              </w:rPr>
            </w:pPr>
            <w:r>
              <w:rPr>
                <w:rFonts w:eastAsia="宋体"/>
                <w:szCs w:val="20"/>
                <w:lang w:eastAsia="zh-CN"/>
              </w:rPr>
              <w:t xml:space="preserve">If there is no collision, the LP HARQ-ACK payload is known on the LP PUCCH based on its own DCI </w:t>
            </w:r>
            <w:proofErr w:type="spellStart"/>
            <w:r>
              <w:rPr>
                <w:rFonts w:eastAsia="宋体"/>
                <w:szCs w:val="20"/>
                <w:lang w:eastAsia="zh-CN"/>
              </w:rPr>
              <w:t>indicattions</w:t>
            </w:r>
            <w:proofErr w:type="spellEnd"/>
            <w:r>
              <w:rPr>
                <w:rFonts w:eastAsia="宋体"/>
                <w:szCs w:val="20"/>
                <w:lang w:eastAsia="zh-CN"/>
              </w:rPr>
              <w:t xml:space="preserve">. The same information is already there when </w:t>
            </w:r>
            <w:proofErr w:type="spellStart"/>
            <w:r>
              <w:rPr>
                <w:rFonts w:eastAsia="宋体"/>
                <w:szCs w:val="20"/>
                <w:lang w:eastAsia="zh-CN"/>
              </w:rPr>
              <w:t>nultiplexing</w:t>
            </w:r>
            <w:proofErr w:type="spellEnd"/>
            <w:r>
              <w:rPr>
                <w:rFonts w:eastAsia="宋体"/>
                <w:szCs w:val="20"/>
                <w:lang w:eastAsia="zh-CN"/>
              </w:rPr>
              <w:t xml:space="preserve"> with HP HARQ-ACK if collision occurs. </w:t>
            </w:r>
          </w:p>
          <w:p w14:paraId="560BC2C7" w14:textId="2A66494F" w:rsidR="005B159F" w:rsidRPr="00954597" w:rsidRDefault="005B159F" w:rsidP="005B159F">
            <w:pPr>
              <w:spacing w:after="120"/>
              <w:rPr>
                <w:rFonts w:eastAsia="宋体"/>
                <w:szCs w:val="20"/>
                <w:lang w:eastAsia="zh-CN"/>
              </w:rPr>
            </w:pPr>
            <w:r>
              <w:rPr>
                <w:rFonts w:eastAsia="宋体"/>
                <w:szCs w:val="20"/>
                <w:lang w:eastAsia="zh-CN"/>
              </w:rPr>
              <w:t xml:space="preserve">We are willing to </w:t>
            </w:r>
            <w:proofErr w:type="spellStart"/>
            <w:r>
              <w:rPr>
                <w:rFonts w:eastAsia="宋体"/>
                <w:szCs w:val="20"/>
                <w:lang w:eastAsia="zh-CN"/>
              </w:rPr>
              <w:t>accet</w:t>
            </w:r>
            <w:proofErr w:type="spellEnd"/>
            <w:r>
              <w:rPr>
                <w:rFonts w:eastAsia="宋体"/>
                <w:szCs w:val="20"/>
                <w:lang w:eastAsia="zh-CN"/>
              </w:rPr>
              <w:t xml:space="preserve"> the majority’s view though.</w:t>
            </w:r>
          </w:p>
        </w:tc>
      </w:tr>
      <w:tr w:rsidR="003F1294" w:rsidRPr="00954597" w14:paraId="2FB96EBA" w14:textId="77777777" w:rsidTr="000F2EE6">
        <w:tc>
          <w:tcPr>
            <w:tcW w:w="1372" w:type="dxa"/>
            <w:shd w:val="clear" w:color="auto" w:fill="auto"/>
          </w:tcPr>
          <w:p w14:paraId="4ACEF52E" w14:textId="0C62C4C1" w:rsidR="003F1294" w:rsidRPr="00954597" w:rsidRDefault="003A6BEA"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45EF0136" w14:textId="77777777" w:rsidR="003F1294" w:rsidRDefault="003A6BEA" w:rsidP="003F1294">
            <w:pPr>
              <w:spacing w:after="120"/>
              <w:rPr>
                <w:rFonts w:eastAsia="宋体"/>
                <w:szCs w:val="20"/>
                <w:lang w:eastAsia="zh-CN"/>
              </w:rPr>
            </w:pPr>
            <w:r>
              <w:rPr>
                <w:rFonts w:eastAsia="宋体"/>
                <w:szCs w:val="20"/>
                <w:lang w:eastAsia="zh-CN"/>
              </w:rPr>
              <w:t xml:space="preserve">Support the proposal with LG’s modification. </w:t>
            </w:r>
          </w:p>
          <w:p w14:paraId="00A0B12B" w14:textId="103E73F9" w:rsidR="003A6BEA" w:rsidRPr="00954597" w:rsidRDefault="003A6BEA" w:rsidP="003F1294">
            <w:pPr>
              <w:spacing w:after="120"/>
              <w:rPr>
                <w:rFonts w:eastAsia="宋体"/>
                <w:szCs w:val="20"/>
                <w:lang w:eastAsia="zh-CN"/>
              </w:rPr>
            </w:pPr>
            <w:r>
              <w:rPr>
                <w:rFonts w:eastAsia="宋体"/>
                <w:szCs w:val="20"/>
                <w:lang w:eastAsia="zh-CN"/>
              </w:rPr>
              <w:t xml:space="preserve">Don’t agree this is just an optimization. For HP HARQ-ACK, it is critical to guarantee the 10^-5 reliability. Always </w:t>
            </w:r>
            <w:proofErr w:type="spellStart"/>
            <w:r>
              <w:rPr>
                <w:rFonts w:eastAsia="宋体"/>
                <w:szCs w:val="20"/>
                <w:lang w:eastAsia="zh-CN"/>
              </w:rPr>
              <w:t>useing</w:t>
            </w:r>
            <w:proofErr w:type="spellEnd"/>
            <w:r>
              <w:rPr>
                <w:rFonts w:eastAsia="宋体"/>
                <w:szCs w:val="20"/>
                <w:lang w:eastAsia="zh-CN"/>
              </w:rPr>
              <w:t xml:space="preserve"> AL=16 for LP DCI is simply unaffordable for a system. It basically treats every DL scheduling DCI as HP DCI. </w:t>
            </w:r>
          </w:p>
        </w:tc>
      </w:tr>
      <w:tr w:rsidR="003F1294" w:rsidRPr="00954597" w14:paraId="49DA2126" w14:textId="77777777" w:rsidTr="000F2EE6">
        <w:tc>
          <w:tcPr>
            <w:tcW w:w="1372" w:type="dxa"/>
            <w:shd w:val="clear" w:color="auto" w:fill="auto"/>
          </w:tcPr>
          <w:p w14:paraId="77D9A092" w14:textId="146E55F2"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A9CA6F" w14:textId="77777777" w:rsidR="00F26917" w:rsidRDefault="00F26917" w:rsidP="00F26917">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think the proposal can be decoupled from PUCCH formats, it can also apply to PF 0/1. </w:t>
            </w:r>
          </w:p>
          <w:p w14:paraId="72F205EC" w14:textId="65C7C2AA" w:rsidR="003F1294" w:rsidRPr="00954597" w:rsidRDefault="00F26917" w:rsidP="00F26917">
            <w:pPr>
              <w:spacing w:after="120"/>
              <w:rPr>
                <w:rFonts w:eastAsia="宋体"/>
                <w:szCs w:val="20"/>
                <w:lang w:eastAsia="zh-CN"/>
              </w:rPr>
            </w:pPr>
            <w:r>
              <w:rPr>
                <w:rFonts w:eastAsia="宋体"/>
                <w:szCs w:val="20"/>
                <w:lang w:eastAsia="zh-CN"/>
              </w:rPr>
              <w:t>Suggest to removing “</w:t>
            </w:r>
            <w:r w:rsidRPr="005E3FA5">
              <w:t xml:space="preserve">format </w:t>
            </w:r>
            <w:r w:rsidRPr="00974E78">
              <w:rPr>
                <w:color w:val="FF0000"/>
              </w:rPr>
              <w:t>2/</w:t>
            </w:r>
            <w:r w:rsidRPr="005E3FA5">
              <w:t>3</w:t>
            </w:r>
            <w:r w:rsidRPr="0023127F">
              <w:t>/4</w:t>
            </w:r>
            <w:r>
              <w:rPr>
                <w:rFonts w:eastAsia="宋体"/>
                <w:szCs w:val="20"/>
                <w:lang w:eastAsia="zh-CN"/>
              </w:rPr>
              <w:t>”</w:t>
            </w:r>
          </w:p>
        </w:tc>
      </w:tr>
      <w:tr w:rsidR="00F1733B" w:rsidRPr="00954597" w14:paraId="3B586ADF" w14:textId="77777777" w:rsidTr="000F2EE6">
        <w:tc>
          <w:tcPr>
            <w:tcW w:w="1372" w:type="dxa"/>
            <w:shd w:val="clear" w:color="auto" w:fill="auto"/>
          </w:tcPr>
          <w:p w14:paraId="503696BB" w14:textId="01199C64" w:rsidR="00F1733B" w:rsidRPr="00954597" w:rsidRDefault="00F1733B" w:rsidP="00F1733B">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4E914626" w14:textId="77777777" w:rsidR="00F1733B" w:rsidRDefault="00F1733B" w:rsidP="00F1733B">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fine with the proposal in principle. </w:t>
            </w:r>
          </w:p>
          <w:p w14:paraId="59415B4C" w14:textId="11A246E1" w:rsidR="00F1733B" w:rsidRPr="00954597" w:rsidRDefault="00F1733B" w:rsidP="00F1733B">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have similar comments as Intel. For LP HARQ-ACK on </w:t>
            </w:r>
            <w:r w:rsidRPr="00CA53C1">
              <w:t>HP PUSCH</w:t>
            </w:r>
            <w:r>
              <w:t>, i</w:t>
            </w:r>
            <w:r>
              <w:rPr>
                <w:rFonts w:eastAsia="宋体"/>
                <w:szCs w:val="20"/>
                <w:lang w:eastAsia="zh-CN"/>
              </w:rPr>
              <w:t>s 1 bit LP HARQ-ACK still allowed to be transmitted when LP T-DAI=0?</w:t>
            </w:r>
          </w:p>
        </w:tc>
      </w:tr>
      <w:tr w:rsidR="003F1294" w:rsidRPr="00954597" w14:paraId="1C70C42C" w14:textId="77777777" w:rsidTr="000F2EE6">
        <w:tc>
          <w:tcPr>
            <w:tcW w:w="1372" w:type="dxa"/>
            <w:shd w:val="clear" w:color="auto" w:fill="auto"/>
          </w:tcPr>
          <w:p w14:paraId="4A08B4F1" w14:textId="76356C23" w:rsidR="003F1294" w:rsidRPr="00954597" w:rsidRDefault="00F507DA"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413373B7" w14:textId="77777777" w:rsidR="003F1294" w:rsidRDefault="00F507DA" w:rsidP="003F1294">
            <w:pPr>
              <w:spacing w:after="120"/>
              <w:rPr>
                <w:rFonts w:eastAsia="宋体"/>
                <w:szCs w:val="20"/>
                <w:lang w:eastAsia="zh-CN"/>
              </w:rPr>
            </w:pPr>
            <w:r>
              <w:rPr>
                <w:rFonts w:eastAsia="宋体"/>
                <w:szCs w:val="20"/>
                <w:lang w:eastAsia="zh-CN"/>
              </w:rPr>
              <w:t>Do not support.</w:t>
            </w:r>
          </w:p>
          <w:p w14:paraId="35F96FCB" w14:textId="1BC78E4A" w:rsidR="00F507DA" w:rsidRDefault="00F507DA" w:rsidP="003F1294">
            <w:pPr>
              <w:spacing w:after="120"/>
              <w:rPr>
                <w:rFonts w:eastAsia="宋体"/>
                <w:szCs w:val="20"/>
                <w:lang w:eastAsia="zh-CN"/>
              </w:rPr>
            </w:pPr>
            <w:r>
              <w:rPr>
                <w:rFonts w:eastAsia="宋体"/>
                <w:szCs w:val="20"/>
                <w:lang w:eastAsia="zh-CN"/>
              </w:rPr>
              <w:t>This imposes an increased DCI size for HP. The size is increased for every HP DCI, once configured, even if there is no LP HARQ-ACK to multiplex with the HP HARQ-ACK in a given (sub-)slot.</w:t>
            </w:r>
          </w:p>
          <w:p w14:paraId="56ABAB90" w14:textId="77777777" w:rsidR="00F507DA" w:rsidRDefault="00F507DA" w:rsidP="003F1294">
            <w:pPr>
              <w:spacing w:after="120"/>
              <w:rPr>
                <w:rFonts w:eastAsia="宋体"/>
                <w:szCs w:val="20"/>
                <w:lang w:eastAsia="zh-CN"/>
              </w:rPr>
            </w:pPr>
            <w:r>
              <w:rPr>
                <w:rFonts w:eastAsia="宋体"/>
                <w:szCs w:val="20"/>
                <w:lang w:eastAsia="zh-CN"/>
              </w:rPr>
              <w:t xml:space="preserve">In contrast, there are ways </w:t>
            </w:r>
            <w:proofErr w:type="spellStart"/>
            <w:r>
              <w:rPr>
                <w:rFonts w:eastAsia="宋体"/>
                <w:szCs w:val="20"/>
                <w:lang w:eastAsia="zh-CN"/>
              </w:rPr>
              <w:t>gNB</w:t>
            </w:r>
            <w:proofErr w:type="spellEnd"/>
            <w:r>
              <w:rPr>
                <w:rFonts w:eastAsia="宋体"/>
                <w:szCs w:val="20"/>
                <w:lang w:eastAsia="zh-CN"/>
              </w:rPr>
              <w:t xml:space="preserve"> can handle the issue without increasing DCI payload size. For example, by giving the last DCI associated with the LP HARQ-ACK same level of reliability (e.g., AL=16) as the DCI of HP HARQ-ACK. Since the mis-detection problem exists for last LP DCI only, </w:t>
            </w:r>
            <w:proofErr w:type="spellStart"/>
            <w:r>
              <w:rPr>
                <w:rFonts w:eastAsia="宋体"/>
                <w:szCs w:val="20"/>
                <w:lang w:eastAsia="zh-CN"/>
              </w:rPr>
              <w:t>gNB</w:t>
            </w:r>
            <w:proofErr w:type="spellEnd"/>
            <w:r>
              <w:rPr>
                <w:rFonts w:eastAsia="宋体"/>
                <w:szCs w:val="20"/>
                <w:lang w:eastAsia="zh-CN"/>
              </w:rPr>
              <w:t xml:space="preserve"> only needs to improve reliability for the last LP DCI, and only when this LP HARQ-ACK needs to multiplex with HP HARQ-ACK.</w:t>
            </w:r>
          </w:p>
          <w:p w14:paraId="4B1269C7" w14:textId="38EDD4E5" w:rsidR="00A070AC" w:rsidRPr="00954597" w:rsidRDefault="00A070AC" w:rsidP="003F1294">
            <w:pPr>
              <w:spacing w:after="120"/>
              <w:rPr>
                <w:rFonts w:eastAsia="宋体"/>
                <w:szCs w:val="20"/>
                <w:lang w:eastAsia="zh-CN"/>
              </w:rPr>
            </w:pPr>
            <w:r>
              <w:rPr>
                <w:rFonts w:eastAsia="宋体"/>
                <w:szCs w:val="20"/>
                <w:lang w:eastAsia="zh-CN"/>
              </w:rPr>
              <w:t>Also, the proposal does not really solve the problem, e.g., if multiplex with CG-PUSCH.</w:t>
            </w:r>
          </w:p>
        </w:tc>
      </w:tr>
      <w:tr w:rsidR="003F1294" w:rsidRPr="00954597" w14:paraId="4437AE30" w14:textId="77777777" w:rsidTr="000F2EE6">
        <w:tc>
          <w:tcPr>
            <w:tcW w:w="1372" w:type="dxa"/>
            <w:shd w:val="clear" w:color="auto" w:fill="auto"/>
          </w:tcPr>
          <w:p w14:paraId="2D228D66" w14:textId="77777777" w:rsidR="003F1294" w:rsidRPr="00954597" w:rsidRDefault="003F1294" w:rsidP="003F1294">
            <w:pPr>
              <w:spacing w:after="120"/>
              <w:rPr>
                <w:rFonts w:eastAsia="宋体"/>
                <w:szCs w:val="20"/>
                <w:lang w:eastAsia="zh-CN"/>
              </w:rPr>
            </w:pPr>
          </w:p>
        </w:tc>
        <w:tc>
          <w:tcPr>
            <w:tcW w:w="7690" w:type="dxa"/>
            <w:shd w:val="clear" w:color="auto" w:fill="auto"/>
          </w:tcPr>
          <w:p w14:paraId="21974B7D" w14:textId="77777777" w:rsidR="003F1294" w:rsidRPr="00954597" w:rsidRDefault="003F1294" w:rsidP="003F1294">
            <w:pPr>
              <w:spacing w:after="120"/>
              <w:rPr>
                <w:rFonts w:eastAsia="宋体"/>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lastRenderedPageBreak/>
        <w:t xml:space="preserve">If the new T-DAI field is not RRC configured, </w:t>
      </w:r>
      <w:r>
        <w:rPr>
          <w:bCs/>
          <w:szCs w:val="20"/>
          <w:lang w:val="en-GB"/>
        </w:rPr>
        <w:t xml:space="preserve">down-select from the </w:t>
      </w:r>
      <w:proofErr w:type="spellStart"/>
      <w:r>
        <w:rPr>
          <w:bCs/>
          <w:szCs w:val="20"/>
          <w:lang w:val="en-GB"/>
        </w:rPr>
        <w:t>belows</w:t>
      </w:r>
      <w:proofErr w:type="spellEnd"/>
      <w:r>
        <w:rPr>
          <w:bCs/>
          <w:szCs w:val="20"/>
          <w:lang w:val="en-GB"/>
        </w:rPr>
        <w:t>:</w:t>
      </w:r>
    </w:p>
    <w:p w14:paraId="0485B5D6" w14:textId="2AB47E99" w:rsidR="00B92239" w:rsidRPr="000F28F2" w:rsidRDefault="00B92239" w:rsidP="00B92239">
      <w:pPr>
        <w:pStyle w:val="aff0"/>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 xml:space="preserve">guity on LP HARQ-ACK type-1 codebook existence or LP HARQ-ACK type-2 codebook size due to DCI mis-detection is handled by </w:t>
      </w:r>
      <w:proofErr w:type="spellStart"/>
      <w:r w:rsidRPr="00974E78">
        <w:rPr>
          <w:bCs/>
          <w:szCs w:val="20"/>
          <w:lang w:val="en-GB"/>
        </w:rPr>
        <w:t>gNB</w:t>
      </w:r>
      <w:proofErr w:type="spellEnd"/>
      <w:r w:rsidRPr="00974E78">
        <w:rPr>
          <w:bCs/>
          <w:szCs w:val="20"/>
          <w:lang w:val="en-GB"/>
        </w:rPr>
        <w:t xml:space="preserve"> implementation.</w:t>
      </w:r>
    </w:p>
    <w:p w14:paraId="0D586878" w14:textId="75573EE6" w:rsidR="000F28F2" w:rsidRPr="000F28F2" w:rsidRDefault="000F28F2" w:rsidP="000F28F2">
      <w:pPr>
        <w:pStyle w:val="aff0"/>
        <w:numPr>
          <w:ilvl w:val="1"/>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LG (with adding a bullet),</w:t>
      </w:r>
      <w:r w:rsidRPr="000F28F2">
        <w:rPr>
          <w:rFonts w:eastAsia="宋体"/>
          <w:color w:val="0070C0"/>
          <w:szCs w:val="20"/>
          <w:lang w:eastAsia="zh-CN"/>
        </w:rPr>
        <w:t xml:space="preserve"> New H3C, OPPO, </w:t>
      </w:r>
      <w:r w:rsidRPr="000F28F2">
        <w:rPr>
          <w:rFonts w:eastAsia="Yu Mincho" w:hint="eastAsia"/>
          <w:color w:val="0070C0"/>
          <w:szCs w:val="20"/>
          <w:lang w:eastAsia="ja-JP"/>
        </w:rPr>
        <w:t>D</w:t>
      </w:r>
      <w:r w:rsidRPr="000F28F2">
        <w:rPr>
          <w:rFonts w:eastAsia="Yu Mincho"/>
          <w:color w:val="0070C0"/>
          <w:szCs w:val="20"/>
          <w:lang w:eastAsia="ja-JP"/>
        </w:rPr>
        <w:t xml:space="preserve">OCOMO, Intel, </w:t>
      </w:r>
      <w:r w:rsidRPr="000F28F2">
        <w:rPr>
          <w:rFonts w:eastAsia="宋体"/>
          <w:color w:val="0070C0"/>
          <w:szCs w:val="20"/>
          <w:lang w:eastAsia="zh-CN"/>
        </w:rPr>
        <w:t xml:space="preserve">Nokia/NSB, </w:t>
      </w:r>
      <w:proofErr w:type="spellStart"/>
      <w:r w:rsidRPr="000F28F2">
        <w:rPr>
          <w:rFonts w:eastAsia="宋体"/>
          <w:color w:val="0070C0"/>
          <w:szCs w:val="20"/>
          <w:lang w:eastAsia="zh-CN"/>
        </w:rPr>
        <w:t>InterDigital</w:t>
      </w:r>
      <w:proofErr w:type="spellEnd"/>
      <w:r w:rsidRPr="000F28F2">
        <w:rPr>
          <w:rFonts w:eastAsia="宋体"/>
          <w:color w:val="0070C0"/>
          <w:szCs w:val="20"/>
          <w:lang w:eastAsia="zh-CN"/>
        </w:rPr>
        <w:t xml:space="preserve">, </w:t>
      </w:r>
      <w:proofErr w:type="spellStart"/>
      <w:r w:rsidRPr="000F28F2">
        <w:rPr>
          <w:rFonts w:eastAsia="宋体" w:hint="eastAsia"/>
          <w:color w:val="0070C0"/>
          <w:szCs w:val="20"/>
          <w:lang w:eastAsia="zh-CN"/>
        </w:rPr>
        <w:t>S</w:t>
      </w:r>
      <w:r w:rsidRPr="000F28F2">
        <w:rPr>
          <w:rFonts w:eastAsia="宋体"/>
          <w:color w:val="0070C0"/>
          <w:szCs w:val="20"/>
          <w:lang w:eastAsia="zh-CN"/>
        </w:rPr>
        <w:t>preadtrum</w:t>
      </w:r>
      <w:proofErr w:type="spellEnd"/>
      <w:r w:rsidRPr="000F28F2">
        <w:rPr>
          <w:rFonts w:eastAsia="宋体"/>
          <w:color w:val="0070C0"/>
          <w:szCs w:val="20"/>
          <w:lang w:eastAsia="zh-CN"/>
        </w:rPr>
        <w:t xml:space="preserve">, </w:t>
      </w:r>
      <w:r w:rsidRPr="000F28F2">
        <w:rPr>
          <w:rFonts w:eastAsia="宋体" w:hint="eastAsia"/>
          <w:color w:val="0070C0"/>
          <w:szCs w:val="20"/>
          <w:lang w:eastAsia="zh-CN"/>
        </w:rPr>
        <w:t>H</w:t>
      </w:r>
      <w:r w:rsidRPr="000F28F2">
        <w:rPr>
          <w:rFonts w:eastAsia="宋体"/>
          <w:color w:val="0070C0"/>
          <w:szCs w:val="20"/>
          <w:lang w:eastAsia="zh-CN"/>
        </w:rPr>
        <w:t>uawei/</w:t>
      </w:r>
      <w:proofErr w:type="spellStart"/>
      <w:r w:rsidRPr="000F28F2">
        <w:rPr>
          <w:rFonts w:eastAsia="宋体"/>
          <w:color w:val="0070C0"/>
          <w:szCs w:val="20"/>
          <w:lang w:eastAsia="zh-CN"/>
        </w:rPr>
        <w:t>Hisi</w:t>
      </w:r>
      <w:proofErr w:type="spellEnd"/>
      <w:r w:rsidRPr="000F28F2">
        <w:rPr>
          <w:rFonts w:eastAsia="宋体"/>
          <w:color w:val="0070C0"/>
          <w:szCs w:val="20"/>
          <w:lang w:eastAsia="zh-CN"/>
        </w:rPr>
        <w:t>, Ericsson</w:t>
      </w:r>
    </w:p>
    <w:p w14:paraId="189D8B04" w14:textId="77777777" w:rsidR="00B92239" w:rsidRPr="00974E78"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aff0"/>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7558A7BE" w14:textId="26220DC2" w:rsidR="00B92239" w:rsidRDefault="00B92239" w:rsidP="00B92239">
      <w:pPr>
        <w:pStyle w:val="aff0"/>
        <w:numPr>
          <w:ilvl w:val="1"/>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9A03D8" w:rsidRPr="00974E78">
        <w:rPr>
          <w:noProof/>
          <w:lang w:eastAsia="ko-KR"/>
        </w:rPr>
        <w:object w:dxaOrig="4580" w:dyaOrig="580" w14:anchorId="14453598">
          <v:shape id="_x0000_i1033" type="#_x0000_t75" alt="" style="width:230.25pt;height:28.9pt;mso-width-percent:0;mso-height-percent:0;mso-width-percent:0;mso-height-percent:0" o:ole="">
            <v:imagedata r:id="rId28" o:title=""/>
          </v:shape>
          <o:OLEObject Type="Embed" ProgID="Equation.DSMT4" ShapeID="_x0000_i1033" DrawAspect="Content" ObjectID="_1704231480" r:id="rId32"/>
        </w:object>
      </w:r>
      <w:r w:rsidRPr="00974E78">
        <w:rPr>
          <w:lang w:eastAsia="ko-KR"/>
        </w:rPr>
        <w:t>.</w:t>
      </w:r>
    </w:p>
    <w:p w14:paraId="4D8DAD41" w14:textId="063B484F" w:rsidR="000F28F2" w:rsidRPr="000F28F2" w:rsidRDefault="000F28F2" w:rsidP="000F28F2">
      <w:pPr>
        <w:pStyle w:val="aff0"/>
        <w:numPr>
          <w:ilvl w:val="1"/>
          <w:numId w:val="17"/>
        </w:numPr>
        <w:overflowPunct w:val="0"/>
        <w:autoSpaceDE w:val="0"/>
        <w:autoSpaceDN w:val="0"/>
        <w:adjustRightInd w:val="0"/>
        <w:spacing w:after="180"/>
        <w:textAlignment w:val="baseline"/>
        <w:rPr>
          <w:color w:val="0070C0"/>
        </w:rPr>
      </w:pPr>
      <w:r w:rsidRPr="000F28F2">
        <w:rPr>
          <w:rFonts w:eastAsia="宋体"/>
          <w:color w:val="0070C0"/>
          <w:szCs w:val="20"/>
          <w:lang w:eastAsia="zh-CN"/>
        </w:rPr>
        <w:t>CATT, CTC</w:t>
      </w:r>
    </w:p>
    <w:p w14:paraId="6F0EED5A" w14:textId="3018DF81" w:rsidR="000F28F2" w:rsidRPr="000F28F2" w:rsidRDefault="000F28F2" w:rsidP="000F28F2">
      <w:pPr>
        <w:pStyle w:val="aff0"/>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Pr>
          <w:rFonts w:eastAsiaTheme="minorEastAsia"/>
          <w:color w:val="0070C0"/>
          <w:lang w:eastAsia="zh-CN"/>
        </w:rPr>
        <w:t>ZTE</w:t>
      </w:r>
      <w:r w:rsidRPr="000F28F2">
        <w:rPr>
          <w:rFonts w:eastAsiaTheme="minorEastAsia"/>
          <w:color w:val="0070C0"/>
          <w:lang w:eastAsia="zh-CN"/>
        </w:rPr>
        <w:t xml:space="preserve">, </w:t>
      </w:r>
      <w:proofErr w:type="spellStart"/>
      <w:r w:rsidRPr="000F28F2">
        <w:rPr>
          <w:rFonts w:eastAsia="宋体" w:hint="eastAsia"/>
          <w:color w:val="0070C0"/>
          <w:szCs w:val="20"/>
          <w:lang w:eastAsia="zh-CN"/>
        </w:rPr>
        <w:t>S</w:t>
      </w:r>
      <w:r w:rsidRPr="000F28F2">
        <w:rPr>
          <w:rFonts w:eastAsia="宋体"/>
          <w:color w:val="0070C0"/>
          <w:szCs w:val="20"/>
          <w:lang w:eastAsia="zh-CN"/>
        </w:rPr>
        <w:t>preadtrum</w:t>
      </w:r>
      <w:proofErr w:type="spellEnd"/>
      <w:r w:rsidRPr="000F28F2">
        <w:rPr>
          <w:rFonts w:eastAsia="宋体"/>
          <w:color w:val="0070C0"/>
          <w:szCs w:val="20"/>
          <w:lang w:eastAsia="zh-CN"/>
        </w:rPr>
        <w:t xml:space="preserve">, Sharp </w:t>
      </w:r>
      <w:r w:rsidRPr="000F28F2">
        <w:rPr>
          <w:rFonts w:eastAsiaTheme="minorEastAsia"/>
          <w:color w:val="0070C0"/>
          <w:lang w:eastAsia="zh-CN"/>
        </w:rPr>
        <w:t>(can compromise)</w:t>
      </w:r>
      <w:r w:rsidRPr="000F28F2">
        <w:rPr>
          <w:rFonts w:eastAsia="宋体"/>
          <w:color w:val="0070C0"/>
          <w:szCs w:val="20"/>
          <w:lang w:eastAsia="zh-CN"/>
        </w:rPr>
        <w:t>, Ericsson</w:t>
      </w:r>
    </w:p>
    <w:p w14:paraId="0376A146" w14:textId="77777777" w:rsidR="000F28F2" w:rsidRPr="000F28F2" w:rsidRDefault="000F28F2" w:rsidP="000F28F2">
      <w:pPr>
        <w:overflowPunct w:val="0"/>
        <w:autoSpaceDE w:val="0"/>
        <w:autoSpaceDN w:val="0"/>
        <w:adjustRightInd w:val="0"/>
        <w:spacing w:after="180"/>
        <w:textAlignment w:val="baseline"/>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0F2EE6">
        <w:tc>
          <w:tcPr>
            <w:tcW w:w="1372" w:type="dxa"/>
            <w:shd w:val="clear" w:color="auto" w:fill="auto"/>
          </w:tcPr>
          <w:p w14:paraId="4922F77F"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7DAFC8" w14:textId="77777777" w:rsidR="00B92239" w:rsidRPr="00954597" w:rsidRDefault="00B92239" w:rsidP="000F2EE6">
            <w:pPr>
              <w:spacing w:after="120"/>
              <w:rPr>
                <w:rFonts w:eastAsia="宋体"/>
                <w:szCs w:val="20"/>
                <w:lang w:eastAsia="zh-CN"/>
              </w:rPr>
            </w:pPr>
            <w:r w:rsidRPr="00954597">
              <w:rPr>
                <w:rFonts w:eastAsia="宋体" w:hint="eastAsia"/>
                <w:szCs w:val="20"/>
                <w:lang w:eastAsia="zh-CN"/>
              </w:rPr>
              <w:t>Comments</w:t>
            </w:r>
          </w:p>
        </w:tc>
      </w:tr>
      <w:tr w:rsidR="00B92239" w:rsidRPr="00954597" w14:paraId="09FD366C" w14:textId="77777777" w:rsidTr="000F2EE6">
        <w:tc>
          <w:tcPr>
            <w:tcW w:w="1372" w:type="dxa"/>
            <w:shd w:val="clear" w:color="auto" w:fill="auto"/>
          </w:tcPr>
          <w:p w14:paraId="19E931B9" w14:textId="7EFBDF3E" w:rsidR="00B92239"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FB04D5A" w14:textId="77777777" w:rsidR="00B92239" w:rsidRDefault="000F2EE6" w:rsidP="000F2EE6">
            <w:pPr>
              <w:spacing w:after="120"/>
              <w:rPr>
                <w:rFonts w:eastAsia="Malgun Gothic"/>
                <w:szCs w:val="20"/>
                <w:lang w:eastAsia="ko-KR"/>
              </w:rPr>
            </w:pPr>
            <w:r>
              <w:rPr>
                <w:rFonts w:eastAsia="Malgun Gothic" w:hint="eastAsia"/>
                <w:szCs w:val="20"/>
                <w:lang w:eastAsia="ko-KR"/>
              </w:rPr>
              <w:t>Prefer Alt 1 with following clarification.</w:t>
            </w:r>
          </w:p>
          <w:p w14:paraId="22253F61" w14:textId="013E135C" w:rsidR="000F2EE6" w:rsidRPr="000F2EE6" w:rsidRDefault="000F2EE6" w:rsidP="000F2EE6">
            <w:pPr>
              <w:pStyle w:val="aff0"/>
              <w:numPr>
                <w:ilvl w:val="0"/>
                <w:numId w:val="90"/>
              </w:numPr>
              <w:spacing w:after="120"/>
              <w:rPr>
                <w:rFonts w:eastAsia="Malgun Gothic"/>
                <w:szCs w:val="20"/>
                <w:lang w:eastAsia="ko-KR"/>
              </w:rPr>
            </w:pPr>
            <w:r w:rsidRPr="000F2EE6">
              <w:rPr>
                <w:rFonts w:eastAsia="Malgun Gothic" w:hint="eastAsia"/>
                <w:szCs w:val="20"/>
                <w:lang w:eastAsia="ko-KR"/>
              </w:rPr>
              <w:t>LP HARQ-ACK type-1/2 codebook</w:t>
            </w:r>
            <w:r w:rsidRPr="000F2EE6">
              <w:rPr>
                <w:rFonts w:eastAsia="Malgun Gothic"/>
                <w:szCs w:val="20"/>
                <w:lang w:eastAsia="ko-KR"/>
              </w:rPr>
              <w:t xml:space="preserve"> is determined as if the HARQ-ACK is multiplexed on CG PUSCH.</w:t>
            </w:r>
          </w:p>
        </w:tc>
      </w:tr>
      <w:tr w:rsidR="00B92239" w:rsidRPr="00954597" w14:paraId="680DBF9C" w14:textId="77777777" w:rsidTr="000F2EE6">
        <w:tc>
          <w:tcPr>
            <w:tcW w:w="1372" w:type="dxa"/>
            <w:shd w:val="clear" w:color="auto" w:fill="auto"/>
          </w:tcPr>
          <w:p w14:paraId="521D79F7" w14:textId="019F27CB" w:rsidR="00B92239" w:rsidRPr="00954597" w:rsidRDefault="00EF06BE"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4FDCE36D" w14:textId="0A30F891" w:rsidR="00B92239" w:rsidRPr="00954597" w:rsidRDefault="00EF06BE" w:rsidP="000F2EE6">
            <w:pPr>
              <w:spacing w:after="120"/>
              <w:rPr>
                <w:rFonts w:eastAsia="宋体"/>
                <w:szCs w:val="20"/>
                <w:lang w:eastAsia="zh-CN"/>
              </w:rPr>
            </w:pPr>
            <w:r>
              <w:rPr>
                <w:rFonts w:eastAsia="宋体"/>
                <w:szCs w:val="20"/>
                <w:lang w:eastAsia="zh-CN"/>
              </w:rPr>
              <w:t>We support Alt1.</w:t>
            </w:r>
          </w:p>
        </w:tc>
      </w:tr>
      <w:tr w:rsidR="00B92239" w:rsidRPr="00954597" w14:paraId="4AF23FFE" w14:textId="77777777" w:rsidTr="000F2EE6">
        <w:tc>
          <w:tcPr>
            <w:tcW w:w="1372" w:type="dxa"/>
            <w:shd w:val="clear" w:color="auto" w:fill="auto"/>
          </w:tcPr>
          <w:p w14:paraId="727CBCE7" w14:textId="398E982B" w:rsidR="00B92239" w:rsidRPr="00954597" w:rsidRDefault="003F70CB" w:rsidP="000F2EE6">
            <w:pPr>
              <w:spacing w:after="120"/>
              <w:rPr>
                <w:rFonts w:eastAsia="宋体"/>
                <w:szCs w:val="20"/>
                <w:lang w:eastAsia="zh-CN"/>
              </w:rPr>
            </w:pPr>
            <w:r>
              <w:rPr>
                <w:rFonts w:eastAsia="宋体"/>
                <w:szCs w:val="20"/>
                <w:lang w:eastAsia="zh-CN"/>
              </w:rPr>
              <w:t>Apple</w:t>
            </w:r>
          </w:p>
        </w:tc>
        <w:tc>
          <w:tcPr>
            <w:tcW w:w="7690" w:type="dxa"/>
            <w:shd w:val="clear" w:color="auto" w:fill="auto"/>
          </w:tcPr>
          <w:p w14:paraId="2E707BE5" w14:textId="77777777" w:rsidR="003F70CB" w:rsidRDefault="003F70CB" w:rsidP="003F70CB">
            <w:pPr>
              <w:spacing w:after="120"/>
              <w:rPr>
                <w:rFonts w:eastAsia="宋体"/>
                <w:szCs w:val="20"/>
                <w:lang w:eastAsia="zh-CN"/>
              </w:rPr>
            </w:pPr>
            <w:r>
              <w:rPr>
                <w:rFonts w:eastAsia="宋体"/>
                <w:szCs w:val="20"/>
                <w:lang w:eastAsia="zh-CN"/>
              </w:rPr>
              <w:t xml:space="preserve">Don’t support this proposal. </w:t>
            </w:r>
          </w:p>
          <w:p w14:paraId="2C4DC49A" w14:textId="77777777" w:rsidR="003F70CB" w:rsidRDefault="003F70CB" w:rsidP="003F70CB">
            <w:pPr>
              <w:spacing w:after="120"/>
              <w:rPr>
                <w:rFonts w:eastAsia="宋体"/>
                <w:szCs w:val="20"/>
                <w:lang w:eastAsia="zh-CN"/>
              </w:rPr>
            </w:pPr>
            <w:r>
              <w:rPr>
                <w:rFonts w:eastAsia="宋体"/>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宋体"/>
                <w:szCs w:val="20"/>
                <w:lang w:eastAsia="zh-CN"/>
              </w:rPr>
              <w:t>”, that itself is a confession this is truly an optimization.</w:t>
            </w:r>
          </w:p>
          <w:p w14:paraId="3667E613" w14:textId="3E7C1B91" w:rsidR="00B92239" w:rsidRPr="00954597" w:rsidRDefault="003F70CB" w:rsidP="003F70CB">
            <w:pPr>
              <w:spacing w:after="120"/>
              <w:rPr>
                <w:rFonts w:eastAsia="宋体"/>
                <w:szCs w:val="20"/>
                <w:lang w:eastAsia="zh-CN"/>
              </w:rPr>
            </w:pPr>
            <w:r>
              <w:rPr>
                <w:rFonts w:eastAsia="宋体"/>
                <w:szCs w:val="20"/>
                <w:lang w:eastAsia="zh-CN"/>
              </w:rPr>
              <w:t>We don’t see the point to take optimization at this time.</w:t>
            </w:r>
          </w:p>
        </w:tc>
      </w:tr>
      <w:tr w:rsidR="00B92239" w:rsidRPr="00954597" w14:paraId="331BCD49" w14:textId="77777777" w:rsidTr="000F2EE6">
        <w:tc>
          <w:tcPr>
            <w:tcW w:w="1372" w:type="dxa"/>
            <w:shd w:val="clear" w:color="auto" w:fill="auto"/>
          </w:tcPr>
          <w:p w14:paraId="4A8DCBFD" w14:textId="289531CD" w:rsidR="00B92239" w:rsidRPr="00954597" w:rsidRDefault="00396D9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CD78526" w14:textId="36D65321" w:rsidR="00B92239" w:rsidRPr="00954597" w:rsidRDefault="00396D9B" w:rsidP="000F2EE6">
            <w:pPr>
              <w:spacing w:after="120"/>
              <w:rPr>
                <w:rFonts w:eastAsia="宋体"/>
                <w:szCs w:val="20"/>
                <w:lang w:eastAsia="zh-CN"/>
              </w:rPr>
            </w:pPr>
            <w:r>
              <w:rPr>
                <w:rFonts w:eastAsia="宋体"/>
                <w:szCs w:val="20"/>
                <w:lang w:eastAsia="zh-CN"/>
              </w:rPr>
              <w:t>We share the same view with Apple.</w:t>
            </w:r>
          </w:p>
        </w:tc>
      </w:tr>
      <w:tr w:rsidR="00746582" w:rsidRPr="00954597" w14:paraId="0DFC3942" w14:textId="77777777" w:rsidTr="000F2EE6">
        <w:tc>
          <w:tcPr>
            <w:tcW w:w="1372" w:type="dxa"/>
            <w:shd w:val="clear" w:color="auto" w:fill="auto"/>
          </w:tcPr>
          <w:p w14:paraId="4C9F3220" w14:textId="35C4F373"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252CFD7" w14:textId="5FBC5678" w:rsidR="00746582" w:rsidRPr="00954597" w:rsidRDefault="00746582" w:rsidP="000F2EE6">
            <w:pPr>
              <w:spacing w:after="120"/>
              <w:rPr>
                <w:rFonts w:eastAsia="宋体"/>
                <w:szCs w:val="20"/>
                <w:lang w:eastAsia="zh-CN"/>
              </w:rPr>
            </w:pPr>
            <w:r>
              <w:rPr>
                <w:rFonts w:eastAsia="宋体" w:hint="eastAsia"/>
                <w:szCs w:val="20"/>
                <w:lang w:eastAsia="zh-CN"/>
              </w:rPr>
              <w:t>We prefer Alt. 3.</w:t>
            </w:r>
          </w:p>
        </w:tc>
      </w:tr>
      <w:tr w:rsidR="00746582" w:rsidRPr="00954597" w14:paraId="5AECC4B2" w14:textId="77777777" w:rsidTr="000F2EE6">
        <w:tc>
          <w:tcPr>
            <w:tcW w:w="1372" w:type="dxa"/>
            <w:shd w:val="clear" w:color="auto" w:fill="auto"/>
          </w:tcPr>
          <w:p w14:paraId="202D5DC3" w14:textId="4B337432" w:rsidR="00746582"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772D1F1" w14:textId="146230BD" w:rsidR="00746582" w:rsidRPr="00954597" w:rsidRDefault="00642BDC" w:rsidP="000F2EE6">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A</w:t>
            </w:r>
            <w:r>
              <w:rPr>
                <w:rFonts w:eastAsia="宋体"/>
                <w:szCs w:val="20"/>
                <w:lang w:eastAsia="zh-CN"/>
              </w:rPr>
              <w:t>lt 1</w:t>
            </w:r>
          </w:p>
        </w:tc>
      </w:tr>
      <w:tr w:rsidR="00EF6E40" w:rsidRPr="00954597" w14:paraId="2A8F4BC9" w14:textId="77777777" w:rsidTr="000F2EE6">
        <w:tc>
          <w:tcPr>
            <w:tcW w:w="1372" w:type="dxa"/>
            <w:shd w:val="clear" w:color="auto" w:fill="auto"/>
          </w:tcPr>
          <w:p w14:paraId="4842B8B4" w14:textId="4617BBD2" w:rsidR="00EF6E40" w:rsidRPr="00954597" w:rsidRDefault="00EF6E40" w:rsidP="00EF6E40">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78D4840" w14:textId="77777777" w:rsidR="00EF6E40" w:rsidRDefault="00EF6E40" w:rsidP="00EF6E4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support Alt3. </w:t>
            </w:r>
            <w:proofErr w:type="spellStart"/>
            <w:r>
              <w:rPr>
                <w:rFonts w:eastAsia="宋体"/>
                <w:szCs w:val="20"/>
                <w:lang w:eastAsia="zh-CN"/>
              </w:rPr>
              <w:t>gNB</w:t>
            </w:r>
            <w:proofErr w:type="spellEnd"/>
            <w:r>
              <w:rPr>
                <w:rFonts w:eastAsia="宋体"/>
                <w:szCs w:val="20"/>
                <w:lang w:eastAsia="zh-CN"/>
              </w:rPr>
              <w:t xml:space="preserve"> blind detection </w:t>
            </w:r>
            <w:proofErr w:type="spellStart"/>
            <w:r>
              <w:rPr>
                <w:rFonts w:eastAsia="宋体"/>
                <w:szCs w:val="20"/>
                <w:lang w:eastAsia="zh-CN"/>
              </w:rPr>
              <w:t>can not</w:t>
            </w:r>
            <w:proofErr w:type="spellEnd"/>
            <w:r>
              <w:rPr>
                <w:rFonts w:eastAsia="宋体"/>
                <w:szCs w:val="20"/>
                <w:lang w:eastAsia="zh-CN"/>
              </w:rPr>
              <w:t xml:space="preserve"> work for total 2 HP+LP HARQ-ACK bits.</w:t>
            </w:r>
          </w:p>
          <w:p w14:paraId="42B4BBA4" w14:textId="22197460" w:rsidR="00EF6E40" w:rsidRPr="00954597" w:rsidRDefault="00EF6E40" w:rsidP="00EF6E40">
            <w:pPr>
              <w:spacing w:after="120"/>
              <w:rPr>
                <w:rFonts w:eastAsia="宋体"/>
                <w:szCs w:val="20"/>
                <w:lang w:eastAsia="zh-CN"/>
              </w:rPr>
            </w:pPr>
            <w:r>
              <w:rPr>
                <w:rFonts w:eastAsia="Yu Mincho"/>
                <w:lang w:eastAsia="ja-JP"/>
              </w:rPr>
              <w:t xml:space="preserve">For Alt2, we have not understand how </w:t>
            </w:r>
            <w:r w:rsidRPr="009E20BB">
              <w:rPr>
                <w:rFonts w:eastAsia="Yu Mincho"/>
                <w:lang w:eastAsia="ja-JP"/>
              </w:rPr>
              <w:t xml:space="preserve">it could solve the </w:t>
            </w:r>
            <w:r w:rsidRPr="009E20BB">
              <w:rPr>
                <w:rFonts w:hint="eastAsia"/>
              </w:rPr>
              <w:t>ambi</w:t>
            </w:r>
            <w:r w:rsidRPr="009E20BB">
              <w:t>guity issue thoroughly</w:t>
            </w:r>
            <w:r w:rsidRPr="009E20BB">
              <w:rPr>
                <w:rFonts w:eastAsia="Yu Mincho"/>
                <w:lang w:eastAsia="ja-JP"/>
              </w:rPr>
              <w:t>.</w:t>
            </w:r>
            <w:r w:rsidRPr="009E20BB">
              <w:t xml:space="preserve"> F</w:t>
            </w:r>
            <w:r w:rsidRPr="009E20BB">
              <w:rPr>
                <w:rFonts w:eastAsia="Malgun Gothic" w:hint="eastAsia"/>
                <w:lang w:eastAsia="ko-KR"/>
              </w:rPr>
              <w:t xml:space="preserve">or </w:t>
            </w:r>
            <w:r w:rsidRPr="009E20BB">
              <w:rPr>
                <w:rFonts w:eastAsia="Malgun Gothic"/>
                <w:lang w:eastAsia="ko-KR"/>
              </w:rPr>
              <w:t xml:space="preserve">example, if </w:t>
            </w:r>
            <w:r w:rsidRPr="009E20BB">
              <w:rPr>
                <w:rFonts w:eastAsia="Malgun Gothic" w:hint="eastAsia"/>
                <w:lang w:eastAsia="ko-KR"/>
              </w:rPr>
              <w:t xml:space="preserve">gNB schedules </w:t>
            </w:r>
            <w:r w:rsidRPr="009E20BB">
              <w:rPr>
                <w:rFonts w:eastAsia="Malgun Gothic"/>
                <w:lang w:eastAsia="ko-KR"/>
              </w:rPr>
              <w:t>c-</w:t>
            </w:r>
            <w:r w:rsidRPr="009E20BB">
              <w:rPr>
                <w:rFonts w:eastAsia="Malgun Gothic" w:hint="eastAsia"/>
                <w:lang w:eastAsia="ko-KR"/>
              </w:rPr>
              <w:t xml:space="preserve">DAI = 1/2 for LP </w:t>
            </w:r>
            <w:r w:rsidRPr="009E20BB">
              <w:rPr>
                <w:rFonts w:eastAsia="Yu Mincho"/>
                <w:lang w:eastAsia="ja-JP"/>
              </w:rPr>
              <w:t xml:space="preserve">codebook </w:t>
            </w:r>
            <w:r w:rsidRPr="009E20BB">
              <w:rPr>
                <w:rFonts w:eastAsia="Malgun Gothic"/>
                <w:lang w:eastAsia="ko-KR"/>
              </w:rPr>
              <w:t xml:space="preserve">and c-DAI = 1 for HP </w:t>
            </w:r>
            <w:r w:rsidRPr="009E20BB">
              <w:rPr>
                <w:rFonts w:eastAsia="Yu Mincho"/>
                <w:lang w:eastAsia="ja-JP"/>
              </w:rPr>
              <w:t>codebook</w:t>
            </w:r>
            <w:r w:rsidRPr="009E20BB">
              <w:rPr>
                <w:rFonts w:eastAsia="Malgun Gothic"/>
                <w:lang w:eastAsia="ko-KR"/>
              </w:rPr>
              <w:t xml:space="preserve">, UE misses last LP DCI corresponding to c-DAI = 2. </w:t>
            </w:r>
            <w:r w:rsidRPr="009E20BB">
              <w:rPr>
                <w:rFonts w:eastAsia="Malgun Gothic" w:hint="eastAsia"/>
                <w:lang w:eastAsia="ko-KR"/>
              </w:rPr>
              <w:t>gNB indicates T-DAI = 1</w:t>
            </w:r>
            <w:r w:rsidRPr="009E20BB">
              <w:rPr>
                <w:rFonts w:eastAsia="Malgun Gothic"/>
                <w:lang w:eastAsia="ko-KR"/>
              </w:rPr>
              <w:t xml:space="preserve"> </w:t>
            </w:r>
            <w:r w:rsidRPr="009E20BB">
              <w:rPr>
                <w:rFonts w:eastAsia="Malgun Gothic" w:hint="eastAsia"/>
                <w:lang w:eastAsia="ko-KR"/>
              </w:rPr>
              <w:t xml:space="preserve">expecting 5 LP bits </w:t>
            </w:r>
            <w:r w:rsidRPr="009E20BB">
              <w:rPr>
                <w:rFonts w:eastAsia="Malgun Gothic"/>
                <w:lang w:eastAsia="ko-KR"/>
              </w:rPr>
              <w:t>+</w:t>
            </w:r>
            <w:r w:rsidRPr="009E20BB">
              <w:rPr>
                <w:rFonts w:eastAsia="Malgun Gothic" w:hint="eastAsia"/>
                <w:lang w:eastAsia="ko-KR"/>
              </w:rPr>
              <w:t xml:space="preserve"> 1 HP bit feedback</w:t>
            </w:r>
            <w:r w:rsidRPr="009E20BB">
              <w:rPr>
                <w:rFonts w:eastAsia="Malgun Gothic"/>
                <w:lang w:eastAsia="ko-KR"/>
              </w:rPr>
              <w:t>, but the UE would feedback 1 LP bit + 1 HP bit.</w:t>
            </w:r>
          </w:p>
        </w:tc>
      </w:tr>
      <w:tr w:rsidR="00746582" w:rsidRPr="00954597" w14:paraId="7F3114AC" w14:textId="77777777" w:rsidTr="000F2EE6">
        <w:tc>
          <w:tcPr>
            <w:tcW w:w="1372" w:type="dxa"/>
            <w:shd w:val="clear" w:color="auto" w:fill="auto"/>
          </w:tcPr>
          <w:p w14:paraId="565B2341" w14:textId="5FCFEEBB" w:rsidR="00746582"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64482A" w14:textId="651E0347" w:rsidR="00746582" w:rsidRPr="00A72599" w:rsidRDefault="00A72599"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 xml:space="preserve">refer Alt.1. In our understanding, the intention of the new T-DAT configuration is some companies think the ambiguity problem can be </w:t>
            </w:r>
            <w:r w:rsidR="004C1684">
              <w:rPr>
                <w:rFonts w:eastAsia="Yu Mincho"/>
                <w:szCs w:val="20"/>
                <w:lang w:eastAsia="ja-JP"/>
              </w:rPr>
              <w:t xml:space="preserve">solved by gNB implementation. </w:t>
            </w:r>
            <w:r w:rsidR="003166C0">
              <w:rPr>
                <w:rFonts w:eastAsia="Yu Mincho"/>
                <w:szCs w:val="20"/>
                <w:lang w:eastAsia="ja-JP"/>
              </w:rPr>
              <w:t>Assuming</w:t>
            </w:r>
            <w:r w:rsidR="004C1684">
              <w:rPr>
                <w:rFonts w:eastAsia="Yu Mincho"/>
                <w:szCs w:val="20"/>
                <w:lang w:eastAsia="ja-JP"/>
              </w:rPr>
              <w:t xml:space="preserve"> it is feasible</w:t>
            </w:r>
            <w:r w:rsidR="003166C0">
              <w:rPr>
                <w:rFonts w:eastAsia="Yu Mincho"/>
                <w:szCs w:val="20"/>
                <w:lang w:eastAsia="ja-JP"/>
              </w:rPr>
              <w:t xml:space="preserve">, other solutions to avoid the </w:t>
            </w:r>
            <w:proofErr w:type="spellStart"/>
            <w:r w:rsidR="003166C0">
              <w:rPr>
                <w:rFonts w:eastAsia="Yu Mincho"/>
                <w:szCs w:val="20"/>
                <w:lang w:eastAsia="ja-JP"/>
              </w:rPr>
              <w:t>ambibuty</w:t>
            </w:r>
            <w:proofErr w:type="spellEnd"/>
            <w:r w:rsidR="003166C0">
              <w:rPr>
                <w:rFonts w:eastAsia="Yu Mincho"/>
                <w:szCs w:val="20"/>
                <w:lang w:eastAsia="ja-JP"/>
              </w:rPr>
              <w:t xml:space="preserve"> problem are not needed.</w:t>
            </w:r>
          </w:p>
        </w:tc>
      </w:tr>
      <w:tr w:rsidR="00746582" w:rsidRPr="00954597" w14:paraId="5C3FE85C" w14:textId="77777777" w:rsidTr="000F2EE6">
        <w:tc>
          <w:tcPr>
            <w:tcW w:w="1372" w:type="dxa"/>
            <w:shd w:val="clear" w:color="auto" w:fill="auto"/>
          </w:tcPr>
          <w:p w14:paraId="18F30B24" w14:textId="13C40B8F" w:rsidR="00746582" w:rsidRPr="00954597" w:rsidRDefault="000D498F" w:rsidP="000F2EE6">
            <w:pPr>
              <w:spacing w:after="120"/>
              <w:rPr>
                <w:rFonts w:eastAsia="宋体"/>
                <w:szCs w:val="20"/>
                <w:lang w:eastAsia="zh-CN"/>
              </w:rPr>
            </w:pPr>
            <w:r>
              <w:rPr>
                <w:rFonts w:eastAsia="宋体"/>
                <w:szCs w:val="20"/>
                <w:lang w:eastAsia="zh-CN"/>
              </w:rPr>
              <w:t>I</w:t>
            </w:r>
            <w:r>
              <w:rPr>
                <w:rFonts w:eastAsia="宋体" w:hint="eastAsia"/>
                <w:szCs w:val="20"/>
                <w:lang w:eastAsia="zh-CN"/>
              </w:rPr>
              <w:t>ntel</w:t>
            </w:r>
          </w:p>
        </w:tc>
        <w:tc>
          <w:tcPr>
            <w:tcW w:w="7690" w:type="dxa"/>
            <w:shd w:val="clear" w:color="auto" w:fill="auto"/>
          </w:tcPr>
          <w:p w14:paraId="3EFF1E73" w14:textId="5F53D16B" w:rsidR="00746582" w:rsidRPr="00954597" w:rsidRDefault="000D498F" w:rsidP="000F2EE6">
            <w:pPr>
              <w:spacing w:after="120"/>
              <w:rPr>
                <w:rFonts w:eastAsia="宋体"/>
                <w:szCs w:val="20"/>
                <w:lang w:eastAsia="zh-CN"/>
              </w:rPr>
            </w:pPr>
            <w:r>
              <w:rPr>
                <w:rFonts w:eastAsia="宋体"/>
                <w:szCs w:val="20"/>
                <w:lang w:eastAsia="zh-CN"/>
              </w:rPr>
              <w:t xml:space="preserve">We prefer Alt 1. </w:t>
            </w:r>
          </w:p>
        </w:tc>
      </w:tr>
      <w:tr w:rsidR="00785368" w:rsidRPr="00954597" w14:paraId="1B9E1194" w14:textId="77777777" w:rsidTr="000F2EE6">
        <w:tc>
          <w:tcPr>
            <w:tcW w:w="1372" w:type="dxa"/>
            <w:shd w:val="clear" w:color="auto" w:fill="auto"/>
          </w:tcPr>
          <w:p w14:paraId="1AC1EF4F" w14:textId="7B3ED81C"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34F599BE" w14:textId="77777777" w:rsidR="00785368" w:rsidRDefault="00785368" w:rsidP="00785368">
            <w:pPr>
              <w:spacing w:after="120"/>
              <w:rPr>
                <w:rFonts w:eastAsia="宋体"/>
                <w:szCs w:val="20"/>
                <w:lang w:eastAsia="zh-CN"/>
              </w:rPr>
            </w:pPr>
            <w:r>
              <w:rPr>
                <w:rFonts w:eastAsia="宋体"/>
                <w:szCs w:val="20"/>
                <w:lang w:eastAsia="zh-CN"/>
              </w:rPr>
              <w:t>Alt. 1</w:t>
            </w:r>
          </w:p>
          <w:p w14:paraId="1D067408" w14:textId="4D17D355" w:rsidR="00785368" w:rsidRPr="00954597" w:rsidRDefault="00785368" w:rsidP="00785368">
            <w:pPr>
              <w:spacing w:after="120"/>
              <w:rPr>
                <w:rFonts w:eastAsia="宋体"/>
                <w:szCs w:val="20"/>
                <w:lang w:eastAsia="zh-CN"/>
              </w:rPr>
            </w:pPr>
            <w:r>
              <w:rPr>
                <w:rFonts w:eastAsia="宋体"/>
                <w:szCs w:val="20"/>
                <w:lang w:eastAsia="zh-CN"/>
              </w:rPr>
              <w:t>If the gNB decides to not configure the new T-DAI field and to afford the possibility of potentially having ambiguity on the LP HARQ-ACK codebook size in some cases, then nothing needs to be captured.</w:t>
            </w:r>
          </w:p>
        </w:tc>
      </w:tr>
      <w:tr w:rsidR="003F1294" w:rsidRPr="00954597" w14:paraId="3BC412FB" w14:textId="77777777" w:rsidTr="000F2EE6">
        <w:tc>
          <w:tcPr>
            <w:tcW w:w="1372" w:type="dxa"/>
            <w:shd w:val="clear" w:color="auto" w:fill="auto"/>
          </w:tcPr>
          <w:p w14:paraId="1A1516DC" w14:textId="7FB47F73" w:rsidR="003F1294" w:rsidRPr="00954597" w:rsidRDefault="003F1294" w:rsidP="003F1294">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361AC353" w14:textId="74F8FFCF" w:rsidR="003F1294" w:rsidRPr="00954597" w:rsidRDefault="003F1294" w:rsidP="003F1294">
            <w:pPr>
              <w:spacing w:after="120"/>
              <w:rPr>
                <w:rFonts w:eastAsia="宋体"/>
                <w:szCs w:val="20"/>
                <w:lang w:eastAsia="zh-CN"/>
              </w:rPr>
            </w:pPr>
            <w:r>
              <w:rPr>
                <w:rFonts w:eastAsia="宋体"/>
                <w:szCs w:val="20"/>
                <w:lang w:eastAsia="zh-CN"/>
              </w:rPr>
              <w:t xml:space="preserve">No suitable choice. If </w:t>
            </w:r>
            <w:r w:rsidRPr="00B92239">
              <w:rPr>
                <w:bCs/>
                <w:szCs w:val="20"/>
                <w:lang w:val="en-GB"/>
              </w:rPr>
              <w:t>the new T-DAI field is not RRC configured</w:t>
            </w:r>
            <w:r>
              <w:rPr>
                <w:bCs/>
                <w:szCs w:val="20"/>
                <w:lang w:val="en-GB"/>
              </w:rPr>
              <w:t>, the gNB and UE should face the risk of detection performance degradation.</w:t>
            </w:r>
          </w:p>
        </w:tc>
      </w:tr>
      <w:tr w:rsidR="003F1294" w:rsidRPr="00954597" w14:paraId="6B63BACB" w14:textId="77777777" w:rsidTr="000F2EE6">
        <w:tc>
          <w:tcPr>
            <w:tcW w:w="1372" w:type="dxa"/>
            <w:shd w:val="clear" w:color="auto" w:fill="auto"/>
          </w:tcPr>
          <w:p w14:paraId="6C18FA20" w14:textId="019744D6" w:rsidR="003F1294" w:rsidRPr="00954597" w:rsidRDefault="00E7401D" w:rsidP="003F1294">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1540A0C1" w14:textId="383A9E45" w:rsidR="003F1294" w:rsidRPr="00954597" w:rsidRDefault="00E7401D" w:rsidP="003F1294">
            <w:pPr>
              <w:spacing w:after="120"/>
              <w:rPr>
                <w:rFonts w:eastAsia="宋体"/>
                <w:szCs w:val="20"/>
                <w:lang w:eastAsia="zh-CN"/>
              </w:rPr>
            </w:pPr>
            <w:r>
              <w:rPr>
                <w:rFonts w:eastAsia="宋体"/>
                <w:szCs w:val="20"/>
                <w:lang w:eastAsia="zh-CN"/>
              </w:rPr>
              <w:t>Alt. 1</w:t>
            </w:r>
            <w:r w:rsidR="007C72E6">
              <w:rPr>
                <w:rFonts w:eastAsia="宋体"/>
                <w:szCs w:val="20"/>
                <w:lang w:eastAsia="zh-CN"/>
              </w:rPr>
              <w:t>. Same view as Nokia.</w:t>
            </w:r>
          </w:p>
        </w:tc>
      </w:tr>
      <w:tr w:rsidR="00D63490" w:rsidRPr="00954597" w14:paraId="1CEEDFB8" w14:textId="77777777" w:rsidTr="00D63490">
        <w:tc>
          <w:tcPr>
            <w:tcW w:w="1372" w:type="dxa"/>
            <w:shd w:val="clear" w:color="auto" w:fill="auto"/>
          </w:tcPr>
          <w:p w14:paraId="37A3EA16"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26581A1F"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upport Alt 1.</w:t>
            </w:r>
          </w:p>
        </w:tc>
      </w:tr>
      <w:tr w:rsidR="003F1294" w:rsidRPr="00954597" w14:paraId="0734A464" w14:textId="77777777" w:rsidTr="000F2EE6">
        <w:tc>
          <w:tcPr>
            <w:tcW w:w="1372" w:type="dxa"/>
            <w:shd w:val="clear" w:color="auto" w:fill="auto"/>
          </w:tcPr>
          <w:p w14:paraId="6C01DDCD" w14:textId="79E66502" w:rsidR="003F1294" w:rsidRPr="00954597" w:rsidRDefault="00CA611F" w:rsidP="003F12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EA6FC95" w14:textId="0E1A4F5F" w:rsidR="003F1294" w:rsidRPr="00954597" w:rsidRDefault="00CA611F"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 Alt 1.</w:t>
            </w:r>
          </w:p>
        </w:tc>
      </w:tr>
      <w:tr w:rsidR="003F1294" w:rsidRPr="00954597" w14:paraId="5D0C630C" w14:textId="77777777" w:rsidTr="000F2EE6">
        <w:tc>
          <w:tcPr>
            <w:tcW w:w="1372" w:type="dxa"/>
            <w:shd w:val="clear" w:color="auto" w:fill="auto"/>
          </w:tcPr>
          <w:p w14:paraId="09935604" w14:textId="60C0D346" w:rsidR="003F1294" w:rsidRPr="00954597" w:rsidRDefault="00C136D0"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74578814" w14:textId="65A611A7" w:rsidR="003F1294" w:rsidRPr="00954597" w:rsidRDefault="00C136D0" w:rsidP="003F1294">
            <w:pPr>
              <w:spacing w:after="120"/>
              <w:rPr>
                <w:rFonts w:eastAsia="宋体"/>
                <w:szCs w:val="20"/>
                <w:lang w:eastAsia="zh-CN"/>
              </w:rPr>
            </w:pPr>
            <w:r>
              <w:rPr>
                <w:rFonts w:eastAsia="宋体"/>
                <w:szCs w:val="20"/>
                <w:lang w:eastAsia="zh-CN"/>
              </w:rPr>
              <w:t xml:space="preserve">Assuming we support new T-DAI then we support Alt 1.  That is, it is </w:t>
            </w:r>
            <w:proofErr w:type="spellStart"/>
            <w:r>
              <w:rPr>
                <w:rFonts w:eastAsia="宋体"/>
                <w:szCs w:val="20"/>
                <w:lang w:eastAsia="zh-CN"/>
              </w:rPr>
              <w:t>gNB’s</w:t>
            </w:r>
            <w:proofErr w:type="spellEnd"/>
            <w:r>
              <w:rPr>
                <w:rFonts w:eastAsia="宋体"/>
                <w:szCs w:val="20"/>
                <w:lang w:eastAsia="zh-CN"/>
              </w:rPr>
              <w:t xml:space="preserve"> to access whether it is risky or not to miss a DL Grant associated with LP HARQ-ACK.  If gNB thinks it is too risky then it should configure this new T-DAI otherwise if it thinks the radio condition is good, then it can save 2 bits on this T-DAI.</w:t>
            </w:r>
          </w:p>
        </w:tc>
      </w:tr>
      <w:tr w:rsidR="003F1294" w:rsidRPr="00954597" w14:paraId="7D9284FA" w14:textId="77777777" w:rsidTr="000F2EE6">
        <w:tc>
          <w:tcPr>
            <w:tcW w:w="1372" w:type="dxa"/>
            <w:shd w:val="clear" w:color="auto" w:fill="auto"/>
          </w:tcPr>
          <w:p w14:paraId="3F409FE5" w14:textId="070FC20F"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42FA8B" w14:textId="730059F5" w:rsidR="003F1294" w:rsidRPr="00954597" w:rsidRDefault="00F26917" w:rsidP="003F1294">
            <w:pPr>
              <w:spacing w:after="120"/>
              <w:rPr>
                <w:rFonts w:eastAsia="宋体"/>
                <w:szCs w:val="20"/>
                <w:lang w:eastAsia="zh-CN"/>
              </w:rPr>
            </w:pPr>
            <w:r>
              <w:rPr>
                <w:rFonts w:eastAsia="宋体" w:hint="eastAsia"/>
                <w:szCs w:val="20"/>
                <w:lang w:eastAsia="zh-CN"/>
              </w:rPr>
              <w:t>A</w:t>
            </w:r>
            <w:r>
              <w:rPr>
                <w:rFonts w:eastAsia="宋体"/>
                <w:szCs w:val="20"/>
                <w:lang w:eastAsia="zh-CN"/>
              </w:rPr>
              <w:t>lt 3 should be excluded; the solution is not complete.</w:t>
            </w:r>
          </w:p>
        </w:tc>
      </w:tr>
      <w:tr w:rsidR="003F1294" w:rsidRPr="00954597" w14:paraId="59AA59ED" w14:textId="77777777" w:rsidTr="000F2EE6">
        <w:tc>
          <w:tcPr>
            <w:tcW w:w="1372" w:type="dxa"/>
            <w:shd w:val="clear" w:color="auto" w:fill="auto"/>
          </w:tcPr>
          <w:p w14:paraId="79046CE5" w14:textId="6C80F4DC" w:rsidR="003F1294" w:rsidRPr="00954597" w:rsidRDefault="00A070AC"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39D2739E" w14:textId="59C889DB" w:rsidR="003F1294" w:rsidRPr="00954597" w:rsidRDefault="00A070AC" w:rsidP="003F1294">
            <w:pPr>
              <w:spacing w:after="120"/>
              <w:rPr>
                <w:rFonts w:eastAsia="宋体"/>
                <w:szCs w:val="20"/>
                <w:lang w:eastAsia="zh-CN"/>
              </w:rPr>
            </w:pPr>
            <w:r>
              <w:rPr>
                <w:rFonts w:eastAsia="宋体"/>
                <w:szCs w:val="20"/>
                <w:lang w:eastAsia="zh-CN"/>
              </w:rPr>
              <w:t>Alt 1</w:t>
            </w:r>
          </w:p>
        </w:tc>
      </w:tr>
      <w:tr w:rsidR="003F1294" w:rsidRPr="00954597" w14:paraId="7E684A7F" w14:textId="77777777" w:rsidTr="000F2EE6">
        <w:tc>
          <w:tcPr>
            <w:tcW w:w="1372" w:type="dxa"/>
            <w:shd w:val="clear" w:color="auto" w:fill="auto"/>
          </w:tcPr>
          <w:p w14:paraId="7748B7A7" w14:textId="77777777" w:rsidR="003F1294" w:rsidRPr="00954597" w:rsidRDefault="003F1294" w:rsidP="003F1294">
            <w:pPr>
              <w:spacing w:after="120"/>
              <w:rPr>
                <w:rFonts w:eastAsia="宋体"/>
                <w:szCs w:val="20"/>
                <w:lang w:eastAsia="zh-CN"/>
              </w:rPr>
            </w:pPr>
          </w:p>
        </w:tc>
        <w:tc>
          <w:tcPr>
            <w:tcW w:w="7690" w:type="dxa"/>
            <w:shd w:val="clear" w:color="auto" w:fill="auto"/>
          </w:tcPr>
          <w:p w14:paraId="3BBA8AB6" w14:textId="77777777" w:rsidR="003F1294" w:rsidRPr="00954597" w:rsidRDefault="003F1294" w:rsidP="003F1294">
            <w:pPr>
              <w:spacing w:after="120"/>
              <w:rPr>
                <w:rFonts w:eastAsia="宋体"/>
                <w:szCs w:val="20"/>
                <w:lang w:eastAsia="zh-CN"/>
              </w:rPr>
            </w:pPr>
          </w:p>
        </w:tc>
      </w:tr>
      <w:tr w:rsidR="003F1294" w:rsidRPr="00954597" w14:paraId="12A8A482" w14:textId="77777777" w:rsidTr="000F2EE6">
        <w:tc>
          <w:tcPr>
            <w:tcW w:w="1372" w:type="dxa"/>
            <w:shd w:val="clear" w:color="auto" w:fill="auto"/>
          </w:tcPr>
          <w:p w14:paraId="01FED6F0" w14:textId="77777777" w:rsidR="003F1294" w:rsidRPr="00954597" w:rsidRDefault="003F1294" w:rsidP="003F1294">
            <w:pPr>
              <w:spacing w:after="120"/>
              <w:rPr>
                <w:rFonts w:eastAsia="宋体"/>
                <w:szCs w:val="20"/>
                <w:lang w:eastAsia="zh-CN"/>
              </w:rPr>
            </w:pPr>
          </w:p>
        </w:tc>
        <w:tc>
          <w:tcPr>
            <w:tcW w:w="7690" w:type="dxa"/>
            <w:shd w:val="clear" w:color="auto" w:fill="auto"/>
          </w:tcPr>
          <w:p w14:paraId="28885EC6" w14:textId="77777777" w:rsidR="003F1294" w:rsidRPr="00954597" w:rsidRDefault="003F1294" w:rsidP="003F1294">
            <w:pPr>
              <w:spacing w:after="120"/>
              <w:rPr>
                <w:rFonts w:eastAsia="宋体"/>
                <w:szCs w:val="20"/>
                <w:lang w:eastAsia="zh-CN"/>
              </w:rPr>
            </w:pPr>
          </w:p>
        </w:tc>
      </w:tr>
      <w:tr w:rsidR="003F1294" w:rsidRPr="00954597" w14:paraId="47901737" w14:textId="77777777" w:rsidTr="000F2EE6">
        <w:tc>
          <w:tcPr>
            <w:tcW w:w="1372" w:type="dxa"/>
            <w:shd w:val="clear" w:color="auto" w:fill="auto"/>
          </w:tcPr>
          <w:p w14:paraId="6ABBB9C9" w14:textId="77777777" w:rsidR="003F1294" w:rsidRPr="00954597" w:rsidRDefault="003F1294" w:rsidP="003F1294">
            <w:pPr>
              <w:spacing w:after="120"/>
              <w:rPr>
                <w:rFonts w:eastAsia="宋体"/>
                <w:szCs w:val="20"/>
                <w:lang w:eastAsia="zh-CN"/>
              </w:rPr>
            </w:pPr>
          </w:p>
        </w:tc>
        <w:tc>
          <w:tcPr>
            <w:tcW w:w="7690" w:type="dxa"/>
            <w:shd w:val="clear" w:color="auto" w:fill="auto"/>
          </w:tcPr>
          <w:p w14:paraId="3ED33474" w14:textId="77777777" w:rsidR="003F1294" w:rsidRPr="00954597" w:rsidRDefault="003F1294" w:rsidP="003F1294">
            <w:pPr>
              <w:spacing w:after="120"/>
              <w:rPr>
                <w:rFonts w:eastAsia="宋体"/>
                <w:szCs w:val="20"/>
                <w:lang w:eastAsia="zh-CN"/>
              </w:rPr>
            </w:pPr>
          </w:p>
        </w:tc>
      </w:tr>
      <w:tr w:rsidR="003F1294" w:rsidRPr="00954597" w14:paraId="72FA4BC7" w14:textId="77777777" w:rsidTr="000F2EE6">
        <w:tc>
          <w:tcPr>
            <w:tcW w:w="1372" w:type="dxa"/>
            <w:shd w:val="clear" w:color="auto" w:fill="auto"/>
          </w:tcPr>
          <w:p w14:paraId="7DD760FC" w14:textId="77777777" w:rsidR="003F1294" w:rsidRPr="00954597" w:rsidRDefault="003F1294" w:rsidP="003F1294">
            <w:pPr>
              <w:spacing w:after="120"/>
              <w:rPr>
                <w:rFonts w:eastAsia="宋体"/>
                <w:szCs w:val="20"/>
                <w:lang w:eastAsia="zh-CN"/>
              </w:rPr>
            </w:pPr>
          </w:p>
        </w:tc>
        <w:tc>
          <w:tcPr>
            <w:tcW w:w="7690" w:type="dxa"/>
            <w:shd w:val="clear" w:color="auto" w:fill="auto"/>
          </w:tcPr>
          <w:p w14:paraId="4AB092BD" w14:textId="77777777" w:rsidR="003F1294" w:rsidRPr="00954597" w:rsidRDefault="003F1294" w:rsidP="003F1294">
            <w:pPr>
              <w:spacing w:after="120"/>
              <w:rPr>
                <w:rFonts w:eastAsia="宋体"/>
                <w:szCs w:val="20"/>
                <w:lang w:eastAsia="zh-CN"/>
              </w:rPr>
            </w:pPr>
          </w:p>
        </w:tc>
      </w:tr>
      <w:tr w:rsidR="003F1294" w:rsidRPr="00954597" w14:paraId="23D3056E" w14:textId="77777777" w:rsidTr="000F2EE6">
        <w:tc>
          <w:tcPr>
            <w:tcW w:w="1372" w:type="dxa"/>
            <w:shd w:val="clear" w:color="auto" w:fill="auto"/>
          </w:tcPr>
          <w:p w14:paraId="0739F972" w14:textId="77777777" w:rsidR="003F1294" w:rsidRPr="00954597" w:rsidRDefault="003F1294" w:rsidP="003F1294">
            <w:pPr>
              <w:spacing w:after="120"/>
              <w:rPr>
                <w:rFonts w:eastAsia="宋体"/>
                <w:szCs w:val="20"/>
                <w:lang w:eastAsia="zh-CN"/>
              </w:rPr>
            </w:pPr>
          </w:p>
        </w:tc>
        <w:tc>
          <w:tcPr>
            <w:tcW w:w="7690" w:type="dxa"/>
            <w:shd w:val="clear" w:color="auto" w:fill="auto"/>
          </w:tcPr>
          <w:p w14:paraId="56235079" w14:textId="77777777" w:rsidR="003F1294" w:rsidRPr="00954597" w:rsidRDefault="003F1294" w:rsidP="003F1294">
            <w:pPr>
              <w:spacing w:after="120"/>
              <w:rPr>
                <w:rFonts w:eastAsia="宋体"/>
                <w:szCs w:val="20"/>
                <w:lang w:eastAsia="zh-CN"/>
              </w:rPr>
            </w:pPr>
          </w:p>
        </w:tc>
      </w:tr>
      <w:tr w:rsidR="003F1294" w:rsidRPr="00954597" w14:paraId="1B51355A" w14:textId="77777777" w:rsidTr="000F2EE6">
        <w:tc>
          <w:tcPr>
            <w:tcW w:w="1372" w:type="dxa"/>
            <w:shd w:val="clear" w:color="auto" w:fill="auto"/>
          </w:tcPr>
          <w:p w14:paraId="71840DC5" w14:textId="77777777" w:rsidR="003F1294" w:rsidRPr="00954597" w:rsidRDefault="003F1294" w:rsidP="003F1294">
            <w:pPr>
              <w:spacing w:after="120"/>
              <w:rPr>
                <w:rFonts w:eastAsia="宋体"/>
                <w:szCs w:val="20"/>
                <w:lang w:eastAsia="zh-CN"/>
              </w:rPr>
            </w:pPr>
          </w:p>
        </w:tc>
        <w:tc>
          <w:tcPr>
            <w:tcW w:w="7690" w:type="dxa"/>
            <w:shd w:val="clear" w:color="auto" w:fill="auto"/>
          </w:tcPr>
          <w:p w14:paraId="72114356" w14:textId="77777777" w:rsidR="003F1294" w:rsidRPr="00954597" w:rsidRDefault="003F1294" w:rsidP="003F1294">
            <w:pPr>
              <w:spacing w:after="120"/>
              <w:rPr>
                <w:rFonts w:eastAsia="宋体"/>
                <w:szCs w:val="20"/>
                <w:lang w:eastAsia="zh-CN"/>
              </w:rPr>
            </w:pPr>
          </w:p>
        </w:tc>
      </w:tr>
    </w:tbl>
    <w:p w14:paraId="00C5467E" w14:textId="4CBBF5F5" w:rsidR="000D2710" w:rsidRDefault="000D2710" w:rsidP="000D2710">
      <w:pPr>
        <w:pStyle w:val="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2B2E09B2" w14:textId="0E221D06" w:rsidR="000D2710" w:rsidRDefault="000D2710" w:rsidP="000D2710">
      <w:pPr>
        <w:pStyle w:val="4"/>
        <w:rPr>
          <w:sz w:val="20"/>
          <w:szCs w:val="20"/>
          <w:lang w:eastAsia="zh-CN"/>
        </w:rPr>
      </w:pPr>
      <w:r w:rsidRPr="000F6711">
        <w:rPr>
          <w:sz w:val="20"/>
          <w:szCs w:val="20"/>
          <w:lang w:eastAsia="zh-CN"/>
        </w:rPr>
        <w:t>Issue 2.2-1</w:t>
      </w:r>
    </w:p>
    <w:p w14:paraId="4DC022E1" w14:textId="20B546D2" w:rsidR="001018D2" w:rsidRPr="001018D2" w:rsidRDefault="00E3776B" w:rsidP="00E3776B">
      <w:pPr>
        <w:jc w:val="both"/>
        <w:rPr>
          <w:rFonts w:eastAsiaTheme="minorEastAsia" w:hint="eastAsia"/>
          <w:lang w:eastAsia="zh-CN"/>
        </w:rPr>
      </w:pPr>
      <w:r>
        <w:rPr>
          <w:rFonts w:eastAsiaTheme="minorEastAsia"/>
          <w:lang w:eastAsia="zh-CN"/>
        </w:rPr>
        <w:t xml:space="preserve">As mentioned by companies in the GTW session, Option 1a conflicts with the agreement below, so can be removed. And </w:t>
      </w:r>
      <w:r w:rsidR="001018D2">
        <w:rPr>
          <w:rFonts w:eastAsiaTheme="minorEastAsia"/>
          <w:lang w:eastAsia="zh-CN"/>
        </w:rPr>
        <w:t>Option 1b is further clarified with TP proposed by Huawei. Please check the options in this round.</w:t>
      </w:r>
    </w:p>
    <w:p w14:paraId="561F6993" w14:textId="77777777" w:rsidR="001018D2" w:rsidRDefault="001018D2" w:rsidP="001018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3</w:t>
      </w:r>
      <w:r w:rsidRPr="001018D2">
        <w:rPr>
          <w:rFonts w:eastAsia="宋体" w:hint="eastAsia"/>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3ADFF1C3" w14:textId="3BFEDB37" w:rsidR="004D2664" w:rsidRDefault="004D2664" w:rsidP="001018D2">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w:t>
      </w:r>
      <w:r w:rsidR="001018D2">
        <w:rPr>
          <w:rFonts w:eastAsia="微软雅黑"/>
          <w:szCs w:val="20"/>
        </w:rPr>
        <w:t>f</w:t>
      </w:r>
      <w:r w:rsidRPr="00B903E7">
        <w:rPr>
          <w:rFonts w:eastAsia="微软雅黑"/>
          <w:szCs w:val="20"/>
        </w:rPr>
        <w:t xml:space="preserve">or HP HARQ-ACK or LP HARQ-ACK of </w:t>
      </w:r>
      <w:r>
        <w:rPr>
          <w:rFonts w:eastAsia="微软雅黑"/>
          <w:szCs w:val="20"/>
        </w:rPr>
        <w:t>1</w:t>
      </w:r>
      <w:r w:rsidRPr="00B903E7">
        <w:rPr>
          <w:rFonts w:eastAsia="微软雅黑"/>
          <w:szCs w:val="20"/>
        </w:rPr>
        <w:t xml:space="preserve"> bit,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3C4AA513" w14:textId="77777777" w:rsidR="004D2664" w:rsidRPr="00E3776B" w:rsidRDefault="004D2664" w:rsidP="004D2664">
      <w:pPr>
        <w:numPr>
          <w:ilvl w:val="0"/>
          <w:numId w:val="12"/>
        </w:numPr>
        <w:tabs>
          <w:tab w:val="left" w:pos="1440"/>
        </w:tabs>
        <w:spacing w:after="0" w:line="240" w:lineRule="auto"/>
        <w:rPr>
          <w:strike/>
          <w:color w:val="FF0000"/>
          <w:lang w:val="en-GB" w:eastAsia="ja-JP"/>
        </w:rPr>
      </w:pPr>
      <w:r w:rsidRPr="00E3776B">
        <w:rPr>
          <w:strike/>
          <w:color w:val="FF0000"/>
          <w:lang w:val="en-GB" w:eastAsia="ja-JP"/>
        </w:rPr>
        <w:t>Option 1a: Introduce Table 5.3.3.1-1A to TS 38.212 Clause 5.3.3.1. Reuse the Rel-15 PUCCH scrambling.</w:t>
      </w:r>
    </w:p>
    <w:p w14:paraId="50EF2A9E" w14:textId="77777777" w:rsidR="004D2664" w:rsidRPr="00E3776B" w:rsidRDefault="004D2664" w:rsidP="004D2664">
      <w:pPr>
        <w:keepNext/>
        <w:keepLines/>
        <w:overflowPunct w:val="0"/>
        <w:autoSpaceDE w:val="0"/>
        <w:autoSpaceDN w:val="0"/>
        <w:adjustRightInd w:val="0"/>
        <w:spacing w:before="60" w:after="180" w:line="240" w:lineRule="auto"/>
        <w:jc w:val="center"/>
        <w:textAlignment w:val="baseline"/>
        <w:rPr>
          <w:rFonts w:ascii="Arial" w:eastAsia="宋体" w:hAnsi="Arial" w:cs="Arial"/>
          <w:b/>
          <w:bCs/>
          <w:strike/>
          <w:color w:val="FF0000"/>
          <w:szCs w:val="20"/>
        </w:rPr>
      </w:pPr>
      <w:r w:rsidRPr="00E3776B">
        <w:rPr>
          <w:rFonts w:ascii="Arial" w:eastAsia="宋体" w:hAnsi="Arial" w:cs="Arial"/>
          <w:b/>
          <w:strike/>
          <w:color w:val="FF0000"/>
          <w:szCs w:val="20"/>
        </w:rPr>
        <w:t>Table</w:t>
      </w:r>
      <w:r w:rsidRPr="00E3776B">
        <w:rPr>
          <w:rFonts w:ascii="Arial" w:eastAsia="宋体" w:hAnsi="Arial" w:cs="Arial"/>
          <w:b/>
          <w:bCs/>
          <w:strike/>
          <w:color w:val="FF0000"/>
          <w:szCs w:val="20"/>
        </w:rPr>
        <w:t xml:space="preserve"> 5.3.3.1-1A: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4D2664" w:rsidRPr="00E3776B" w14:paraId="0EBC625C" w14:textId="77777777" w:rsidTr="00DA0EB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242D89A" w14:textId="77777777" w:rsidR="004D2664" w:rsidRPr="00E3776B" w:rsidRDefault="004D2664" w:rsidP="00DA0EB6">
            <w:pPr>
              <w:keepNext/>
              <w:keepLines/>
              <w:spacing w:after="0" w:line="240" w:lineRule="auto"/>
              <w:jc w:val="center"/>
              <w:rPr>
                <w:rFonts w:eastAsia="宋体" w:cs="Arial"/>
                <w:b/>
                <w:i/>
                <w:strike/>
                <w:color w:val="FF0000"/>
                <w:sz w:val="18"/>
                <w:szCs w:val="20"/>
              </w:rPr>
            </w:pPr>
            <w:r w:rsidRPr="00E3776B">
              <w:rPr>
                <w:rFonts w:ascii="Arial" w:eastAsia="宋体" w:hAnsi="Arial"/>
                <w:b/>
                <w:strike/>
                <w:noProof/>
                <w:color w:val="FF0000"/>
                <w:position w:val="-12"/>
                <w:szCs w:val="20"/>
                <w:lang w:val="en-GB"/>
              </w:rPr>
              <w:object w:dxaOrig="300" w:dyaOrig="320" w14:anchorId="58D5A8C5">
                <v:shape id="_x0000_i1053" type="#_x0000_t75" alt="" style="width:13.85pt;height:22.15pt;mso-width-percent:0;mso-height-percent:0;mso-width-percent:0;mso-height-percent:0" o:ole="">
                  <v:imagedata r:id="rId13" o:title=""/>
                </v:shape>
                <o:OLEObject Type="Embed" ProgID="Equation.3" ShapeID="_x0000_i1053" DrawAspect="Content" ObjectID="_1704231481" r:id="rId3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7C4052" w14:textId="77777777" w:rsidR="004D2664" w:rsidRPr="00E3776B" w:rsidRDefault="004D2664" w:rsidP="00DA0EB6">
            <w:pPr>
              <w:keepNext/>
              <w:keepLines/>
              <w:spacing w:after="0" w:line="240" w:lineRule="auto"/>
              <w:jc w:val="center"/>
              <w:rPr>
                <w:rFonts w:ascii="Arial" w:eastAsia="宋体" w:hAnsi="Arial" w:cs="Arial"/>
                <w:b/>
                <w:strike/>
                <w:color w:val="FF0000"/>
                <w:sz w:val="18"/>
                <w:szCs w:val="20"/>
              </w:rPr>
            </w:pPr>
            <w:r w:rsidRPr="00E3776B">
              <w:rPr>
                <w:rFonts w:ascii="Arial" w:eastAsia="宋体" w:hAnsi="Arial" w:cs="Arial"/>
                <w:b/>
                <w:strike/>
                <w:color w:val="FF0000"/>
                <w:sz w:val="18"/>
                <w:szCs w:val="20"/>
              </w:rPr>
              <w:t xml:space="preserve">Encoded bits </w:t>
            </w:r>
            <w:r w:rsidRPr="00E3776B">
              <w:rPr>
                <w:rFonts w:ascii="Arial" w:eastAsia="宋体" w:hAnsi="Arial"/>
                <w:b/>
                <w:strike/>
                <w:noProof/>
                <w:color w:val="FF0000"/>
                <w:position w:val="-12"/>
                <w:sz w:val="18"/>
                <w:szCs w:val="20"/>
                <w:lang w:val="en-GB"/>
              </w:rPr>
              <w:object w:dxaOrig="1310" w:dyaOrig="300" w14:anchorId="17B86323">
                <v:shape id="_x0000_i1054" type="#_x0000_t75" alt="" style="width:64.9pt;height:13.85pt;mso-width-percent:0;mso-height-percent:0;mso-width-percent:0;mso-height-percent:0" o:ole="">
                  <v:imagedata r:id="rId15" o:title=""/>
                </v:shape>
                <o:OLEObject Type="Embed" ProgID="Equation.3" ShapeID="_x0000_i1054" DrawAspect="Content" ObjectID="_1704231482" r:id="rId34"/>
              </w:object>
            </w:r>
          </w:p>
        </w:tc>
      </w:tr>
      <w:tr w:rsidR="004D2664" w:rsidRPr="00E3776B" w14:paraId="7DC39ECD" w14:textId="77777777" w:rsidTr="00DA0EB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6C16225C" w14:textId="77777777" w:rsidR="004D2664" w:rsidRPr="00E3776B" w:rsidRDefault="004D2664" w:rsidP="00DA0EB6">
            <w:pPr>
              <w:keepNext/>
              <w:keepLines/>
              <w:spacing w:after="0" w:line="240" w:lineRule="auto"/>
              <w:jc w:val="center"/>
              <w:rPr>
                <w:rFonts w:ascii="Arial" w:eastAsia="宋体" w:hAnsi="Arial" w:cs="Arial"/>
                <w:b/>
                <w:strike/>
                <w:color w:val="FF0000"/>
                <w:szCs w:val="20"/>
              </w:rPr>
            </w:pPr>
            <w:r w:rsidRPr="00E3776B">
              <w:rPr>
                <w:rFonts w:ascii="Arial" w:eastAsia="宋体" w:hAnsi="Arial" w:cs="Arial"/>
                <w:b/>
                <w:strike/>
                <w:color w:val="FF000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8311371" w14:textId="77777777" w:rsidR="004D2664" w:rsidRPr="00E3776B" w:rsidRDefault="004D2664" w:rsidP="00DA0EB6">
            <w:pPr>
              <w:keepNext/>
              <w:keepLines/>
              <w:spacing w:after="0" w:line="240" w:lineRule="auto"/>
              <w:jc w:val="center"/>
              <w:rPr>
                <w:rFonts w:ascii="Arial" w:eastAsia="宋体" w:hAnsi="Arial" w:cs="Arial"/>
                <w:b/>
                <w:strike/>
                <w:color w:val="FF0000"/>
                <w:sz w:val="18"/>
                <w:szCs w:val="20"/>
              </w:rPr>
            </w:pPr>
            <w:r w:rsidRPr="00E3776B">
              <w:rPr>
                <w:rFonts w:ascii="Arial" w:eastAsia="宋体" w:hAnsi="Arial"/>
                <w:b/>
                <w:strike/>
                <w:noProof/>
                <w:color w:val="FF0000"/>
                <w:position w:val="-12"/>
                <w:sz w:val="18"/>
                <w:szCs w:val="20"/>
                <w:lang w:val="en-GB"/>
              </w:rPr>
              <w:object w:dxaOrig="390" w:dyaOrig="320" w14:anchorId="17BFF9D4">
                <v:shape id="_x0000_i1055" type="#_x0000_t75" alt="" style="width:22.15pt;height:22.15pt;mso-width-percent:0;mso-height-percent:0;mso-width-percent:0;mso-height-percent:0" o:ole="">
                  <v:imagedata r:id="rId17" o:title=""/>
                </v:shape>
                <o:OLEObject Type="Embed" ProgID="Equation.3" ShapeID="_x0000_i1055" DrawAspect="Content" ObjectID="_1704231483" r:id="rId35"/>
              </w:object>
            </w:r>
          </w:p>
        </w:tc>
      </w:tr>
      <w:tr w:rsidR="004D2664" w:rsidRPr="00E3776B" w14:paraId="65641C90" w14:textId="77777777" w:rsidTr="00DA0EB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4B02CFC" w14:textId="77777777" w:rsidR="004D2664" w:rsidRPr="00E3776B" w:rsidRDefault="004D2664" w:rsidP="00DA0EB6">
            <w:pPr>
              <w:keepNext/>
              <w:keepLines/>
              <w:spacing w:after="0" w:line="240" w:lineRule="auto"/>
              <w:jc w:val="center"/>
              <w:rPr>
                <w:rFonts w:ascii="Arial" w:eastAsia="宋体" w:hAnsi="Arial" w:cs="Arial"/>
                <w:strike/>
                <w:color w:val="FF0000"/>
              </w:rPr>
            </w:pPr>
            <w:r w:rsidRPr="00E3776B">
              <w:rPr>
                <w:rFonts w:ascii="Arial" w:eastAsia="宋体" w:hAnsi="Arial" w:cs="Arial"/>
                <w:strike/>
                <w:color w:val="FF0000"/>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5BAABF9" w14:textId="77777777" w:rsidR="004D2664" w:rsidRPr="00E3776B" w:rsidRDefault="004D2664" w:rsidP="00DA0EB6">
            <w:pPr>
              <w:keepNext/>
              <w:keepLines/>
              <w:spacing w:after="0" w:line="240" w:lineRule="auto"/>
              <w:jc w:val="center"/>
              <w:rPr>
                <w:rFonts w:ascii="Arial" w:eastAsia="宋体" w:hAnsi="Arial" w:cs="Arial"/>
                <w:strike/>
                <w:color w:val="FF0000"/>
              </w:rPr>
            </w:pPr>
            <m:oMathPara>
              <m:oMath>
                <m:r>
                  <w:rPr>
                    <w:rFonts w:ascii="Cambria Math" w:eastAsia="宋体" w:hAnsi="Arial"/>
                    <w:strike/>
                    <w:color w:val="FF0000"/>
                    <w:highlight w:val="yellow"/>
                    <w:lang w:val="en-GB"/>
                  </w:rPr>
                  <m:t>[</m:t>
                </m:r>
                <m:sSub>
                  <m:sSubPr>
                    <m:ctrlPr>
                      <w:rPr>
                        <w:rFonts w:ascii="Cambria Math" w:eastAsia="宋体" w:hAnsi="Arial"/>
                        <w:i/>
                        <w:strike/>
                        <w:color w:val="FF0000"/>
                        <w:highlight w:val="yellow"/>
                        <w:lang w:val="en-GB"/>
                      </w:rPr>
                    </m:ctrlPr>
                  </m:sSubPr>
                  <m:e>
                    <m:r>
                      <w:rPr>
                        <w:rFonts w:ascii="Cambria Math" w:eastAsia="宋体" w:hAnsi="Arial"/>
                        <w:strike/>
                        <w:color w:val="FF0000"/>
                        <w:highlight w:val="yellow"/>
                        <w:lang w:val="en-GB"/>
                      </w:rPr>
                      <m:t>c</m:t>
                    </m:r>
                  </m:e>
                  <m:sub>
                    <m:r>
                      <w:rPr>
                        <w:rFonts w:ascii="Cambria Math" w:eastAsia="宋体" w:hAnsi="Arial"/>
                        <w:strike/>
                        <w:color w:val="FF0000"/>
                        <w:highlight w:val="yellow"/>
                        <w:lang w:val="en-GB"/>
                      </w:rPr>
                      <m:t>0</m:t>
                    </m:r>
                  </m:sub>
                </m:sSub>
                <m:r>
                  <m:rPr>
                    <m:nor/>
                  </m:rPr>
                  <w:rPr>
                    <w:rFonts w:ascii="Cambria Math" w:eastAsia="宋体" w:hAnsi="Arial"/>
                    <w:strike/>
                    <w:color w:val="FF0000"/>
                    <w:highlight w:val="yellow"/>
                    <w:lang w:val="en-GB"/>
                  </w:rPr>
                  <m:t xml:space="preserve"> </m:t>
                </m:r>
                <m:sSub>
                  <m:sSubPr>
                    <m:ctrlPr>
                      <w:rPr>
                        <w:rFonts w:ascii="Cambria Math" w:eastAsia="宋体" w:hAnsi="Arial"/>
                        <w:i/>
                        <w:strike/>
                        <w:color w:val="FF0000"/>
                        <w:highlight w:val="yellow"/>
                        <w:lang w:val="en-GB"/>
                      </w:rPr>
                    </m:ctrlPr>
                  </m:sSubPr>
                  <m:e>
                    <m:r>
                      <w:rPr>
                        <w:rFonts w:ascii="Cambria Math" w:eastAsia="宋体" w:hAnsi="Arial"/>
                        <w:strike/>
                        <w:color w:val="FF0000"/>
                        <w:highlight w:val="yellow"/>
                        <w:lang w:val="en-GB"/>
                      </w:rPr>
                      <m:t>c</m:t>
                    </m:r>
                  </m:e>
                  <m:sub>
                    <m:r>
                      <w:rPr>
                        <w:rFonts w:ascii="Cambria Math" w:eastAsia="宋体" w:hAnsi="Arial"/>
                        <w:strike/>
                        <w:color w:val="FF0000"/>
                        <w:highlight w:val="yellow"/>
                        <w:lang w:val="en-GB"/>
                      </w:rPr>
                      <m:t>0</m:t>
                    </m:r>
                  </m:sub>
                </m:sSub>
                <m:r>
                  <m:rPr>
                    <m:sty m:val="p"/>
                  </m:rPr>
                  <w:rPr>
                    <w:rFonts w:ascii="Cambria Math" w:eastAsia="宋体" w:hAnsi="Arial"/>
                    <w:strike/>
                    <w:color w:val="FF0000"/>
                    <w:highlight w:val="yellow"/>
                    <w:lang w:val="en-GB"/>
                  </w:rPr>
                  <m:t>]</m:t>
                </m:r>
              </m:oMath>
            </m:oMathPara>
          </w:p>
        </w:tc>
      </w:tr>
    </w:tbl>
    <w:p w14:paraId="4CA8A77D" w14:textId="6504B7F6" w:rsidR="004D2664" w:rsidRDefault="004D2664" w:rsidP="004D2664">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r w:rsidR="001018D2" w:rsidRPr="001018D2">
        <w:rPr>
          <w:color w:val="FF0000"/>
          <w:lang w:val="en-GB" w:eastAsia="ja-JP"/>
        </w:rPr>
        <w:t>, a</w:t>
      </w:r>
      <w:r w:rsidRPr="001018D2">
        <w:rPr>
          <w:color w:val="FF0000"/>
          <w:lang w:val="en-GB" w:eastAsia="ja-JP"/>
        </w:rPr>
        <w:t>nd apply the following changes to TS 38.211:</w:t>
      </w:r>
    </w:p>
    <w:p w14:paraId="2AA7B7E4" w14:textId="7F467AB8" w:rsidR="004D2664" w:rsidRDefault="004D2664" w:rsidP="004D2664">
      <w:pPr>
        <w:tabs>
          <w:tab w:val="left" w:pos="720"/>
          <w:tab w:val="left" w:pos="1440"/>
        </w:tabs>
        <w:spacing w:after="0" w:line="240" w:lineRule="auto"/>
        <w:jc w:val="center"/>
        <w:rPr>
          <w:rFonts w:hint="eastAsia"/>
          <w:lang w:val="en-GB" w:eastAsia="ja-JP"/>
        </w:rPr>
      </w:pPr>
      <w:r w:rsidRPr="00E176A6">
        <w:rPr>
          <w:rFonts w:eastAsiaTheme="minorEastAsia"/>
          <w:noProof/>
          <w:lang w:eastAsia="zh-CN"/>
        </w:rPr>
        <w:lastRenderedPageBreak/>
        <w:drawing>
          <wp:inline distT="0" distB="0" distL="0" distR="0" wp14:anchorId="4DDEDD54" wp14:editId="79DDBC59">
            <wp:extent cx="3598344" cy="244094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2818" cy="2443975"/>
                    </a:xfrm>
                    <a:prstGeom prst="rect">
                      <a:avLst/>
                    </a:prstGeom>
                  </pic:spPr>
                </pic:pic>
              </a:graphicData>
            </a:graphic>
          </wp:inline>
        </w:drawing>
      </w:r>
    </w:p>
    <w:p w14:paraId="73130108" w14:textId="3D50634B" w:rsidR="004D2664" w:rsidRDefault="004D2664" w:rsidP="004D2664">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955E108" w14:textId="77777777" w:rsidR="001018D2" w:rsidRDefault="001018D2" w:rsidP="001018D2">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5484B3C5" w14:textId="77777777" w:rsidTr="00DA0EB6">
        <w:tc>
          <w:tcPr>
            <w:tcW w:w="1372" w:type="dxa"/>
            <w:shd w:val="clear" w:color="auto" w:fill="auto"/>
          </w:tcPr>
          <w:p w14:paraId="6EA6E9F6" w14:textId="77777777" w:rsidR="001018D2" w:rsidRPr="00954597" w:rsidRDefault="001018D2" w:rsidP="00DA0EB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46A7E87" w14:textId="77777777" w:rsidR="001018D2" w:rsidRPr="00954597" w:rsidRDefault="001018D2" w:rsidP="00DA0EB6">
            <w:pPr>
              <w:spacing w:after="120"/>
              <w:rPr>
                <w:rFonts w:eastAsia="宋体"/>
                <w:szCs w:val="20"/>
                <w:lang w:eastAsia="zh-CN"/>
              </w:rPr>
            </w:pPr>
            <w:r w:rsidRPr="00954597">
              <w:rPr>
                <w:rFonts w:eastAsia="宋体" w:hint="eastAsia"/>
                <w:szCs w:val="20"/>
                <w:lang w:eastAsia="zh-CN"/>
              </w:rPr>
              <w:t>Comments</w:t>
            </w:r>
          </w:p>
        </w:tc>
      </w:tr>
      <w:tr w:rsidR="001018D2" w:rsidRPr="00954597" w14:paraId="0E70882D" w14:textId="77777777" w:rsidTr="00DA0EB6">
        <w:tc>
          <w:tcPr>
            <w:tcW w:w="1372" w:type="dxa"/>
            <w:shd w:val="clear" w:color="auto" w:fill="auto"/>
          </w:tcPr>
          <w:p w14:paraId="01F16549" w14:textId="77777777" w:rsidR="001018D2" w:rsidRPr="00954597" w:rsidRDefault="001018D2" w:rsidP="00DA0EB6">
            <w:pPr>
              <w:spacing w:after="120"/>
              <w:rPr>
                <w:rFonts w:eastAsia="宋体"/>
                <w:szCs w:val="20"/>
                <w:lang w:eastAsia="zh-CN"/>
              </w:rPr>
            </w:pPr>
          </w:p>
        </w:tc>
        <w:tc>
          <w:tcPr>
            <w:tcW w:w="7690" w:type="dxa"/>
            <w:shd w:val="clear" w:color="auto" w:fill="auto"/>
          </w:tcPr>
          <w:p w14:paraId="24C75765" w14:textId="77777777" w:rsidR="001018D2" w:rsidRPr="00954597" w:rsidRDefault="001018D2" w:rsidP="00DA0EB6">
            <w:pPr>
              <w:spacing w:after="120"/>
              <w:rPr>
                <w:rFonts w:eastAsia="宋体"/>
                <w:szCs w:val="20"/>
                <w:lang w:eastAsia="zh-CN"/>
              </w:rPr>
            </w:pPr>
          </w:p>
        </w:tc>
      </w:tr>
      <w:tr w:rsidR="001018D2" w:rsidRPr="00954597" w14:paraId="742F341F" w14:textId="77777777" w:rsidTr="00DA0EB6">
        <w:tc>
          <w:tcPr>
            <w:tcW w:w="1372" w:type="dxa"/>
            <w:shd w:val="clear" w:color="auto" w:fill="auto"/>
          </w:tcPr>
          <w:p w14:paraId="0E24DF99" w14:textId="77777777" w:rsidR="001018D2" w:rsidRPr="00954597" w:rsidRDefault="001018D2" w:rsidP="00DA0EB6">
            <w:pPr>
              <w:spacing w:after="120"/>
              <w:rPr>
                <w:rFonts w:eastAsia="宋体"/>
                <w:szCs w:val="20"/>
                <w:lang w:eastAsia="zh-CN"/>
              </w:rPr>
            </w:pPr>
          </w:p>
        </w:tc>
        <w:tc>
          <w:tcPr>
            <w:tcW w:w="7690" w:type="dxa"/>
            <w:shd w:val="clear" w:color="auto" w:fill="auto"/>
          </w:tcPr>
          <w:p w14:paraId="37A29B5E" w14:textId="77777777" w:rsidR="001018D2" w:rsidRPr="00954597" w:rsidRDefault="001018D2" w:rsidP="00DA0EB6">
            <w:pPr>
              <w:spacing w:after="120"/>
              <w:rPr>
                <w:rFonts w:eastAsia="宋体"/>
                <w:szCs w:val="20"/>
                <w:lang w:eastAsia="zh-CN"/>
              </w:rPr>
            </w:pPr>
          </w:p>
        </w:tc>
      </w:tr>
      <w:tr w:rsidR="001018D2" w:rsidRPr="00954597" w14:paraId="6C9F9102" w14:textId="77777777" w:rsidTr="00DA0EB6">
        <w:tc>
          <w:tcPr>
            <w:tcW w:w="1372" w:type="dxa"/>
            <w:shd w:val="clear" w:color="auto" w:fill="auto"/>
          </w:tcPr>
          <w:p w14:paraId="51EF7455" w14:textId="77777777" w:rsidR="001018D2" w:rsidRPr="00954597" w:rsidRDefault="001018D2" w:rsidP="00DA0EB6">
            <w:pPr>
              <w:spacing w:after="120"/>
              <w:rPr>
                <w:rFonts w:eastAsia="宋体"/>
                <w:szCs w:val="20"/>
                <w:lang w:eastAsia="zh-CN"/>
              </w:rPr>
            </w:pPr>
          </w:p>
        </w:tc>
        <w:tc>
          <w:tcPr>
            <w:tcW w:w="7690" w:type="dxa"/>
            <w:shd w:val="clear" w:color="auto" w:fill="auto"/>
          </w:tcPr>
          <w:p w14:paraId="6A4ED072" w14:textId="77777777" w:rsidR="001018D2" w:rsidRPr="00954597" w:rsidRDefault="001018D2" w:rsidP="00DA0EB6">
            <w:pPr>
              <w:spacing w:after="120"/>
              <w:rPr>
                <w:rFonts w:eastAsia="宋体"/>
                <w:szCs w:val="20"/>
                <w:lang w:eastAsia="zh-CN"/>
              </w:rPr>
            </w:pPr>
          </w:p>
        </w:tc>
      </w:tr>
      <w:tr w:rsidR="001018D2" w:rsidRPr="00954597" w14:paraId="0CF19FCD" w14:textId="77777777" w:rsidTr="00DA0EB6">
        <w:tc>
          <w:tcPr>
            <w:tcW w:w="1372" w:type="dxa"/>
            <w:shd w:val="clear" w:color="auto" w:fill="auto"/>
          </w:tcPr>
          <w:p w14:paraId="408AF3A3" w14:textId="77777777" w:rsidR="001018D2" w:rsidRPr="00954597" w:rsidRDefault="001018D2" w:rsidP="00DA0EB6">
            <w:pPr>
              <w:spacing w:after="120"/>
              <w:rPr>
                <w:rFonts w:eastAsia="宋体"/>
                <w:szCs w:val="20"/>
                <w:lang w:eastAsia="zh-CN"/>
              </w:rPr>
            </w:pPr>
          </w:p>
        </w:tc>
        <w:tc>
          <w:tcPr>
            <w:tcW w:w="7690" w:type="dxa"/>
            <w:shd w:val="clear" w:color="auto" w:fill="auto"/>
          </w:tcPr>
          <w:p w14:paraId="2DB17C13" w14:textId="77777777" w:rsidR="001018D2" w:rsidRPr="00954597" w:rsidRDefault="001018D2" w:rsidP="00DA0EB6">
            <w:pPr>
              <w:spacing w:after="120"/>
              <w:rPr>
                <w:rFonts w:eastAsia="宋体"/>
                <w:szCs w:val="20"/>
                <w:lang w:eastAsia="zh-CN"/>
              </w:rPr>
            </w:pPr>
          </w:p>
        </w:tc>
      </w:tr>
      <w:tr w:rsidR="001018D2" w:rsidRPr="00954597" w14:paraId="40670192" w14:textId="77777777" w:rsidTr="00DA0EB6">
        <w:tc>
          <w:tcPr>
            <w:tcW w:w="1372" w:type="dxa"/>
            <w:shd w:val="clear" w:color="auto" w:fill="auto"/>
          </w:tcPr>
          <w:p w14:paraId="2C8C261C" w14:textId="77777777" w:rsidR="001018D2" w:rsidRPr="00954597" w:rsidRDefault="001018D2" w:rsidP="00DA0EB6">
            <w:pPr>
              <w:spacing w:after="120"/>
              <w:rPr>
                <w:rFonts w:eastAsia="宋体"/>
                <w:szCs w:val="20"/>
                <w:lang w:eastAsia="zh-CN"/>
              </w:rPr>
            </w:pPr>
          </w:p>
        </w:tc>
        <w:tc>
          <w:tcPr>
            <w:tcW w:w="7690" w:type="dxa"/>
            <w:shd w:val="clear" w:color="auto" w:fill="auto"/>
          </w:tcPr>
          <w:p w14:paraId="179EC136" w14:textId="77777777" w:rsidR="001018D2" w:rsidRPr="00954597" w:rsidRDefault="001018D2" w:rsidP="00DA0EB6">
            <w:pPr>
              <w:spacing w:after="120"/>
              <w:rPr>
                <w:rFonts w:eastAsia="宋体"/>
                <w:szCs w:val="20"/>
                <w:lang w:eastAsia="zh-CN"/>
              </w:rPr>
            </w:pPr>
          </w:p>
        </w:tc>
      </w:tr>
      <w:tr w:rsidR="001018D2" w:rsidRPr="00954597" w14:paraId="4AA50902" w14:textId="77777777" w:rsidTr="00DA0EB6">
        <w:tc>
          <w:tcPr>
            <w:tcW w:w="1372" w:type="dxa"/>
            <w:shd w:val="clear" w:color="auto" w:fill="auto"/>
          </w:tcPr>
          <w:p w14:paraId="4AB4066B" w14:textId="77777777" w:rsidR="001018D2" w:rsidRPr="00954597" w:rsidRDefault="001018D2" w:rsidP="00DA0EB6">
            <w:pPr>
              <w:spacing w:after="120"/>
              <w:rPr>
                <w:rFonts w:eastAsia="宋体"/>
                <w:szCs w:val="20"/>
                <w:lang w:eastAsia="zh-CN"/>
              </w:rPr>
            </w:pPr>
          </w:p>
        </w:tc>
        <w:tc>
          <w:tcPr>
            <w:tcW w:w="7690" w:type="dxa"/>
            <w:shd w:val="clear" w:color="auto" w:fill="auto"/>
          </w:tcPr>
          <w:p w14:paraId="7767228A" w14:textId="77777777" w:rsidR="001018D2" w:rsidRPr="00954597" w:rsidRDefault="001018D2" w:rsidP="00DA0EB6">
            <w:pPr>
              <w:spacing w:after="120"/>
              <w:rPr>
                <w:rFonts w:eastAsia="宋体"/>
                <w:szCs w:val="20"/>
                <w:lang w:eastAsia="zh-CN"/>
              </w:rPr>
            </w:pPr>
          </w:p>
        </w:tc>
      </w:tr>
      <w:tr w:rsidR="001018D2" w:rsidRPr="00954597" w14:paraId="3E7A671B" w14:textId="77777777" w:rsidTr="00DA0EB6">
        <w:tc>
          <w:tcPr>
            <w:tcW w:w="1372" w:type="dxa"/>
            <w:shd w:val="clear" w:color="auto" w:fill="auto"/>
          </w:tcPr>
          <w:p w14:paraId="38577BC0" w14:textId="77777777" w:rsidR="001018D2" w:rsidRPr="00954597" w:rsidRDefault="001018D2" w:rsidP="00DA0EB6">
            <w:pPr>
              <w:spacing w:after="120"/>
              <w:rPr>
                <w:rFonts w:eastAsia="宋体"/>
                <w:szCs w:val="20"/>
                <w:lang w:eastAsia="zh-CN"/>
              </w:rPr>
            </w:pPr>
          </w:p>
        </w:tc>
        <w:tc>
          <w:tcPr>
            <w:tcW w:w="7690" w:type="dxa"/>
            <w:shd w:val="clear" w:color="auto" w:fill="auto"/>
          </w:tcPr>
          <w:p w14:paraId="0F334F6B" w14:textId="77777777" w:rsidR="001018D2" w:rsidRPr="00954597" w:rsidRDefault="001018D2" w:rsidP="00DA0EB6">
            <w:pPr>
              <w:spacing w:after="120"/>
              <w:rPr>
                <w:rFonts w:eastAsia="宋体"/>
                <w:szCs w:val="20"/>
                <w:lang w:eastAsia="zh-CN"/>
              </w:rPr>
            </w:pPr>
          </w:p>
        </w:tc>
      </w:tr>
      <w:tr w:rsidR="001018D2" w:rsidRPr="00954597" w14:paraId="3D1F7A1C" w14:textId="77777777" w:rsidTr="00DA0EB6">
        <w:tc>
          <w:tcPr>
            <w:tcW w:w="1372" w:type="dxa"/>
            <w:shd w:val="clear" w:color="auto" w:fill="auto"/>
          </w:tcPr>
          <w:p w14:paraId="78D2493A" w14:textId="77777777" w:rsidR="001018D2" w:rsidRPr="00954597" w:rsidRDefault="001018D2" w:rsidP="00DA0EB6">
            <w:pPr>
              <w:spacing w:after="120"/>
              <w:rPr>
                <w:rFonts w:eastAsia="宋体"/>
                <w:szCs w:val="20"/>
                <w:lang w:eastAsia="zh-CN"/>
              </w:rPr>
            </w:pPr>
          </w:p>
        </w:tc>
        <w:tc>
          <w:tcPr>
            <w:tcW w:w="7690" w:type="dxa"/>
            <w:shd w:val="clear" w:color="auto" w:fill="auto"/>
          </w:tcPr>
          <w:p w14:paraId="36502EC8" w14:textId="77777777" w:rsidR="001018D2" w:rsidRPr="00954597" w:rsidRDefault="001018D2" w:rsidP="00DA0EB6">
            <w:pPr>
              <w:spacing w:after="120"/>
              <w:rPr>
                <w:rFonts w:eastAsia="宋体"/>
                <w:szCs w:val="20"/>
                <w:lang w:eastAsia="zh-CN"/>
              </w:rPr>
            </w:pPr>
          </w:p>
        </w:tc>
      </w:tr>
      <w:tr w:rsidR="001018D2" w:rsidRPr="00954597" w14:paraId="25DEF73A" w14:textId="77777777" w:rsidTr="00DA0EB6">
        <w:tc>
          <w:tcPr>
            <w:tcW w:w="1372" w:type="dxa"/>
            <w:shd w:val="clear" w:color="auto" w:fill="auto"/>
          </w:tcPr>
          <w:p w14:paraId="7B9C5AA3" w14:textId="77777777" w:rsidR="001018D2" w:rsidRPr="00954597" w:rsidRDefault="001018D2" w:rsidP="00DA0EB6">
            <w:pPr>
              <w:spacing w:after="120"/>
              <w:rPr>
                <w:rFonts w:eastAsia="宋体"/>
                <w:szCs w:val="20"/>
                <w:lang w:eastAsia="zh-CN"/>
              </w:rPr>
            </w:pPr>
          </w:p>
        </w:tc>
        <w:tc>
          <w:tcPr>
            <w:tcW w:w="7690" w:type="dxa"/>
            <w:shd w:val="clear" w:color="auto" w:fill="auto"/>
          </w:tcPr>
          <w:p w14:paraId="384E1095" w14:textId="77777777" w:rsidR="001018D2" w:rsidRPr="00954597" w:rsidRDefault="001018D2" w:rsidP="00DA0EB6">
            <w:pPr>
              <w:spacing w:after="120"/>
              <w:rPr>
                <w:rFonts w:eastAsia="宋体"/>
                <w:szCs w:val="20"/>
                <w:lang w:eastAsia="zh-CN"/>
              </w:rPr>
            </w:pPr>
          </w:p>
        </w:tc>
      </w:tr>
      <w:tr w:rsidR="001018D2" w:rsidRPr="00954597" w14:paraId="1485BF46" w14:textId="77777777" w:rsidTr="00DA0EB6">
        <w:tc>
          <w:tcPr>
            <w:tcW w:w="1372" w:type="dxa"/>
            <w:shd w:val="clear" w:color="auto" w:fill="auto"/>
          </w:tcPr>
          <w:p w14:paraId="75BF3067" w14:textId="77777777" w:rsidR="001018D2" w:rsidRPr="00954597" w:rsidRDefault="001018D2" w:rsidP="00DA0EB6">
            <w:pPr>
              <w:spacing w:after="120"/>
              <w:rPr>
                <w:rFonts w:eastAsia="宋体"/>
                <w:szCs w:val="20"/>
                <w:lang w:eastAsia="zh-CN"/>
              </w:rPr>
            </w:pPr>
          </w:p>
        </w:tc>
        <w:tc>
          <w:tcPr>
            <w:tcW w:w="7690" w:type="dxa"/>
            <w:shd w:val="clear" w:color="auto" w:fill="auto"/>
          </w:tcPr>
          <w:p w14:paraId="42B0D26F" w14:textId="77777777" w:rsidR="001018D2" w:rsidRPr="00954597" w:rsidRDefault="001018D2" w:rsidP="00DA0EB6">
            <w:pPr>
              <w:spacing w:after="120"/>
              <w:rPr>
                <w:rFonts w:eastAsia="宋体"/>
                <w:szCs w:val="20"/>
                <w:lang w:eastAsia="zh-CN"/>
              </w:rPr>
            </w:pPr>
          </w:p>
        </w:tc>
      </w:tr>
      <w:tr w:rsidR="001018D2" w:rsidRPr="00954597" w14:paraId="5CCC17C4" w14:textId="77777777" w:rsidTr="00DA0EB6">
        <w:tc>
          <w:tcPr>
            <w:tcW w:w="1372" w:type="dxa"/>
            <w:shd w:val="clear" w:color="auto" w:fill="auto"/>
          </w:tcPr>
          <w:p w14:paraId="6A0796D3" w14:textId="77777777" w:rsidR="001018D2" w:rsidRPr="00954597" w:rsidRDefault="001018D2" w:rsidP="00DA0EB6">
            <w:pPr>
              <w:spacing w:after="120"/>
              <w:rPr>
                <w:rFonts w:eastAsia="宋体"/>
                <w:szCs w:val="20"/>
                <w:lang w:eastAsia="zh-CN"/>
              </w:rPr>
            </w:pPr>
          </w:p>
        </w:tc>
        <w:tc>
          <w:tcPr>
            <w:tcW w:w="7690" w:type="dxa"/>
            <w:shd w:val="clear" w:color="auto" w:fill="auto"/>
          </w:tcPr>
          <w:p w14:paraId="403217E9" w14:textId="77777777" w:rsidR="001018D2" w:rsidRPr="00954597" w:rsidRDefault="001018D2" w:rsidP="00DA0EB6">
            <w:pPr>
              <w:spacing w:after="120"/>
              <w:rPr>
                <w:rFonts w:eastAsia="宋体"/>
                <w:szCs w:val="20"/>
                <w:lang w:eastAsia="zh-CN"/>
              </w:rPr>
            </w:pPr>
          </w:p>
        </w:tc>
      </w:tr>
      <w:tr w:rsidR="001018D2" w:rsidRPr="00954597" w14:paraId="0E427424" w14:textId="77777777" w:rsidTr="00DA0EB6">
        <w:tc>
          <w:tcPr>
            <w:tcW w:w="1372" w:type="dxa"/>
            <w:shd w:val="clear" w:color="auto" w:fill="auto"/>
          </w:tcPr>
          <w:p w14:paraId="1CB8970B" w14:textId="77777777" w:rsidR="001018D2" w:rsidRPr="00954597" w:rsidRDefault="001018D2" w:rsidP="00DA0EB6">
            <w:pPr>
              <w:spacing w:after="120"/>
              <w:rPr>
                <w:rFonts w:eastAsia="宋体"/>
                <w:szCs w:val="20"/>
                <w:lang w:eastAsia="zh-CN"/>
              </w:rPr>
            </w:pPr>
          </w:p>
        </w:tc>
        <w:tc>
          <w:tcPr>
            <w:tcW w:w="7690" w:type="dxa"/>
            <w:shd w:val="clear" w:color="auto" w:fill="auto"/>
          </w:tcPr>
          <w:p w14:paraId="7087367E" w14:textId="77777777" w:rsidR="001018D2" w:rsidRPr="00954597" w:rsidRDefault="001018D2" w:rsidP="00DA0EB6">
            <w:pPr>
              <w:spacing w:after="120"/>
              <w:rPr>
                <w:rFonts w:eastAsia="宋体"/>
                <w:szCs w:val="20"/>
                <w:lang w:eastAsia="zh-CN"/>
              </w:rPr>
            </w:pPr>
          </w:p>
        </w:tc>
      </w:tr>
      <w:tr w:rsidR="001018D2" w:rsidRPr="00954597" w14:paraId="29AFF557" w14:textId="77777777" w:rsidTr="00DA0EB6">
        <w:tc>
          <w:tcPr>
            <w:tcW w:w="1372" w:type="dxa"/>
            <w:shd w:val="clear" w:color="auto" w:fill="auto"/>
          </w:tcPr>
          <w:p w14:paraId="266E4001" w14:textId="77777777" w:rsidR="001018D2" w:rsidRPr="00954597" w:rsidRDefault="001018D2" w:rsidP="00DA0EB6">
            <w:pPr>
              <w:spacing w:after="120"/>
              <w:rPr>
                <w:rFonts w:eastAsia="宋体"/>
                <w:szCs w:val="20"/>
                <w:lang w:eastAsia="zh-CN"/>
              </w:rPr>
            </w:pPr>
          </w:p>
        </w:tc>
        <w:tc>
          <w:tcPr>
            <w:tcW w:w="7690" w:type="dxa"/>
            <w:shd w:val="clear" w:color="auto" w:fill="auto"/>
          </w:tcPr>
          <w:p w14:paraId="6E9A1F4E" w14:textId="77777777" w:rsidR="001018D2" w:rsidRPr="00954597" w:rsidRDefault="001018D2" w:rsidP="00DA0EB6">
            <w:pPr>
              <w:spacing w:after="120"/>
              <w:rPr>
                <w:rFonts w:eastAsia="宋体"/>
                <w:szCs w:val="20"/>
                <w:lang w:eastAsia="zh-CN"/>
              </w:rPr>
            </w:pPr>
          </w:p>
        </w:tc>
      </w:tr>
      <w:tr w:rsidR="001018D2" w:rsidRPr="00954597" w14:paraId="0D0CBC0E" w14:textId="77777777" w:rsidTr="00DA0EB6">
        <w:tc>
          <w:tcPr>
            <w:tcW w:w="1372" w:type="dxa"/>
            <w:shd w:val="clear" w:color="auto" w:fill="auto"/>
          </w:tcPr>
          <w:p w14:paraId="5E63C3C6" w14:textId="77777777" w:rsidR="001018D2" w:rsidRPr="00954597" w:rsidRDefault="001018D2" w:rsidP="00DA0EB6">
            <w:pPr>
              <w:spacing w:after="120"/>
              <w:rPr>
                <w:rFonts w:eastAsia="宋体"/>
                <w:szCs w:val="20"/>
                <w:lang w:eastAsia="zh-CN"/>
              </w:rPr>
            </w:pPr>
          </w:p>
        </w:tc>
        <w:tc>
          <w:tcPr>
            <w:tcW w:w="7690" w:type="dxa"/>
            <w:shd w:val="clear" w:color="auto" w:fill="auto"/>
          </w:tcPr>
          <w:p w14:paraId="345A7379" w14:textId="77777777" w:rsidR="001018D2" w:rsidRPr="00954597" w:rsidRDefault="001018D2" w:rsidP="00DA0EB6">
            <w:pPr>
              <w:spacing w:after="120"/>
              <w:rPr>
                <w:rFonts w:eastAsia="宋体"/>
                <w:szCs w:val="20"/>
                <w:lang w:eastAsia="zh-CN"/>
              </w:rPr>
            </w:pPr>
          </w:p>
        </w:tc>
      </w:tr>
      <w:tr w:rsidR="001018D2" w:rsidRPr="00954597" w14:paraId="04EC3757" w14:textId="77777777" w:rsidTr="00DA0EB6">
        <w:tc>
          <w:tcPr>
            <w:tcW w:w="1372" w:type="dxa"/>
            <w:shd w:val="clear" w:color="auto" w:fill="auto"/>
          </w:tcPr>
          <w:p w14:paraId="3C97296C" w14:textId="77777777" w:rsidR="001018D2" w:rsidRPr="00954597" w:rsidRDefault="001018D2" w:rsidP="00DA0EB6">
            <w:pPr>
              <w:spacing w:after="120"/>
              <w:rPr>
                <w:rFonts w:eastAsia="宋体"/>
                <w:szCs w:val="20"/>
                <w:lang w:eastAsia="zh-CN"/>
              </w:rPr>
            </w:pPr>
          </w:p>
        </w:tc>
        <w:tc>
          <w:tcPr>
            <w:tcW w:w="7690" w:type="dxa"/>
            <w:shd w:val="clear" w:color="auto" w:fill="auto"/>
          </w:tcPr>
          <w:p w14:paraId="0E1CE0E4" w14:textId="77777777" w:rsidR="001018D2" w:rsidRPr="00954597" w:rsidRDefault="001018D2" w:rsidP="00DA0EB6">
            <w:pPr>
              <w:spacing w:after="120"/>
              <w:rPr>
                <w:rFonts w:eastAsia="宋体"/>
                <w:szCs w:val="20"/>
                <w:lang w:eastAsia="zh-CN"/>
              </w:rPr>
            </w:pPr>
          </w:p>
        </w:tc>
      </w:tr>
      <w:tr w:rsidR="001018D2" w:rsidRPr="00954597" w14:paraId="4F084044" w14:textId="77777777" w:rsidTr="00DA0EB6">
        <w:tc>
          <w:tcPr>
            <w:tcW w:w="1372" w:type="dxa"/>
            <w:shd w:val="clear" w:color="auto" w:fill="auto"/>
          </w:tcPr>
          <w:p w14:paraId="7513B408" w14:textId="77777777" w:rsidR="001018D2" w:rsidRPr="00954597" w:rsidRDefault="001018D2" w:rsidP="00DA0EB6">
            <w:pPr>
              <w:spacing w:after="120"/>
              <w:rPr>
                <w:rFonts w:eastAsia="宋体"/>
                <w:szCs w:val="20"/>
                <w:lang w:eastAsia="zh-CN"/>
              </w:rPr>
            </w:pPr>
          </w:p>
        </w:tc>
        <w:tc>
          <w:tcPr>
            <w:tcW w:w="7690" w:type="dxa"/>
            <w:shd w:val="clear" w:color="auto" w:fill="auto"/>
          </w:tcPr>
          <w:p w14:paraId="0FEE964A" w14:textId="77777777" w:rsidR="001018D2" w:rsidRPr="00954597" w:rsidRDefault="001018D2" w:rsidP="00DA0EB6">
            <w:pPr>
              <w:spacing w:after="120"/>
              <w:rPr>
                <w:rFonts w:eastAsia="宋体"/>
                <w:szCs w:val="20"/>
                <w:lang w:eastAsia="zh-CN"/>
              </w:rPr>
            </w:pPr>
          </w:p>
        </w:tc>
      </w:tr>
      <w:tr w:rsidR="001018D2" w:rsidRPr="00954597" w14:paraId="6980AF7F" w14:textId="77777777" w:rsidTr="00DA0EB6">
        <w:tc>
          <w:tcPr>
            <w:tcW w:w="1372" w:type="dxa"/>
            <w:shd w:val="clear" w:color="auto" w:fill="auto"/>
          </w:tcPr>
          <w:p w14:paraId="0A965111" w14:textId="77777777" w:rsidR="001018D2" w:rsidRPr="00954597" w:rsidRDefault="001018D2" w:rsidP="00DA0EB6">
            <w:pPr>
              <w:spacing w:after="120"/>
              <w:rPr>
                <w:rFonts w:eastAsia="宋体"/>
                <w:szCs w:val="20"/>
                <w:lang w:eastAsia="zh-CN"/>
              </w:rPr>
            </w:pPr>
          </w:p>
        </w:tc>
        <w:tc>
          <w:tcPr>
            <w:tcW w:w="7690" w:type="dxa"/>
            <w:shd w:val="clear" w:color="auto" w:fill="auto"/>
          </w:tcPr>
          <w:p w14:paraId="43B09CEB" w14:textId="77777777" w:rsidR="001018D2" w:rsidRPr="00954597" w:rsidRDefault="001018D2" w:rsidP="00DA0EB6">
            <w:pPr>
              <w:spacing w:after="120"/>
              <w:rPr>
                <w:rFonts w:eastAsia="宋体"/>
                <w:szCs w:val="20"/>
                <w:lang w:eastAsia="zh-CN"/>
              </w:rPr>
            </w:pPr>
          </w:p>
        </w:tc>
      </w:tr>
      <w:tr w:rsidR="001018D2" w:rsidRPr="00954597" w14:paraId="1977C88D" w14:textId="77777777" w:rsidTr="00DA0EB6">
        <w:tc>
          <w:tcPr>
            <w:tcW w:w="1372" w:type="dxa"/>
            <w:shd w:val="clear" w:color="auto" w:fill="auto"/>
          </w:tcPr>
          <w:p w14:paraId="08D989F6" w14:textId="77777777" w:rsidR="001018D2" w:rsidRPr="00954597" w:rsidRDefault="001018D2" w:rsidP="00DA0EB6">
            <w:pPr>
              <w:spacing w:after="120"/>
              <w:rPr>
                <w:rFonts w:eastAsia="宋体"/>
                <w:szCs w:val="20"/>
                <w:lang w:eastAsia="zh-CN"/>
              </w:rPr>
            </w:pPr>
          </w:p>
        </w:tc>
        <w:tc>
          <w:tcPr>
            <w:tcW w:w="7690" w:type="dxa"/>
            <w:shd w:val="clear" w:color="auto" w:fill="auto"/>
          </w:tcPr>
          <w:p w14:paraId="1C8E4849" w14:textId="77777777" w:rsidR="001018D2" w:rsidRPr="00954597" w:rsidRDefault="001018D2" w:rsidP="00DA0EB6">
            <w:pPr>
              <w:spacing w:after="120"/>
              <w:rPr>
                <w:rFonts w:eastAsia="宋体"/>
                <w:szCs w:val="20"/>
                <w:lang w:eastAsia="zh-CN"/>
              </w:rPr>
            </w:pPr>
          </w:p>
        </w:tc>
      </w:tr>
      <w:tr w:rsidR="001018D2" w:rsidRPr="00954597" w14:paraId="6C5A0640" w14:textId="77777777" w:rsidTr="00DA0EB6">
        <w:tc>
          <w:tcPr>
            <w:tcW w:w="1372" w:type="dxa"/>
            <w:shd w:val="clear" w:color="auto" w:fill="auto"/>
          </w:tcPr>
          <w:p w14:paraId="23558D42" w14:textId="77777777" w:rsidR="001018D2" w:rsidRPr="00954597" w:rsidRDefault="001018D2" w:rsidP="00DA0EB6">
            <w:pPr>
              <w:spacing w:after="120"/>
              <w:rPr>
                <w:rFonts w:eastAsia="宋体"/>
                <w:szCs w:val="20"/>
                <w:lang w:eastAsia="zh-CN"/>
              </w:rPr>
            </w:pPr>
          </w:p>
        </w:tc>
        <w:tc>
          <w:tcPr>
            <w:tcW w:w="7690" w:type="dxa"/>
            <w:shd w:val="clear" w:color="auto" w:fill="auto"/>
          </w:tcPr>
          <w:p w14:paraId="2418F41F" w14:textId="77777777" w:rsidR="001018D2" w:rsidRPr="00954597" w:rsidRDefault="001018D2" w:rsidP="00DA0EB6">
            <w:pPr>
              <w:spacing w:after="120"/>
              <w:rPr>
                <w:rFonts w:eastAsia="宋体"/>
                <w:szCs w:val="20"/>
                <w:lang w:eastAsia="zh-CN"/>
              </w:rPr>
            </w:pPr>
          </w:p>
        </w:tc>
      </w:tr>
      <w:tr w:rsidR="001018D2" w:rsidRPr="00954597" w14:paraId="10087CEB" w14:textId="77777777" w:rsidTr="00DA0EB6">
        <w:tc>
          <w:tcPr>
            <w:tcW w:w="1372" w:type="dxa"/>
            <w:shd w:val="clear" w:color="auto" w:fill="auto"/>
          </w:tcPr>
          <w:p w14:paraId="54AEBFE8" w14:textId="77777777" w:rsidR="001018D2" w:rsidRPr="00954597" w:rsidRDefault="001018D2" w:rsidP="00DA0EB6">
            <w:pPr>
              <w:spacing w:after="120"/>
              <w:rPr>
                <w:rFonts w:eastAsia="宋体"/>
                <w:szCs w:val="20"/>
                <w:lang w:eastAsia="zh-CN"/>
              </w:rPr>
            </w:pPr>
          </w:p>
        </w:tc>
        <w:tc>
          <w:tcPr>
            <w:tcW w:w="7690" w:type="dxa"/>
            <w:shd w:val="clear" w:color="auto" w:fill="auto"/>
          </w:tcPr>
          <w:p w14:paraId="4F050E75" w14:textId="77777777" w:rsidR="001018D2" w:rsidRPr="00954597" w:rsidRDefault="001018D2" w:rsidP="00DA0EB6">
            <w:pPr>
              <w:spacing w:after="120"/>
              <w:rPr>
                <w:rFonts w:eastAsia="宋体"/>
                <w:szCs w:val="20"/>
                <w:lang w:eastAsia="zh-CN"/>
              </w:rPr>
            </w:pPr>
          </w:p>
        </w:tc>
      </w:tr>
      <w:tr w:rsidR="001018D2" w:rsidRPr="00954597" w14:paraId="5E1371B0" w14:textId="77777777" w:rsidTr="00DA0EB6">
        <w:tc>
          <w:tcPr>
            <w:tcW w:w="1372" w:type="dxa"/>
            <w:shd w:val="clear" w:color="auto" w:fill="auto"/>
          </w:tcPr>
          <w:p w14:paraId="30ACF1C1" w14:textId="77777777" w:rsidR="001018D2" w:rsidRPr="00954597" w:rsidRDefault="001018D2" w:rsidP="00DA0EB6">
            <w:pPr>
              <w:spacing w:after="120"/>
              <w:rPr>
                <w:rFonts w:eastAsia="宋体"/>
                <w:szCs w:val="20"/>
                <w:lang w:eastAsia="zh-CN"/>
              </w:rPr>
            </w:pPr>
          </w:p>
        </w:tc>
        <w:tc>
          <w:tcPr>
            <w:tcW w:w="7690" w:type="dxa"/>
            <w:shd w:val="clear" w:color="auto" w:fill="auto"/>
          </w:tcPr>
          <w:p w14:paraId="75C33D4C" w14:textId="77777777" w:rsidR="001018D2" w:rsidRPr="00954597" w:rsidRDefault="001018D2" w:rsidP="00DA0EB6">
            <w:pPr>
              <w:spacing w:after="120"/>
              <w:rPr>
                <w:rFonts w:eastAsia="宋体"/>
                <w:szCs w:val="20"/>
                <w:lang w:eastAsia="zh-CN"/>
              </w:rPr>
            </w:pPr>
          </w:p>
        </w:tc>
      </w:tr>
      <w:tr w:rsidR="001018D2" w:rsidRPr="00954597" w14:paraId="065E7C28" w14:textId="77777777" w:rsidTr="00DA0EB6">
        <w:tc>
          <w:tcPr>
            <w:tcW w:w="1372" w:type="dxa"/>
            <w:shd w:val="clear" w:color="auto" w:fill="auto"/>
          </w:tcPr>
          <w:p w14:paraId="2AFD4820" w14:textId="77777777" w:rsidR="001018D2" w:rsidRPr="00954597" w:rsidRDefault="001018D2" w:rsidP="00DA0EB6">
            <w:pPr>
              <w:spacing w:after="120"/>
              <w:rPr>
                <w:rFonts w:eastAsia="宋体"/>
                <w:szCs w:val="20"/>
                <w:lang w:eastAsia="zh-CN"/>
              </w:rPr>
            </w:pPr>
          </w:p>
        </w:tc>
        <w:tc>
          <w:tcPr>
            <w:tcW w:w="7690" w:type="dxa"/>
            <w:shd w:val="clear" w:color="auto" w:fill="auto"/>
          </w:tcPr>
          <w:p w14:paraId="51C4CFA3" w14:textId="77777777" w:rsidR="001018D2" w:rsidRPr="00954597" w:rsidRDefault="001018D2" w:rsidP="00DA0EB6">
            <w:pPr>
              <w:spacing w:after="120"/>
              <w:rPr>
                <w:rFonts w:eastAsia="宋体"/>
                <w:szCs w:val="20"/>
                <w:lang w:eastAsia="zh-CN"/>
              </w:rPr>
            </w:pPr>
          </w:p>
        </w:tc>
      </w:tr>
    </w:tbl>
    <w:p w14:paraId="0578760F" w14:textId="77777777" w:rsidR="001018D2" w:rsidRPr="001018D2" w:rsidRDefault="001018D2" w:rsidP="001018D2">
      <w:pPr>
        <w:tabs>
          <w:tab w:val="left" w:pos="720"/>
          <w:tab w:val="left" w:pos="1440"/>
        </w:tabs>
        <w:spacing w:after="0" w:line="240" w:lineRule="auto"/>
        <w:rPr>
          <w:rFonts w:eastAsia="Yu Mincho" w:hint="eastAsia"/>
          <w:lang w:val="en-GB" w:eastAsia="ja-JP"/>
        </w:rPr>
      </w:pPr>
    </w:p>
    <w:p w14:paraId="78CFACCF" w14:textId="77777777" w:rsidR="001018D2" w:rsidRPr="000F6711" w:rsidRDefault="001018D2" w:rsidP="001018D2">
      <w:pPr>
        <w:pStyle w:val="4"/>
        <w:rPr>
          <w:sz w:val="20"/>
          <w:szCs w:val="20"/>
          <w:lang w:eastAsia="zh-CN"/>
        </w:rPr>
      </w:pPr>
      <w:r w:rsidRPr="000F6711">
        <w:rPr>
          <w:sz w:val="20"/>
          <w:szCs w:val="20"/>
          <w:lang w:eastAsia="zh-CN"/>
        </w:rPr>
        <w:lastRenderedPageBreak/>
        <w:t>Issue 2.2-</w:t>
      </w:r>
      <w:r>
        <w:rPr>
          <w:sz w:val="20"/>
          <w:szCs w:val="20"/>
          <w:lang w:eastAsia="zh-CN"/>
        </w:rPr>
        <w:t>5</w:t>
      </w:r>
    </w:p>
    <w:p w14:paraId="522577BC" w14:textId="6080DA5E" w:rsidR="001018D2" w:rsidRPr="00522F92" w:rsidRDefault="00795D08" w:rsidP="00795D08">
      <w:pPr>
        <w:spacing w:afterLines="50" w:after="120"/>
        <w:jc w:val="both"/>
        <w:rPr>
          <w:rFonts w:eastAsia="宋体"/>
          <w:lang w:eastAsia="zh-CN"/>
        </w:rPr>
      </w:pPr>
      <w:r>
        <w:rPr>
          <w:rFonts w:eastAsia="宋体"/>
          <w:lang w:eastAsia="zh-CN"/>
        </w:rPr>
        <w:t>According to the 2</w:t>
      </w:r>
      <w:r w:rsidRPr="00795D08">
        <w:rPr>
          <w:rFonts w:eastAsia="宋体"/>
          <w:vertAlign w:val="superscript"/>
          <w:lang w:eastAsia="zh-CN"/>
        </w:rPr>
        <w:t>nd</w:t>
      </w:r>
      <w:r>
        <w:rPr>
          <w:rFonts w:eastAsia="宋体"/>
          <w:lang w:eastAsia="zh-CN"/>
        </w:rPr>
        <w:t xml:space="preserve"> round discussion, we c</w:t>
      </w:r>
      <w:r w:rsidRPr="00522F92">
        <w:rPr>
          <w:rFonts w:eastAsia="宋体"/>
          <w:lang w:eastAsia="zh-CN"/>
        </w:rPr>
        <w:t xml:space="preserve">an focus on Option 1 for the case when </w:t>
      </w:r>
      <w:r w:rsidR="00522F92" w:rsidRPr="00522F92">
        <w:rPr>
          <w:bCs/>
          <w:szCs w:val="20"/>
          <w:lang w:val="en-GB"/>
        </w:rPr>
        <w:t>the new T-DAI field is not RRC configured</w:t>
      </w:r>
      <w:r w:rsidR="00522F92">
        <w:rPr>
          <w:rFonts w:eastAsia="宋体"/>
          <w:lang w:eastAsia="zh-CN"/>
        </w:rPr>
        <w:t>, which can be considered as a working assumption.</w:t>
      </w:r>
    </w:p>
    <w:p w14:paraId="026F4EED" w14:textId="5A753B04" w:rsidR="001018D2" w:rsidRDefault="001018D2" w:rsidP="001018D2">
      <w:pPr>
        <w:spacing w:afterLines="50" w:after="120"/>
        <w:jc w:val="both"/>
        <w:rPr>
          <w:rFonts w:eastAsia="宋体"/>
          <w:highlight w:val="lightGray"/>
          <w:lang w:eastAsia="zh-CN"/>
        </w:rPr>
      </w:pPr>
      <w:r>
        <w:rPr>
          <w:rFonts w:eastAsia="宋体"/>
          <w:highlight w:val="lightGray"/>
          <w:lang w:eastAsia="zh-CN"/>
        </w:rPr>
        <w:t xml:space="preserve"> </w:t>
      </w:r>
      <w:r>
        <w:rPr>
          <w:rFonts w:eastAsia="宋体" w:hint="eastAsia"/>
          <w:highlight w:val="lightGray"/>
          <w:lang w:eastAsia="zh-CN"/>
        </w:rPr>
        <w:t xml:space="preserve">Proposal for </w:t>
      </w:r>
      <w:r>
        <w:rPr>
          <w:rFonts w:eastAsia="宋体"/>
          <w:highlight w:val="lightGray"/>
          <w:lang w:eastAsia="zh-CN"/>
        </w:rPr>
        <w:t>3</w:t>
      </w:r>
      <w:r w:rsidRPr="001018D2">
        <w:rPr>
          <w:rFonts w:eastAsia="宋体" w:hint="eastAsia"/>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03339598" w14:textId="77777777" w:rsidR="001018D2" w:rsidRPr="008C00E5" w:rsidRDefault="001018D2" w:rsidP="001018D2">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CFEA43C" w14:textId="77777777" w:rsidR="001018D2" w:rsidRPr="008C00E5" w:rsidRDefault="001018D2" w:rsidP="001018D2">
      <w:pPr>
        <w:pStyle w:val="aff0"/>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LP HARQ-ACK codebook in a PUCCH format 2/3/4,</w:t>
      </w:r>
    </w:p>
    <w:p w14:paraId="7FEF9596" w14:textId="77777777" w:rsidR="001018D2" w:rsidRPr="008C00E5" w:rsidRDefault="001018D2" w:rsidP="001018D2">
      <w:pPr>
        <w:pStyle w:val="aff0"/>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254AA789" w14:textId="77777777" w:rsidR="001018D2" w:rsidRPr="00CA53C1" w:rsidRDefault="001018D2" w:rsidP="001018D2">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3C09F8FA" w14:textId="77777777" w:rsidR="001018D2" w:rsidRPr="00CA53C1" w:rsidRDefault="001018D2" w:rsidP="001018D2">
      <w:pPr>
        <w:pStyle w:val="aff0"/>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65A1703A" w14:textId="77777777" w:rsidR="001018D2" w:rsidRPr="00CA53C1" w:rsidRDefault="001018D2" w:rsidP="001018D2">
      <w:pPr>
        <w:pStyle w:val="aff0"/>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7D5B4000" w14:textId="77777777" w:rsidR="001018D2" w:rsidRDefault="001018D2" w:rsidP="001018D2">
      <w:pPr>
        <w:pStyle w:val="aff0"/>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30B34586" w14:textId="2C1DF978" w:rsidR="001018D2" w:rsidRPr="001018D2" w:rsidRDefault="001018D2" w:rsidP="001018D2">
      <w:pPr>
        <w:pStyle w:val="aff0"/>
        <w:numPr>
          <w:ilvl w:val="0"/>
          <w:numId w:val="17"/>
        </w:numPr>
        <w:overflowPunct w:val="0"/>
        <w:autoSpaceDE w:val="0"/>
        <w:autoSpaceDN w:val="0"/>
        <w:adjustRightInd w:val="0"/>
        <w:spacing w:after="180"/>
        <w:jc w:val="both"/>
        <w:textAlignment w:val="baseline"/>
        <w:rPr>
          <w:color w:val="FF0000"/>
        </w:rPr>
      </w:pPr>
      <w:r w:rsidRPr="001018D2">
        <w:rPr>
          <w:color w:val="FF0000"/>
        </w:rPr>
        <w:t>[Working assumption]</w:t>
      </w:r>
      <w:r w:rsidRPr="001018D2">
        <w:rPr>
          <w:bCs/>
          <w:color w:val="FF0000"/>
          <w:szCs w:val="20"/>
          <w:lang w:val="en-GB"/>
        </w:rPr>
        <w:t xml:space="preserve"> </w:t>
      </w:r>
      <w:r w:rsidRPr="001018D2">
        <w:rPr>
          <w:bCs/>
          <w:color w:val="FF0000"/>
          <w:szCs w:val="20"/>
          <w:lang w:val="en-GB"/>
        </w:rPr>
        <w:t>If the new T-DAI field is not RRC configured</w:t>
      </w:r>
      <w:r w:rsidRPr="001018D2">
        <w:rPr>
          <w:bCs/>
          <w:color w:val="FF0000"/>
          <w:szCs w:val="20"/>
          <w:lang w:val="en-GB"/>
        </w:rPr>
        <w:t>, t</w:t>
      </w:r>
      <w:r w:rsidRPr="001018D2">
        <w:rPr>
          <w:bCs/>
          <w:color w:val="FF0000"/>
          <w:szCs w:val="20"/>
          <w:lang w:val="en-GB"/>
        </w:rPr>
        <w:t xml:space="preserve">he </w:t>
      </w:r>
      <w:r w:rsidRPr="001018D2">
        <w:rPr>
          <w:rFonts w:hint="eastAsia"/>
          <w:bCs/>
          <w:color w:val="FF0000"/>
          <w:szCs w:val="20"/>
          <w:lang w:val="en-GB"/>
        </w:rPr>
        <w:t>ambi</w:t>
      </w:r>
      <w:r w:rsidRPr="001018D2">
        <w:rPr>
          <w:bCs/>
          <w:color w:val="FF0000"/>
          <w:szCs w:val="20"/>
          <w:lang w:val="en-GB"/>
        </w:rPr>
        <w:t xml:space="preserve">guity on LP HARQ-ACK type-1 codebook existence or LP HARQ-ACK type-2 codebook size due to DCI mis-detection is handled by </w:t>
      </w:r>
      <w:proofErr w:type="spellStart"/>
      <w:r w:rsidRPr="001018D2">
        <w:rPr>
          <w:bCs/>
          <w:color w:val="FF0000"/>
          <w:szCs w:val="20"/>
          <w:lang w:val="en-GB"/>
        </w:rPr>
        <w:t>gNB</w:t>
      </w:r>
      <w:proofErr w:type="spellEnd"/>
      <w:r w:rsidRPr="001018D2">
        <w:rPr>
          <w:bCs/>
          <w:color w:val="FF0000"/>
          <w:szCs w:val="20"/>
          <w:lang w:val="en-GB"/>
        </w:rPr>
        <w:t xml:space="preserve"> implementation.</w:t>
      </w:r>
    </w:p>
    <w:p w14:paraId="687EF387" w14:textId="77777777" w:rsidR="001018D2" w:rsidRPr="001018D2" w:rsidRDefault="001018D2" w:rsidP="001018D2">
      <w:pPr>
        <w:pStyle w:val="aff0"/>
        <w:numPr>
          <w:ilvl w:val="0"/>
          <w:numId w:val="17"/>
        </w:numPr>
        <w:overflowPunct w:val="0"/>
        <w:autoSpaceDE w:val="0"/>
        <w:autoSpaceDN w:val="0"/>
        <w:adjustRightInd w:val="0"/>
        <w:spacing w:after="180"/>
        <w:jc w:val="both"/>
        <w:textAlignment w:val="baseline"/>
        <w:rPr>
          <w:color w:val="FF0000"/>
        </w:rPr>
      </w:pPr>
      <w:r w:rsidRPr="001018D2">
        <w:rPr>
          <w:color w:val="FF0000"/>
        </w:rPr>
        <w:t>FFS</w:t>
      </w:r>
      <w:r w:rsidRPr="001018D2">
        <w:rPr>
          <w:rFonts w:hint="eastAsia"/>
          <w:color w:val="FF0000"/>
        </w:rPr>
        <w:t xml:space="preserve"> </w:t>
      </w:r>
      <w:r w:rsidRPr="001018D2">
        <w:rPr>
          <w:color w:val="FF0000"/>
        </w:rPr>
        <w:t>whether/how to multiplex LP HARQ-ACK sub-codebook for CBG-based PDSCH on HP PUCCH or HP PUSCH with single new T-DAI field.</w:t>
      </w:r>
    </w:p>
    <w:p w14:paraId="7C444CCD" w14:textId="77777777" w:rsidR="001018D2" w:rsidRPr="001018D2" w:rsidRDefault="001018D2" w:rsidP="001018D2">
      <w:pPr>
        <w:pStyle w:val="aff0"/>
        <w:spacing w:afterLines="50" w:after="120"/>
        <w:rPr>
          <w:rFonts w:eastAsia="宋体" w:hint="eastAsia"/>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0171D71D" w14:textId="77777777" w:rsidTr="00DA0EB6">
        <w:tc>
          <w:tcPr>
            <w:tcW w:w="1372" w:type="dxa"/>
            <w:shd w:val="clear" w:color="auto" w:fill="auto"/>
          </w:tcPr>
          <w:p w14:paraId="634353A0" w14:textId="77777777" w:rsidR="001018D2" w:rsidRPr="00954597" w:rsidRDefault="001018D2" w:rsidP="00DA0EB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8EC0468" w14:textId="77777777" w:rsidR="001018D2" w:rsidRPr="00954597" w:rsidRDefault="001018D2" w:rsidP="00DA0EB6">
            <w:pPr>
              <w:spacing w:after="120"/>
              <w:rPr>
                <w:rFonts w:eastAsia="宋体"/>
                <w:szCs w:val="20"/>
                <w:lang w:eastAsia="zh-CN"/>
              </w:rPr>
            </w:pPr>
            <w:r w:rsidRPr="00954597">
              <w:rPr>
                <w:rFonts w:eastAsia="宋体" w:hint="eastAsia"/>
                <w:szCs w:val="20"/>
                <w:lang w:eastAsia="zh-CN"/>
              </w:rPr>
              <w:t>Comments</w:t>
            </w:r>
          </w:p>
        </w:tc>
      </w:tr>
      <w:tr w:rsidR="001018D2" w:rsidRPr="00954597" w14:paraId="407F9F58" w14:textId="77777777" w:rsidTr="00DA0EB6">
        <w:tc>
          <w:tcPr>
            <w:tcW w:w="1372" w:type="dxa"/>
            <w:shd w:val="clear" w:color="auto" w:fill="auto"/>
          </w:tcPr>
          <w:p w14:paraId="07561209" w14:textId="77777777" w:rsidR="001018D2" w:rsidRPr="00954597" w:rsidRDefault="001018D2" w:rsidP="00DA0EB6">
            <w:pPr>
              <w:spacing w:after="120"/>
              <w:rPr>
                <w:rFonts w:eastAsia="宋体"/>
                <w:szCs w:val="20"/>
                <w:lang w:eastAsia="zh-CN"/>
              </w:rPr>
            </w:pPr>
          </w:p>
        </w:tc>
        <w:tc>
          <w:tcPr>
            <w:tcW w:w="7690" w:type="dxa"/>
            <w:shd w:val="clear" w:color="auto" w:fill="auto"/>
          </w:tcPr>
          <w:p w14:paraId="0BFE93FA" w14:textId="77777777" w:rsidR="001018D2" w:rsidRPr="00954597" w:rsidRDefault="001018D2" w:rsidP="00DA0EB6">
            <w:pPr>
              <w:spacing w:after="120"/>
              <w:rPr>
                <w:rFonts w:eastAsia="宋体"/>
                <w:szCs w:val="20"/>
                <w:lang w:eastAsia="zh-CN"/>
              </w:rPr>
            </w:pPr>
          </w:p>
        </w:tc>
      </w:tr>
      <w:tr w:rsidR="001018D2" w:rsidRPr="00954597" w14:paraId="3E35C02B" w14:textId="77777777" w:rsidTr="00DA0EB6">
        <w:tc>
          <w:tcPr>
            <w:tcW w:w="1372" w:type="dxa"/>
            <w:shd w:val="clear" w:color="auto" w:fill="auto"/>
          </w:tcPr>
          <w:p w14:paraId="7B10DA08" w14:textId="77777777" w:rsidR="001018D2" w:rsidRPr="00954597" w:rsidRDefault="001018D2" w:rsidP="00DA0EB6">
            <w:pPr>
              <w:spacing w:after="120"/>
              <w:rPr>
                <w:rFonts w:eastAsia="宋体"/>
                <w:szCs w:val="20"/>
                <w:lang w:eastAsia="zh-CN"/>
              </w:rPr>
            </w:pPr>
          </w:p>
        </w:tc>
        <w:tc>
          <w:tcPr>
            <w:tcW w:w="7690" w:type="dxa"/>
            <w:shd w:val="clear" w:color="auto" w:fill="auto"/>
          </w:tcPr>
          <w:p w14:paraId="50894C02" w14:textId="77777777" w:rsidR="001018D2" w:rsidRPr="00954597" w:rsidRDefault="001018D2" w:rsidP="00DA0EB6">
            <w:pPr>
              <w:spacing w:after="120"/>
              <w:rPr>
                <w:rFonts w:eastAsia="宋体"/>
                <w:szCs w:val="20"/>
                <w:lang w:eastAsia="zh-CN"/>
              </w:rPr>
            </w:pPr>
          </w:p>
        </w:tc>
      </w:tr>
      <w:tr w:rsidR="001018D2" w:rsidRPr="00954597" w14:paraId="4D3449F1" w14:textId="77777777" w:rsidTr="00DA0EB6">
        <w:tc>
          <w:tcPr>
            <w:tcW w:w="1372" w:type="dxa"/>
            <w:shd w:val="clear" w:color="auto" w:fill="auto"/>
          </w:tcPr>
          <w:p w14:paraId="2F1A0A7D" w14:textId="77777777" w:rsidR="001018D2" w:rsidRPr="00954597" w:rsidRDefault="001018D2" w:rsidP="00DA0EB6">
            <w:pPr>
              <w:spacing w:after="120"/>
              <w:rPr>
                <w:rFonts w:eastAsia="宋体"/>
                <w:szCs w:val="20"/>
                <w:lang w:eastAsia="zh-CN"/>
              </w:rPr>
            </w:pPr>
          </w:p>
        </w:tc>
        <w:tc>
          <w:tcPr>
            <w:tcW w:w="7690" w:type="dxa"/>
            <w:shd w:val="clear" w:color="auto" w:fill="auto"/>
          </w:tcPr>
          <w:p w14:paraId="15112139" w14:textId="77777777" w:rsidR="001018D2" w:rsidRPr="00954597" w:rsidRDefault="001018D2" w:rsidP="00DA0EB6">
            <w:pPr>
              <w:spacing w:after="120"/>
              <w:rPr>
                <w:rFonts w:eastAsia="宋体"/>
                <w:szCs w:val="20"/>
                <w:lang w:eastAsia="zh-CN"/>
              </w:rPr>
            </w:pPr>
          </w:p>
        </w:tc>
      </w:tr>
      <w:tr w:rsidR="001018D2" w:rsidRPr="00954597" w14:paraId="2BE5D377" w14:textId="77777777" w:rsidTr="00DA0EB6">
        <w:tc>
          <w:tcPr>
            <w:tcW w:w="1372" w:type="dxa"/>
            <w:shd w:val="clear" w:color="auto" w:fill="auto"/>
          </w:tcPr>
          <w:p w14:paraId="6A059244" w14:textId="77777777" w:rsidR="001018D2" w:rsidRPr="00954597" w:rsidRDefault="001018D2" w:rsidP="00DA0EB6">
            <w:pPr>
              <w:spacing w:after="120"/>
              <w:rPr>
                <w:rFonts w:eastAsia="宋体"/>
                <w:szCs w:val="20"/>
                <w:lang w:eastAsia="zh-CN"/>
              </w:rPr>
            </w:pPr>
          </w:p>
        </w:tc>
        <w:tc>
          <w:tcPr>
            <w:tcW w:w="7690" w:type="dxa"/>
            <w:shd w:val="clear" w:color="auto" w:fill="auto"/>
          </w:tcPr>
          <w:p w14:paraId="72C9343C" w14:textId="77777777" w:rsidR="001018D2" w:rsidRPr="00954597" w:rsidRDefault="001018D2" w:rsidP="00DA0EB6">
            <w:pPr>
              <w:spacing w:after="120"/>
              <w:rPr>
                <w:rFonts w:eastAsia="宋体"/>
                <w:szCs w:val="20"/>
                <w:lang w:eastAsia="zh-CN"/>
              </w:rPr>
            </w:pPr>
          </w:p>
        </w:tc>
      </w:tr>
      <w:tr w:rsidR="001018D2" w:rsidRPr="00954597" w14:paraId="7EAC4827" w14:textId="77777777" w:rsidTr="00DA0EB6">
        <w:tc>
          <w:tcPr>
            <w:tcW w:w="1372" w:type="dxa"/>
            <w:shd w:val="clear" w:color="auto" w:fill="auto"/>
          </w:tcPr>
          <w:p w14:paraId="2AEE44D6" w14:textId="77777777" w:rsidR="001018D2" w:rsidRPr="00954597" w:rsidRDefault="001018D2" w:rsidP="00DA0EB6">
            <w:pPr>
              <w:spacing w:after="120"/>
              <w:rPr>
                <w:rFonts w:eastAsia="宋体"/>
                <w:szCs w:val="20"/>
                <w:lang w:eastAsia="zh-CN"/>
              </w:rPr>
            </w:pPr>
          </w:p>
        </w:tc>
        <w:tc>
          <w:tcPr>
            <w:tcW w:w="7690" w:type="dxa"/>
            <w:shd w:val="clear" w:color="auto" w:fill="auto"/>
          </w:tcPr>
          <w:p w14:paraId="11D39FF6" w14:textId="77777777" w:rsidR="001018D2" w:rsidRPr="00954597" w:rsidRDefault="001018D2" w:rsidP="00DA0EB6">
            <w:pPr>
              <w:spacing w:after="120"/>
              <w:rPr>
                <w:rFonts w:eastAsia="宋体"/>
                <w:szCs w:val="20"/>
                <w:lang w:eastAsia="zh-CN"/>
              </w:rPr>
            </w:pPr>
          </w:p>
        </w:tc>
      </w:tr>
      <w:tr w:rsidR="001018D2" w:rsidRPr="00954597" w14:paraId="29987EEE" w14:textId="77777777" w:rsidTr="00DA0EB6">
        <w:tc>
          <w:tcPr>
            <w:tcW w:w="1372" w:type="dxa"/>
            <w:shd w:val="clear" w:color="auto" w:fill="auto"/>
          </w:tcPr>
          <w:p w14:paraId="3258EB51" w14:textId="77777777" w:rsidR="001018D2" w:rsidRPr="00954597" w:rsidRDefault="001018D2" w:rsidP="00DA0EB6">
            <w:pPr>
              <w:spacing w:after="120"/>
              <w:rPr>
                <w:rFonts w:eastAsia="宋体"/>
                <w:szCs w:val="20"/>
                <w:lang w:eastAsia="zh-CN"/>
              </w:rPr>
            </w:pPr>
          </w:p>
        </w:tc>
        <w:tc>
          <w:tcPr>
            <w:tcW w:w="7690" w:type="dxa"/>
            <w:shd w:val="clear" w:color="auto" w:fill="auto"/>
          </w:tcPr>
          <w:p w14:paraId="184852AD" w14:textId="77777777" w:rsidR="001018D2" w:rsidRPr="00954597" w:rsidRDefault="001018D2" w:rsidP="00DA0EB6">
            <w:pPr>
              <w:spacing w:after="120"/>
              <w:rPr>
                <w:rFonts w:eastAsia="宋体"/>
                <w:szCs w:val="20"/>
                <w:lang w:eastAsia="zh-CN"/>
              </w:rPr>
            </w:pPr>
          </w:p>
        </w:tc>
      </w:tr>
      <w:tr w:rsidR="001018D2" w:rsidRPr="00954597" w14:paraId="4A9B4EFB" w14:textId="77777777" w:rsidTr="00DA0EB6">
        <w:tc>
          <w:tcPr>
            <w:tcW w:w="1372" w:type="dxa"/>
            <w:shd w:val="clear" w:color="auto" w:fill="auto"/>
          </w:tcPr>
          <w:p w14:paraId="5A4A4042" w14:textId="77777777" w:rsidR="001018D2" w:rsidRPr="00954597" w:rsidRDefault="001018D2" w:rsidP="00DA0EB6">
            <w:pPr>
              <w:spacing w:after="120"/>
              <w:rPr>
                <w:rFonts w:eastAsia="宋体"/>
                <w:szCs w:val="20"/>
                <w:lang w:eastAsia="zh-CN"/>
              </w:rPr>
            </w:pPr>
          </w:p>
        </w:tc>
        <w:tc>
          <w:tcPr>
            <w:tcW w:w="7690" w:type="dxa"/>
            <w:shd w:val="clear" w:color="auto" w:fill="auto"/>
          </w:tcPr>
          <w:p w14:paraId="6D900EF9" w14:textId="77777777" w:rsidR="001018D2" w:rsidRPr="00954597" w:rsidRDefault="001018D2" w:rsidP="00DA0EB6">
            <w:pPr>
              <w:spacing w:after="120"/>
              <w:rPr>
                <w:rFonts w:eastAsia="宋体"/>
                <w:szCs w:val="20"/>
                <w:lang w:eastAsia="zh-CN"/>
              </w:rPr>
            </w:pPr>
          </w:p>
        </w:tc>
      </w:tr>
      <w:tr w:rsidR="001018D2" w:rsidRPr="00954597" w14:paraId="18C8AEB8" w14:textId="77777777" w:rsidTr="00DA0EB6">
        <w:tc>
          <w:tcPr>
            <w:tcW w:w="1372" w:type="dxa"/>
            <w:shd w:val="clear" w:color="auto" w:fill="auto"/>
          </w:tcPr>
          <w:p w14:paraId="4331DC02" w14:textId="77777777" w:rsidR="001018D2" w:rsidRPr="00954597" w:rsidRDefault="001018D2" w:rsidP="00DA0EB6">
            <w:pPr>
              <w:spacing w:after="120"/>
              <w:rPr>
                <w:rFonts w:eastAsia="宋体"/>
                <w:szCs w:val="20"/>
                <w:lang w:eastAsia="zh-CN"/>
              </w:rPr>
            </w:pPr>
          </w:p>
        </w:tc>
        <w:tc>
          <w:tcPr>
            <w:tcW w:w="7690" w:type="dxa"/>
            <w:shd w:val="clear" w:color="auto" w:fill="auto"/>
          </w:tcPr>
          <w:p w14:paraId="6AD216FC" w14:textId="77777777" w:rsidR="001018D2" w:rsidRPr="00954597" w:rsidRDefault="001018D2" w:rsidP="00DA0EB6">
            <w:pPr>
              <w:spacing w:after="120"/>
              <w:rPr>
                <w:rFonts w:eastAsia="宋体"/>
                <w:szCs w:val="20"/>
                <w:lang w:eastAsia="zh-CN"/>
              </w:rPr>
            </w:pPr>
          </w:p>
        </w:tc>
      </w:tr>
      <w:tr w:rsidR="001018D2" w:rsidRPr="00954597" w14:paraId="0345DABE" w14:textId="77777777" w:rsidTr="00DA0EB6">
        <w:tc>
          <w:tcPr>
            <w:tcW w:w="1372" w:type="dxa"/>
            <w:shd w:val="clear" w:color="auto" w:fill="auto"/>
          </w:tcPr>
          <w:p w14:paraId="65E39558" w14:textId="77777777" w:rsidR="001018D2" w:rsidRPr="00954597" w:rsidRDefault="001018D2" w:rsidP="00DA0EB6">
            <w:pPr>
              <w:spacing w:after="120"/>
              <w:rPr>
                <w:rFonts w:eastAsia="宋体"/>
                <w:szCs w:val="20"/>
                <w:lang w:eastAsia="zh-CN"/>
              </w:rPr>
            </w:pPr>
          </w:p>
        </w:tc>
        <w:tc>
          <w:tcPr>
            <w:tcW w:w="7690" w:type="dxa"/>
            <w:shd w:val="clear" w:color="auto" w:fill="auto"/>
          </w:tcPr>
          <w:p w14:paraId="66E53C44" w14:textId="77777777" w:rsidR="001018D2" w:rsidRPr="00954597" w:rsidRDefault="001018D2" w:rsidP="00DA0EB6">
            <w:pPr>
              <w:spacing w:after="120"/>
              <w:rPr>
                <w:rFonts w:eastAsia="宋体"/>
                <w:szCs w:val="20"/>
                <w:lang w:eastAsia="zh-CN"/>
              </w:rPr>
            </w:pPr>
          </w:p>
        </w:tc>
      </w:tr>
      <w:tr w:rsidR="001018D2" w:rsidRPr="00954597" w14:paraId="0769A6AD" w14:textId="77777777" w:rsidTr="00DA0EB6">
        <w:tc>
          <w:tcPr>
            <w:tcW w:w="1372" w:type="dxa"/>
            <w:shd w:val="clear" w:color="auto" w:fill="auto"/>
          </w:tcPr>
          <w:p w14:paraId="29E55CED" w14:textId="77777777" w:rsidR="001018D2" w:rsidRPr="00954597" w:rsidRDefault="001018D2" w:rsidP="00DA0EB6">
            <w:pPr>
              <w:spacing w:after="120"/>
              <w:rPr>
                <w:rFonts w:eastAsia="宋体"/>
                <w:szCs w:val="20"/>
                <w:lang w:eastAsia="zh-CN"/>
              </w:rPr>
            </w:pPr>
          </w:p>
        </w:tc>
        <w:tc>
          <w:tcPr>
            <w:tcW w:w="7690" w:type="dxa"/>
            <w:shd w:val="clear" w:color="auto" w:fill="auto"/>
          </w:tcPr>
          <w:p w14:paraId="5F2AC8E3" w14:textId="77777777" w:rsidR="001018D2" w:rsidRPr="00954597" w:rsidRDefault="001018D2" w:rsidP="00DA0EB6">
            <w:pPr>
              <w:spacing w:after="120"/>
              <w:rPr>
                <w:rFonts w:eastAsia="宋体"/>
                <w:szCs w:val="20"/>
                <w:lang w:eastAsia="zh-CN"/>
              </w:rPr>
            </w:pPr>
          </w:p>
        </w:tc>
      </w:tr>
      <w:tr w:rsidR="001018D2" w:rsidRPr="00954597" w14:paraId="573B22CB" w14:textId="77777777" w:rsidTr="00DA0EB6">
        <w:tc>
          <w:tcPr>
            <w:tcW w:w="1372" w:type="dxa"/>
            <w:shd w:val="clear" w:color="auto" w:fill="auto"/>
          </w:tcPr>
          <w:p w14:paraId="7B2BF823" w14:textId="77777777" w:rsidR="001018D2" w:rsidRPr="00954597" w:rsidRDefault="001018D2" w:rsidP="00DA0EB6">
            <w:pPr>
              <w:spacing w:after="120"/>
              <w:rPr>
                <w:rFonts w:eastAsia="宋体"/>
                <w:szCs w:val="20"/>
                <w:lang w:eastAsia="zh-CN"/>
              </w:rPr>
            </w:pPr>
          </w:p>
        </w:tc>
        <w:tc>
          <w:tcPr>
            <w:tcW w:w="7690" w:type="dxa"/>
            <w:shd w:val="clear" w:color="auto" w:fill="auto"/>
          </w:tcPr>
          <w:p w14:paraId="60DB46E1" w14:textId="77777777" w:rsidR="001018D2" w:rsidRPr="00954597" w:rsidRDefault="001018D2" w:rsidP="00DA0EB6">
            <w:pPr>
              <w:spacing w:after="120"/>
              <w:rPr>
                <w:rFonts w:eastAsia="宋体"/>
                <w:szCs w:val="20"/>
                <w:lang w:eastAsia="zh-CN"/>
              </w:rPr>
            </w:pPr>
          </w:p>
        </w:tc>
      </w:tr>
      <w:tr w:rsidR="001018D2" w:rsidRPr="00954597" w14:paraId="471718CA" w14:textId="77777777" w:rsidTr="00DA0EB6">
        <w:tc>
          <w:tcPr>
            <w:tcW w:w="1372" w:type="dxa"/>
            <w:shd w:val="clear" w:color="auto" w:fill="auto"/>
          </w:tcPr>
          <w:p w14:paraId="12B2A5A8" w14:textId="77777777" w:rsidR="001018D2" w:rsidRPr="00954597" w:rsidRDefault="001018D2" w:rsidP="00DA0EB6">
            <w:pPr>
              <w:spacing w:after="120"/>
              <w:rPr>
                <w:rFonts w:eastAsia="宋体"/>
                <w:szCs w:val="20"/>
                <w:lang w:eastAsia="zh-CN"/>
              </w:rPr>
            </w:pPr>
          </w:p>
        </w:tc>
        <w:tc>
          <w:tcPr>
            <w:tcW w:w="7690" w:type="dxa"/>
            <w:shd w:val="clear" w:color="auto" w:fill="auto"/>
          </w:tcPr>
          <w:p w14:paraId="6A89E4B0" w14:textId="77777777" w:rsidR="001018D2" w:rsidRPr="00954597" w:rsidRDefault="001018D2" w:rsidP="00DA0EB6">
            <w:pPr>
              <w:spacing w:after="120"/>
              <w:rPr>
                <w:rFonts w:eastAsia="宋体"/>
                <w:szCs w:val="20"/>
                <w:lang w:eastAsia="zh-CN"/>
              </w:rPr>
            </w:pPr>
          </w:p>
        </w:tc>
      </w:tr>
      <w:tr w:rsidR="001018D2" w:rsidRPr="00954597" w14:paraId="503B064B" w14:textId="77777777" w:rsidTr="00DA0EB6">
        <w:tc>
          <w:tcPr>
            <w:tcW w:w="1372" w:type="dxa"/>
            <w:shd w:val="clear" w:color="auto" w:fill="auto"/>
          </w:tcPr>
          <w:p w14:paraId="5C1EE9F4" w14:textId="77777777" w:rsidR="001018D2" w:rsidRPr="00954597" w:rsidRDefault="001018D2" w:rsidP="00DA0EB6">
            <w:pPr>
              <w:spacing w:after="120"/>
              <w:rPr>
                <w:rFonts w:eastAsia="宋体"/>
                <w:szCs w:val="20"/>
                <w:lang w:eastAsia="zh-CN"/>
              </w:rPr>
            </w:pPr>
          </w:p>
        </w:tc>
        <w:tc>
          <w:tcPr>
            <w:tcW w:w="7690" w:type="dxa"/>
            <w:shd w:val="clear" w:color="auto" w:fill="auto"/>
          </w:tcPr>
          <w:p w14:paraId="2902170D" w14:textId="77777777" w:rsidR="001018D2" w:rsidRPr="00954597" w:rsidRDefault="001018D2" w:rsidP="00DA0EB6">
            <w:pPr>
              <w:spacing w:after="120"/>
              <w:rPr>
                <w:rFonts w:eastAsia="宋体"/>
                <w:szCs w:val="20"/>
                <w:lang w:eastAsia="zh-CN"/>
              </w:rPr>
            </w:pPr>
          </w:p>
        </w:tc>
      </w:tr>
      <w:tr w:rsidR="001018D2" w:rsidRPr="00954597" w14:paraId="41926762" w14:textId="77777777" w:rsidTr="00DA0EB6">
        <w:tc>
          <w:tcPr>
            <w:tcW w:w="1372" w:type="dxa"/>
            <w:shd w:val="clear" w:color="auto" w:fill="auto"/>
          </w:tcPr>
          <w:p w14:paraId="036D4A69" w14:textId="77777777" w:rsidR="001018D2" w:rsidRPr="00954597" w:rsidRDefault="001018D2" w:rsidP="00DA0EB6">
            <w:pPr>
              <w:spacing w:after="120"/>
              <w:rPr>
                <w:rFonts w:eastAsia="宋体"/>
                <w:szCs w:val="20"/>
                <w:lang w:eastAsia="zh-CN"/>
              </w:rPr>
            </w:pPr>
          </w:p>
        </w:tc>
        <w:tc>
          <w:tcPr>
            <w:tcW w:w="7690" w:type="dxa"/>
            <w:shd w:val="clear" w:color="auto" w:fill="auto"/>
          </w:tcPr>
          <w:p w14:paraId="12CC457C" w14:textId="77777777" w:rsidR="001018D2" w:rsidRPr="00954597" w:rsidRDefault="001018D2" w:rsidP="00DA0EB6">
            <w:pPr>
              <w:spacing w:after="120"/>
              <w:rPr>
                <w:rFonts w:eastAsia="宋体"/>
                <w:szCs w:val="20"/>
                <w:lang w:eastAsia="zh-CN"/>
              </w:rPr>
            </w:pPr>
          </w:p>
        </w:tc>
      </w:tr>
      <w:tr w:rsidR="001018D2" w:rsidRPr="00954597" w14:paraId="6791A0BA" w14:textId="77777777" w:rsidTr="00DA0EB6">
        <w:tc>
          <w:tcPr>
            <w:tcW w:w="1372" w:type="dxa"/>
            <w:shd w:val="clear" w:color="auto" w:fill="auto"/>
          </w:tcPr>
          <w:p w14:paraId="2895036E" w14:textId="77777777" w:rsidR="001018D2" w:rsidRPr="00954597" w:rsidRDefault="001018D2" w:rsidP="00DA0EB6">
            <w:pPr>
              <w:spacing w:after="120"/>
              <w:rPr>
                <w:rFonts w:eastAsia="宋体"/>
                <w:szCs w:val="20"/>
                <w:lang w:eastAsia="zh-CN"/>
              </w:rPr>
            </w:pPr>
          </w:p>
        </w:tc>
        <w:tc>
          <w:tcPr>
            <w:tcW w:w="7690" w:type="dxa"/>
            <w:shd w:val="clear" w:color="auto" w:fill="auto"/>
          </w:tcPr>
          <w:p w14:paraId="77B14ADB" w14:textId="77777777" w:rsidR="001018D2" w:rsidRPr="00954597" w:rsidRDefault="001018D2" w:rsidP="00DA0EB6">
            <w:pPr>
              <w:spacing w:after="120"/>
              <w:rPr>
                <w:rFonts w:eastAsia="宋体"/>
                <w:szCs w:val="20"/>
                <w:lang w:eastAsia="zh-CN"/>
              </w:rPr>
            </w:pPr>
          </w:p>
        </w:tc>
      </w:tr>
      <w:tr w:rsidR="001018D2" w:rsidRPr="00954597" w14:paraId="26BDECCC" w14:textId="77777777" w:rsidTr="00DA0EB6">
        <w:tc>
          <w:tcPr>
            <w:tcW w:w="1372" w:type="dxa"/>
            <w:shd w:val="clear" w:color="auto" w:fill="auto"/>
          </w:tcPr>
          <w:p w14:paraId="58CFF26F" w14:textId="77777777" w:rsidR="001018D2" w:rsidRPr="00954597" w:rsidRDefault="001018D2" w:rsidP="00DA0EB6">
            <w:pPr>
              <w:spacing w:after="120"/>
              <w:rPr>
                <w:rFonts w:eastAsia="宋体"/>
                <w:szCs w:val="20"/>
                <w:lang w:eastAsia="zh-CN"/>
              </w:rPr>
            </w:pPr>
          </w:p>
        </w:tc>
        <w:tc>
          <w:tcPr>
            <w:tcW w:w="7690" w:type="dxa"/>
            <w:shd w:val="clear" w:color="auto" w:fill="auto"/>
          </w:tcPr>
          <w:p w14:paraId="3C94779F" w14:textId="77777777" w:rsidR="001018D2" w:rsidRPr="00954597" w:rsidRDefault="001018D2" w:rsidP="00DA0EB6">
            <w:pPr>
              <w:spacing w:after="120"/>
              <w:rPr>
                <w:rFonts w:eastAsia="宋体"/>
                <w:szCs w:val="20"/>
                <w:lang w:eastAsia="zh-CN"/>
              </w:rPr>
            </w:pPr>
          </w:p>
        </w:tc>
      </w:tr>
      <w:tr w:rsidR="001018D2" w:rsidRPr="00954597" w14:paraId="1D3AA1F7" w14:textId="77777777" w:rsidTr="00DA0EB6">
        <w:tc>
          <w:tcPr>
            <w:tcW w:w="1372" w:type="dxa"/>
            <w:shd w:val="clear" w:color="auto" w:fill="auto"/>
          </w:tcPr>
          <w:p w14:paraId="5F322660" w14:textId="77777777" w:rsidR="001018D2" w:rsidRPr="00954597" w:rsidRDefault="001018D2" w:rsidP="00DA0EB6">
            <w:pPr>
              <w:spacing w:after="120"/>
              <w:rPr>
                <w:rFonts w:eastAsia="宋体"/>
                <w:szCs w:val="20"/>
                <w:lang w:eastAsia="zh-CN"/>
              </w:rPr>
            </w:pPr>
          </w:p>
        </w:tc>
        <w:tc>
          <w:tcPr>
            <w:tcW w:w="7690" w:type="dxa"/>
            <w:shd w:val="clear" w:color="auto" w:fill="auto"/>
          </w:tcPr>
          <w:p w14:paraId="21F709AB" w14:textId="77777777" w:rsidR="001018D2" w:rsidRPr="00954597" w:rsidRDefault="001018D2" w:rsidP="00DA0EB6">
            <w:pPr>
              <w:spacing w:after="120"/>
              <w:rPr>
                <w:rFonts w:eastAsia="宋体"/>
                <w:szCs w:val="20"/>
                <w:lang w:eastAsia="zh-CN"/>
              </w:rPr>
            </w:pPr>
          </w:p>
        </w:tc>
      </w:tr>
      <w:tr w:rsidR="001018D2" w:rsidRPr="00954597" w14:paraId="3DE7E816" w14:textId="77777777" w:rsidTr="00DA0EB6">
        <w:tc>
          <w:tcPr>
            <w:tcW w:w="1372" w:type="dxa"/>
            <w:shd w:val="clear" w:color="auto" w:fill="auto"/>
          </w:tcPr>
          <w:p w14:paraId="6D644716" w14:textId="77777777" w:rsidR="001018D2" w:rsidRPr="00954597" w:rsidRDefault="001018D2" w:rsidP="00DA0EB6">
            <w:pPr>
              <w:spacing w:after="120"/>
              <w:rPr>
                <w:rFonts w:eastAsia="宋体"/>
                <w:szCs w:val="20"/>
                <w:lang w:eastAsia="zh-CN"/>
              </w:rPr>
            </w:pPr>
          </w:p>
        </w:tc>
        <w:tc>
          <w:tcPr>
            <w:tcW w:w="7690" w:type="dxa"/>
            <w:shd w:val="clear" w:color="auto" w:fill="auto"/>
          </w:tcPr>
          <w:p w14:paraId="3B080656" w14:textId="77777777" w:rsidR="001018D2" w:rsidRPr="00954597" w:rsidRDefault="001018D2" w:rsidP="00DA0EB6">
            <w:pPr>
              <w:spacing w:after="120"/>
              <w:rPr>
                <w:rFonts w:eastAsia="宋体"/>
                <w:szCs w:val="20"/>
                <w:lang w:eastAsia="zh-CN"/>
              </w:rPr>
            </w:pPr>
          </w:p>
        </w:tc>
      </w:tr>
      <w:tr w:rsidR="001018D2" w:rsidRPr="00954597" w14:paraId="75BFB2E6" w14:textId="77777777" w:rsidTr="00DA0EB6">
        <w:tc>
          <w:tcPr>
            <w:tcW w:w="1372" w:type="dxa"/>
            <w:shd w:val="clear" w:color="auto" w:fill="auto"/>
          </w:tcPr>
          <w:p w14:paraId="04BF5B7A" w14:textId="77777777" w:rsidR="001018D2" w:rsidRPr="00954597" w:rsidRDefault="001018D2" w:rsidP="00DA0EB6">
            <w:pPr>
              <w:spacing w:after="120"/>
              <w:rPr>
                <w:rFonts w:eastAsia="宋体"/>
                <w:szCs w:val="20"/>
                <w:lang w:eastAsia="zh-CN"/>
              </w:rPr>
            </w:pPr>
          </w:p>
        </w:tc>
        <w:tc>
          <w:tcPr>
            <w:tcW w:w="7690" w:type="dxa"/>
            <w:shd w:val="clear" w:color="auto" w:fill="auto"/>
          </w:tcPr>
          <w:p w14:paraId="3C2515BC" w14:textId="77777777" w:rsidR="001018D2" w:rsidRPr="00954597" w:rsidRDefault="001018D2" w:rsidP="00DA0EB6">
            <w:pPr>
              <w:spacing w:after="120"/>
              <w:rPr>
                <w:rFonts w:eastAsia="宋体"/>
                <w:szCs w:val="20"/>
                <w:lang w:eastAsia="zh-CN"/>
              </w:rPr>
            </w:pPr>
          </w:p>
        </w:tc>
      </w:tr>
      <w:tr w:rsidR="001018D2" w:rsidRPr="00954597" w14:paraId="4927E6FD" w14:textId="77777777" w:rsidTr="00DA0EB6">
        <w:tc>
          <w:tcPr>
            <w:tcW w:w="1372" w:type="dxa"/>
            <w:shd w:val="clear" w:color="auto" w:fill="auto"/>
          </w:tcPr>
          <w:p w14:paraId="563F0715" w14:textId="77777777" w:rsidR="001018D2" w:rsidRPr="00954597" w:rsidRDefault="001018D2" w:rsidP="00DA0EB6">
            <w:pPr>
              <w:spacing w:after="120"/>
              <w:rPr>
                <w:rFonts w:eastAsia="宋体"/>
                <w:szCs w:val="20"/>
                <w:lang w:eastAsia="zh-CN"/>
              </w:rPr>
            </w:pPr>
          </w:p>
        </w:tc>
        <w:tc>
          <w:tcPr>
            <w:tcW w:w="7690" w:type="dxa"/>
            <w:shd w:val="clear" w:color="auto" w:fill="auto"/>
          </w:tcPr>
          <w:p w14:paraId="4AFF8F43" w14:textId="77777777" w:rsidR="001018D2" w:rsidRPr="00954597" w:rsidRDefault="001018D2" w:rsidP="00DA0EB6">
            <w:pPr>
              <w:spacing w:after="120"/>
              <w:rPr>
                <w:rFonts w:eastAsia="宋体"/>
                <w:szCs w:val="20"/>
                <w:lang w:eastAsia="zh-CN"/>
              </w:rPr>
            </w:pPr>
          </w:p>
        </w:tc>
      </w:tr>
      <w:tr w:rsidR="001018D2" w:rsidRPr="00954597" w14:paraId="1EE07A49" w14:textId="77777777" w:rsidTr="00DA0EB6">
        <w:tc>
          <w:tcPr>
            <w:tcW w:w="1372" w:type="dxa"/>
            <w:shd w:val="clear" w:color="auto" w:fill="auto"/>
          </w:tcPr>
          <w:p w14:paraId="1AD55619" w14:textId="77777777" w:rsidR="001018D2" w:rsidRPr="00954597" w:rsidRDefault="001018D2" w:rsidP="00DA0EB6">
            <w:pPr>
              <w:spacing w:after="120"/>
              <w:rPr>
                <w:rFonts w:eastAsia="宋体"/>
                <w:szCs w:val="20"/>
                <w:lang w:eastAsia="zh-CN"/>
              </w:rPr>
            </w:pPr>
          </w:p>
        </w:tc>
        <w:tc>
          <w:tcPr>
            <w:tcW w:w="7690" w:type="dxa"/>
            <w:shd w:val="clear" w:color="auto" w:fill="auto"/>
          </w:tcPr>
          <w:p w14:paraId="0554BCED" w14:textId="77777777" w:rsidR="001018D2" w:rsidRPr="00954597" w:rsidRDefault="001018D2" w:rsidP="00DA0EB6">
            <w:pPr>
              <w:spacing w:after="120"/>
              <w:rPr>
                <w:rFonts w:eastAsia="宋体"/>
                <w:szCs w:val="20"/>
                <w:lang w:eastAsia="zh-CN"/>
              </w:rPr>
            </w:pPr>
          </w:p>
        </w:tc>
      </w:tr>
      <w:tr w:rsidR="001018D2" w:rsidRPr="00954597" w14:paraId="148CCC55" w14:textId="77777777" w:rsidTr="00DA0EB6">
        <w:tc>
          <w:tcPr>
            <w:tcW w:w="1372" w:type="dxa"/>
            <w:shd w:val="clear" w:color="auto" w:fill="auto"/>
          </w:tcPr>
          <w:p w14:paraId="24C0001D" w14:textId="77777777" w:rsidR="001018D2" w:rsidRPr="00954597" w:rsidRDefault="001018D2" w:rsidP="00DA0EB6">
            <w:pPr>
              <w:spacing w:after="120"/>
              <w:rPr>
                <w:rFonts w:eastAsia="宋体"/>
                <w:szCs w:val="20"/>
                <w:lang w:eastAsia="zh-CN"/>
              </w:rPr>
            </w:pPr>
          </w:p>
        </w:tc>
        <w:tc>
          <w:tcPr>
            <w:tcW w:w="7690" w:type="dxa"/>
            <w:shd w:val="clear" w:color="auto" w:fill="auto"/>
          </w:tcPr>
          <w:p w14:paraId="74D117D9" w14:textId="77777777" w:rsidR="001018D2" w:rsidRPr="00954597" w:rsidRDefault="001018D2" w:rsidP="00DA0EB6">
            <w:pPr>
              <w:spacing w:after="120"/>
              <w:rPr>
                <w:rFonts w:eastAsia="宋体"/>
                <w:szCs w:val="20"/>
                <w:lang w:eastAsia="zh-CN"/>
              </w:rPr>
            </w:pPr>
          </w:p>
        </w:tc>
      </w:tr>
    </w:tbl>
    <w:p w14:paraId="28832A4E" w14:textId="77777777" w:rsidR="004D2664" w:rsidRPr="001018D2" w:rsidRDefault="004D2664" w:rsidP="001018D2">
      <w:pPr>
        <w:pStyle w:val="aff0"/>
        <w:spacing w:afterLines="50" w:after="120"/>
        <w:rPr>
          <w:rFonts w:eastAsia="宋体" w:hint="eastAsia"/>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aff0"/>
        <w:numPr>
          <w:ilvl w:val="0"/>
          <w:numId w:val="82"/>
        </w:numPr>
        <w:spacing w:after="0"/>
        <w:jc w:val="both"/>
        <w:rPr>
          <w:szCs w:val="20"/>
        </w:rPr>
      </w:pPr>
      <w:r w:rsidRPr="006A0552">
        <w:rPr>
          <w:szCs w:val="20"/>
        </w:rPr>
        <w:t>When a PUCCH carrying HP SR with PF0/1 overlaps with a PUCCH carrying LP HARQ-ACK with PF0/1,</w:t>
      </w:r>
    </w:p>
    <w:p w14:paraId="540BF0CA" w14:textId="77777777" w:rsidR="00FA78C4" w:rsidRPr="005B79EE" w:rsidRDefault="00FA78C4" w:rsidP="00F54044">
      <w:pPr>
        <w:pStyle w:val="aff0"/>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aff0"/>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aff0"/>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Spreadtrum</w:t>
      </w:r>
    </w:p>
    <w:p w14:paraId="56147AF6" w14:textId="66B124EF" w:rsidR="00FA78C4" w:rsidRPr="006A0552" w:rsidRDefault="00FA78C4" w:rsidP="00F54044">
      <w:pPr>
        <w:pStyle w:val="aff0"/>
        <w:numPr>
          <w:ilvl w:val="0"/>
          <w:numId w:val="82"/>
        </w:numPr>
        <w:spacing w:after="0"/>
        <w:jc w:val="both"/>
        <w:rPr>
          <w:szCs w:val="20"/>
        </w:rPr>
      </w:pPr>
      <w:r w:rsidRPr="006A0552">
        <w:rPr>
          <w:szCs w:val="20"/>
        </w:rPr>
        <w:t xml:space="preserve">When a PUCCH carrying HP SR with PF0/1 overlaps with a PUCCH carrying LP HARQ-ACK with PF2/3/4: </w:t>
      </w:r>
    </w:p>
    <w:p w14:paraId="6D6C0ADB" w14:textId="0CAC4416" w:rsidR="004E17CA" w:rsidRDefault="004E17CA" w:rsidP="00F54044">
      <w:pPr>
        <w:pStyle w:val="aff0"/>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aff0"/>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aff0"/>
        <w:numPr>
          <w:ilvl w:val="1"/>
          <w:numId w:val="79"/>
        </w:numPr>
        <w:spacing w:after="0"/>
        <w:jc w:val="both"/>
        <w:rPr>
          <w:szCs w:val="20"/>
        </w:rPr>
      </w:pPr>
      <w:r w:rsidRPr="00FA78C4">
        <w:rPr>
          <w:szCs w:val="20"/>
        </w:rPr>
        <w:t>For negative SR, transmit HARQ-ACK only on the HARQ-ACK PUCCH resource.</w:t>
      </w:r>
    </w:p>
    <w:p w14:paraId="0213C453" w14:textId="649BACBE" w:rsidR="00111C4E" w:rsidRPr="004E17CA" w:rsidRDefault="00111C4E" w:rsidP="00F54044">
      <w:pPr>
        <w:pStyle w:val="aff0"/>
        <w:numPr>
          <w:ilvl w:val="1"/>
          <w:numId w:val="79"/>
        </w:numPr>
        <w:spacing w:after="0"/>
        <w:jc w:val="both"/>
        <w:rPr>
          <w:color w:val="0070C0"/>
          <w:szCs w:val="20"/>
        </w:rPr>
      </w:pPr>
      <w:r w:rsidRPr="004E17CA">
        <w:rPr>
          <w:rFonts w:hint="eastAsia"/>
          <w:color w:val="0070C0"/>
          <w:szCs w:val="20"/>
        </w:rPr>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aff0"/>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aff0"/>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aff0"/>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aff0"/>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a0"/>
        <w:rPr>
          <w:rFonts w:eastAsiaTheme="minorEastAsia"/>
          <w:b/>
          <w:lang w:eastAsia="zh-CN"/>
        </w:rPr>
      </w:pPr>
      <w:r w:rsidRPr="006A0552">
        <w:rPr>
          <w:rFonts w:eastAsiaTheme="minorEastAsia" w:hint="eastAsia"/>
          <w:b/>
          <w:lang w:eastAsia="zh-CN"/>
        </w:rPr>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aff0"/>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proofErr w:type="spellStart"/>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proofErr w:type="spellEnd"/>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w:t>
      </w:r>
      <w:r w:rsidR="008A1322" w:rsidRPr="00397253">
        <w:rPr>
          <w:rFonts w:eastAsiaTheme="minorEastAsia"/>
          <w:color w:val="0070C0"/>
          <w:lang w:eastAsia="zh-CN"/>
        </w:rPr>
        <w:t>DC</w:t>
      </w:r>
    </w:p>
    <w:p w14:paraId="4AFD81B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aff0"/>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F4300EB"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aff0"/>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aff0"/>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aff0"/>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aff0"/>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aff0"/>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lastRenderedPageBreak/>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512D08F4" w14:textId="77777777" w:rsidR="00F41DC2" w:rsidRPr="006A0552" w:rsidRDefault="00F41DC2" w:rsidP="00F54044">
      <w:pPr>
        <w:pStyle w:val="aff0"/>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aff0"/>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aff0"/>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aff0"/>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(i.e. No enhancement over Rel-16).</w:t>
      </w:r>
    </w:p>
    <w:p w14:paraId="265BA48F" w14:textId="656BCD2B" w:rsidR="00F41DC2" w:rsidRPr="00F90C3A" w:rsidRDefault="006A0552" w:rsidP="00F54044">
      <w:pPr>
        <w:pStyle w:val="aff0"/>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proofErr w:type="spellStart"/>
      <w:r w:rsidR="00551902" w:rsidRPr="00B64891">
        <w:rPr>
          <w:rFonts w:eastAsiaTheme="minorEastAsia" w:hint="eastAsia"/>
          <w:color w:val="0070C0"/>
          <w:lang w:eastAsia="zh-CN"/>
        </w:rPr>
        <w:t>Quectel</w:t>
      </w:r>
      <w:proofErr w:type="spellEnd"/>
      <w:r w:rsidR="00551902" w:rsidRPr="00B64891">
        <w:rPr>
          <w:rFonts w:eastAsiaTheme="minorEastAsia" w:hint="eastAsia"/>
          <w:color w:val="0070C0"/>
          <w:lang w:eastAsia="zh-CN"/>
        </w:rPr>
        <w:t>,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aff0"/>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aff0"/>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C7D0788"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aff0"/>
        <w:numPr>
          <w:ilvl w:val="1"/>
          <w:numId w:val="22"/>
        </w:numPr>
        <w:overflowPunct w:val="0"/>
        <w:autoSpaceDE w:val="0"/>
        <w:autoSpaceDN w:val="0"/>
        <w:adjustRightInd w:val="0"/>
        <w:spacing w:after="180"/>
        <w:textAlignment w:val="baseline"/>
      </w:pPr>
      <w:r w:rsidRPr="006A0552">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aff0"/>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aff0"/>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w:t>
      </w:r>
      <w:proofErr w:type="spellStart"/>
      <w:r w:rsidR="00B64891" w:rsidRPr="00EC41E7">
        <w:rPr>
          <w:rFonts w:eastAsiaTheme="minorEastAsia" w:hint="eastAsia"/>
          <w:color w:val="0070C0"/>
          <w:lang w:eastAsia="zh-CN"/>
        </w:rPr>
        <w:t>Quectel</w:t>
      </w:r>
      <w:proofErr w:type="spellEnd"/>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aff0"/>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aff0"/>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aff0"/>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Information bits for K HP SRs are appended to HP HARQ-ACK bits, and treat them as HP UCI;</w:t>
      </w:r>
    </w:p>
    <w:p w14:paraId="4222E393" w14:textId="77777777" w:rsidR="00D87BED" w:rsidRPr="00D87BED" w:rsidRDefault="00D87BED" w:rsidP="00F54044">
      <w:pPr>
        <w:pStyle w:val="aff0"/>
        <w:numPr>
          <w:ilvl w:val="0"/>
          <w:numId w:val="22"/>
        </w:numPr>
        <w:overflowPunct w:val="0"/>
        <w:autoSpaceDE w:val="0"/>
        <w:autoSpaceDN w:val="0"/>
        <w:adjustRightInd w:val="0"/>
        <w:spacing w:after="180"/>
        <w:textAlignment w:val="baseline"/>
      </w:pPr>
      <w:r w:rsidRPr="00D87BED">
        <w:t xml:space="preserve">The number of HP UCI bits is </w:t>
      </w:r>
      <w:r w:rsidR="009A03D8" w:rsidRPr="00D87BED">
        <w:rPr>
          <w:noProof/>
        </w:rPr>
        <w:object w:dxaOrig="2240" w:dyaOrig="340" w14:anchorId="0191227D">
          <v:shape id="_x0000_i1034" type="#_x0000_t75" alt="" style="width:100.1pt;height:14.25pt;mso-width-percent:0;mso-height-percent:0;mso-width-percent:0;mso-height-percent:0" o:ole="">
            <v:imagedata r:id="rId36" o:title=""/>
          </v:shape>
          <o:OLEObject Type="Embed" ProgID="Equation.3" ShapeID="_x0000_i1034" DrawAspect="Content" ObjectID="_1704231484" r:id="rId37"/>
        </w:object>
      </w:r>
      <w:r w:rsidRPr="00D87BED">
        <w:t>, same as Rel-15;</w:t>
      </w:r>
    </w:p>
    <w:p w14:paraId="4F81583E" w14:textId="45493FFA" w:rsidR="00D87BED" w:rsidRDefault="00D87BED" w:rsidP="00F54044">
      <w:pPr>
        <w:pStyle w:val="aff0"/>
        <w:numPr>
          <w:ilvl w:val="0"/>
          <w:numId w:val="22"/>
        </w:numPr>
        <w:overflowPunct w:val="0"/>
        <w:autoSpaceDE w:val="0"/>
        <w:autoSpaceDN w:val="0"/>
        <w:adjustRightInd w:val="0"/>
        <w:spacing w:after="180"/>
        <w:textAlignment w:val="baseline"/>
      </w:pPr>
      <w:r w:rsidRPr="00D87BED">
        <w:t>Reuse other procedures for multiplexing of LP HARQ-ACK and HP HARQ-ACK on PUCCH resource with PF 2/3/4, i.e. separate coding, PRB determination, rate matching and power control.</w:t>
      </w:r>
    </w:p>
    <w:p w14:paraId="2628275F" w14:textId="2EE2D690" w:rsid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aff0"/>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5C7BCD7" w14:textId="4B1F9369" w:rsidR="00D87BED" w:rsidRPr="00D87BED" w:rsidRDefault="00D87BED" w:rsidP="00F54044">
      <w:pPr>
        <w:pStyle w:val="aff0"/>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宋体"/>
                <w:lang w:eastAsia="zh-CN"/>
              </w:rPr>
            </w:pPr>
            <w:r>
              <w:rPr>
                <w:rFonts w:eastAsia="宋体" w:hint="eastAsia"/>
                <w:lang w:eastAsia="zh-CN"/>
              </w:rPr>
              <w:lastRenderedPageBreak/>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When a PUCCH carrying HP SR with PF0/1 overlaps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r>
              <w:rPr>
                <w:b/>
                <w:sz w:val="22"/>
                <w:szCs w:val="22"/>
                <w:lang w:val="en-GB" w:eastAsia="zh-CN"/>
              </w:rPr>
              <w:t>overlaps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aff0"/>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aff0"/>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aff0"/>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aff0"/>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aff0"/>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aff0"/>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aff0"/>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宋体"/>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宋体"/>
                <w:lang w:eastAsia="zh-CN"/>
              </w:rPr>
            </w:pPr>
            <w:r>
              <w:rPr>
                <w:rFonts w:eastAsia="宋体" w:hint="eastAsia"/>
                <w:lang w:eastAsia="zh-CN"/>
              </w:rPr>
              <w:lastRenderedPageBreak/>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aff0"/>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8"/>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9"/>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0"/>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1E4ABFEA"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宋体" w:hint="eastAsia"/>
                      <w:i/>
                      <w:iCs/>
                      <w:lang w:eastAsia="zh-CN"/>
                    </w:rPr>
                    <w:t>For positive SR, the UE Reuse Rel-15 rules.</w:t>
                  </w:r>
                </w:p>
                <w:p w14:paraId="102F9914"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0"/>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宋体"/>
                <w:lang w:eastAsia="zh-CN"/>
              </w:rPr>
            </w:pPr>
            <w:r>
              <w:rPr>
                <w:rFonts w:eastAsia="宋体" w:hint="eastAsia"/>
                <w:lang w:eastAsia="zh-CN"/>
              </w:rPr>
              <w:t>S</w:t>
            </w:r>
            <w:r>
              <w:rPr>
                <w:rFonts w:eastAsia="宋体"/>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等线"/>
                <w:b/>
                <w:lang w:eastAsia="zh-CN"/>
              </w:rPr>
              <w:t xml:space="preserve">Proposal </w:t>
            </w:r>
            <w:r>
              <w:rPr>
                <w:rFonts w:eastAsia="等线"/>
                <w:b/>
                <w:lang w:eastAsia="zh-CN"/>
              </w:rPr>
              <w:t>8</w:t>
            </w:r>
            <w:r w:rsidRPr="009061FD">
              <w:rPr>
                <w:rFonts w:eastAsia="等线"/>
                <w:b/>
                <w:lang w:eastAsia="zh-CN"/>
              </w:rPr>
              <w:t xml:space="preserve">: Multiplexing HP HARQ-ACK, HP SR and LP HARQ-ACK in a same PUCCH reuses the same rule </w:t>
            </w:r>
            <w:r>
              <w:rPr>
                <w:rFonts w:eastAsia="等线"/>
                <w:b/>
                <w:lang w:eastAsia="zh-CN"/>
              </w:rPr>
              <w:t>as for</w:t>
            </w:r>
            <w:r w:rsidRPr="009061FD">
              <w:rPr>
                <w:rFonts w:eastAsia="等线"/>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786" w:type="dxa"/>
            <w:shd w:val="clear" w:color="auto" w:fill="auto"/>
          </w:tcPr>
          <w:p w14:paraId="18ABAB24"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0CD142F2"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53020099" w14:textId="77777777" w:rsidR="003A0A05" w:rsidRDefault="003A0A05" w:rsidP="00F54044">
            <w:pPr>
              <w:pStyle w:val="a0"/>
              <w:numPr>
                <w:ilvl w:val="0"/>
                <w:numId w:val="32"/>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0EDDE0C0" w14:textId="77777777" w:rsid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7103E031" w14:textId="77777777" w:rsidR="003A0A05" w:rsidRDefault="003A0A05" w:rsidP="00F54044">
            <w:pPr>
              <w:pStyle w:val="a0"/>
              <w:numPr>
                <w:ilvl w:val="0"/>
                <w:numId w:val="33"/>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3CBCABB7" w14:textId="77777777" w:rsidR="003A0A05" w:rsidRDefault="003A0A05" w:rsidP="00F54044">
            <w:pPr>
              <w:pStyle w:val="a0"/>
              <w:numPr>
                <w:ilvl w:val="0"/>
                <w:numId w:val="33"/>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0A888DD9" w14:textId="68D154B2" w:rsidR="00525368" w:rsidRPr="003A0A05" w:rsidRDefault="003A0A05" w:rsidP="003A0A05">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11</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and 1 bits HP SR, m</w:t>
            </w:r>
            <w:r w:rsidRPr="00904629">
              <w:rPr>
                <w:rFonts w:eastAsia="宋体" w:hint="eastAsia"/>
                <w:b/>
                <w:i/>
                <w:lang w:eastAsia="zh-CN"/>
              </w:rPr>
              <w:t>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宋体"/>
                <w:lang w:eastAsia="zh-CN"/>
              </w:rPr>
            </w:pPr>
            <w:r>
              <w:rPr>
                <w:rFonts w:eastAsia="宋体"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aff0"/>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宋体"/>
                <w:lang w:eastAsia="zh-CN"/>
              </w:rPr>
            </w:pPr>
            <w:r w:rsidRPr="005F4C4F">
              <w:rPr>
                <w:rFonts w:eastAsia="宋体" w:hint="eastAsia"/>
                <w:lang w:eastAsia="zh-CN"/>
              </w:rPr>
              <w:lastRenderedPageBreak/>
              <w:t>E</w:t>
            </w:r>
            <w:r w:rsidRPr="005F4C4F">
              <w:rPr>
                <w:rFonts w:eastAsia="宋体"/>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0D2710" w:rsidP="005F4C4F">
            <w:pPr>
              <w:pStyle w:val="af4"/>
              <w:tabs>
                <w:tab w:val="right" w:leader="dot" w:pos="9629"/>
              </w:tabs>
              <w:rPr>
                <w:rFonts w:asciiTheme="minorHAnsi" w:hAnsiTheme="minorHAnsi"/>
                <w:b w:val="0"/>
                <w:noProof/>
              </w:rPr>
            </w:pPr>
            <w:hyperlink w:anchor="_Toc92834004" w:history="1">
              <w:r w:rsidR="005F4C4F" w:rsidRPr="005F4C4F">
                <w:rPr>
                  <w:rStyle w:val="afc"/>
                  <w:noProof/>
                  <w:color w:val="auto"/>
                  <w:lang w:val="en-GB" w:eastAsia="ja-JP"/>
                </w:rPr>
                <w:t>Proposal 10</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positive SR, transmit HARQ-ACK on the SR PUCCH resource.</w:t>
              </w:r>
            </w:hyperlink>
          </w:p>
          <w:p w14:paraId="511F84EB" w14:textId="0AAA59D6" w:rsidR="002F15B0" w:rsidRPr="005F4C4F" w:rsidRDefault="000D2710" w:rsidP="00FF087B">
            <w:pPr>
              <w:pStyle w:val="af4"/>
              <w:tabs>
                <w:tab w:val="right" w:leader="dot" w:pos="9629"/>
              </w:tabs>
              <w:rPr>
                <w:rFonts w:asciiTheme="minorHAnsi" w:hAnsiTheme="minorHAnsi"/>
                <w:b w:val="0"/>
                <w:noProof/>
              </w:rPr>
            </w:pPr>
            <w:hyperlink w:anchor="_Toc92834005" w:history="1">
              <w:r w:rsidR="005F4C4F" w:rsidRPr="005F4C4F">
                <w:rPr>
                  <w:rStyle w:val="afc"/>
                  <w:noProof/>
                  <w:color w:val="auto"/>
                  <w:lang w:val="en-GB" w:eastAsia="ja-JP"/>
                </w:rPr>
                <w:t>Proposal 11</w:t>
              </w:r>
              <w:r w:rsidR="005F4C4F" w:rsidRPr="005F4C4F">
                <w:rPr>
                  <w:rFonts w:asciiTheme="minorHAnsi" w:hAnsiTheme="minorHAnsi"/>
                  <w:b w:val="0"/>
                  <w:noProof/>
                </w:rPr>
                <w:tab/>
              </w:r>
              <w:r w:rsidR="005F4C4F" w:rsidRPr="005F4C4F">
                <w:rPr>
                  <w:rStyle w:val="afc"/>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宋体"/>
                <w:lang w:eastAsia="zh-CN"/>
              </w:rPr>
            </w:pPr>
            <w:r>
              <w:rPr>
                <w:rFonts w:eastAsia="宋体" w:hint="eastAsia"/>
                <w:lang w:eastAsia="zh-CN"/>
              </w:rPr>
              <w:t>O</w:t>
            </w:r>
            <w:r>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with PF0/1 overlaps with a PUCCH carrying LP HARQ-ACK with PF0/1,</w:t>
            </w:r>
          </w:p>
          <w:p w14:paraId="7BFAD376"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a0"/>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lastRenderedPageBreak/>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aff0"/>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a0"/>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and treat them as HP UCI;</w:t>
            </w:r>
          </w:p>
          <w:p w14:paraId="40E75691" w14:textId="77777777" w:rsidR="001821C9" w:rsidRPr="00496A4F" w:rsidRDefault="001821C9" w:rsidP="00F54044">
            <w:pPr>
              <w:pStyle w:val="aff0"/>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9A03D8" w:rsidRPr="00316CFB">
              <w:rPr>
                <w:b/>
                <w:i/>
                <w:noProof/>
                <w:position w:val="-10"/>
              </w:rPr>
              <w:object w:dxaOrig="2240" w:dyaOrig="340" w14:anchorId="2FD59FB4">
                <v:shape id="_x0000_i1035" type="#_x0000_t75" alt="" style="width:100.1pt;height:14.25pt;mso-width-percent:0;mso-height-percent:0;mso-width-percent:0;mso-height-percent:0" o:ole="">
                  <v:imagedata r:id="rId36" o:title=""/>
                </v:shape>
                <o:OLEObject Type="Embed" ProgID="Equation.3" ShapeID="_x0000_i1035" DrawAspect="Content" ObjectID="_1704231485" r:id="rId41"/>
              </w:object>
            </w:r>
            <w:r w:rsidRPr="00496A4F">
              <w:rPr>
                <w:b/>
                <w:i/>
              </w:rPr>
              <w:t>, same as Rel-15;</w:t>
            </w:r>
          </w:p>
          <w:p w14:paraId="05F0C64E" w14:textId="77777777" w:rsidR="001821C9" w:rsidRDefault="001821C9" w:rsidP="00F54044">
            <w:pPr>
              <w:pStyle w:val="aff0"/>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i.e.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a0"/>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 xml:space="preserve">from the PUCCH resource(s) provided by </w:t>
            </w:r>
            <w:proofErr w:type="spellStart"/>
            <w:r w:rsidRPr="00496A4F">
              <w:rPr>
                <w:rFonts w:eastAsiaTheme="minorEastAsia"/>
                <w:b/>
                <w:i/>
                <w:lang w:eastAsia="zh-CN"/>
              </w:rPr>
              <w:t>sps</w:t>
            </w:r>
            <w:proofErr w:type="spellEnd"/>
            <w:r w:rsidRPr="00496A4F">
              <w:rPr>
                <w:rFonts w:eastAsiaTheme="minorEastAsia"/>
                <w:b/>
                <w:i/>
                <w:lang w:eastAsia="zh-CN"/>
              </w:rPr>
              <w:t>-PUCCH-AN-List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宋体"/>
                <w:lang w:eastAsia="zh-CN"/>
              </w:rPr>
            </w:pPr>
            <w:r>
              <w:rPr>
                <w:rFonts w:eastAsia="宋体" w:hint="eastAsia"/>
                <w:lang w:eastAsia="zh-CN"/>
              </w:rPr>
              <w:lastRenderedPageBreak/>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aff0"/>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aff0"/>
                    <w:numPr>
                      <w:ilvl w:val="0"/>
                      <w:numId w:val="37"/>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eMBB HARQ-ACK transmitted on eMBB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aff0"/>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aff0"/>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07EFCC00" w14:textId="77777777" w:rsidR="00FF087B" w:rsidRPr="00290ABA" w:rsidRDefault="00FF087B" w:rsidP="00F54044">
                  <w:pPr>
                    <w:pStyle w:val="aff0"/>
                    <w:numPr>
                      <w:ilvl w:val="0"/>
                      <w:numId w:val="3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11408647" w14:textId="77777777" w:rsidR="00623439" w:rsidRPr="00FF087B" w:rsidRDefault="00623439" w:rsidP="00623439">
            <w:pPr>
              <w:pStyle w:val="a0"/>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宋体"/>
                <w:lang w:eastAsia="zh-CN"/>
              </w:rPr>
            </w:pPr>
            <w:r>
              <w:rPr>
                <w:rFonts w:eastAsia="宋体" w:hint="eastAsia"/>
                <w:lang w:eastAsia="zh-CN"/>
              </w:rPr>
              <w:t>P</w:t>
            </w:r>
            <w:r>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aff0"/>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aff0"/>
              <w:numPr>
                <w:ilvl w:val="1"/>
                <w:numId w:val="34"/>
              </w:numPr>
              <w:spacing w:after="0" w:line="240" w:lineRule="auto"/>
              <w:ind w:leftChars="452" w:left="1324"/>
              <w:contextualSpacing w:val="0"/>
              <w:rPr>
                <w:b/>
                <w:bCs/>
                <w:lang w:eastAsia="ja-JP"/>
              </w:rPr>
            </w:pPr>
            <w:r w:rsidRPr="001847E0">
              <w:rPr>
                <w:rFonts w:eastAsiaTheme="minorEastAsia" w:hint="eastAsia"/>
                <w:b/>
                <w:bCs/>
              </w:rPr>
              <w:lastRenderedPageBreak/>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aff0"/>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aff0"/>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aff0"/>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aff0"/>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aff0"/>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aff0"/>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宋体"/>
                <w:lang w:eastAsia="zh-CN"/>
              </w:rPr>
            </w:pPr>
            <w:r>
              <w:rPr>
                <w:rFonts w:eastAsia="宋体" w:hint="eastAsia"/>
                <w:lang w:eastAsia="zh-CN"/>
              </w:rPr>
              <w:lastRenderedPageBreak/>
              <w:t>I</w:t>
            </w:r>
            <w:r>
              <w:rPr>
                <w:rFonts w:eastAsia="宋体"/>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宋体"/>
                <w:lang w:eastAsia="zh-CN"/>
              </w:rPr>
            </w:pPr>
            <w:r w:rsidRPr="000902D4">
              <w:rPr>
                <w:rFonts w:eastAsia="宋体" w:hint="eastAsia"/>
                <w:lang w:eastAsia="zh-CN"/>
              </w:rPr>
              <w:t>S</w:t>
            </w:r>
            <w:r w:rsidRPr="000902D4">
              <w:rPr>
                <w:rFonts w:eastAsia="宋体"/>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aff0"/>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When a PUCCH carrying HP SR with PF0/1 overlaps with a PUCCH carrying LP HARQ-ACK with PF0/1,</w:t>
            </w:r>
          </w:p>
          <w:p w14:paraId="0D2A8D66" w14:textId="77777777" w:rsidR="00163ECD" w:rsidRPr="002D1FDF" w:rsidRDefault="00163ECD" w:rsidP="00F54044">
            <w:pPr>
              <w:pStyle w:val="aff0"/>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aff0"/>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宋体"/>
                <w:color w:val="FF0000"/>
                <w:lang w:eastAsia="zh-CN"/>
              </w:rPr>
            </w:pPr>
            <w:r w:rsidRPr="00F90C3A">
              <w:rPr>
                <w:rFonts w:eastAsia="宋体" w:hint="eastAsia"/>
                <w:lang w:eastAsia="zh-CN"/>
              </w:rPr>
              <w:t>C</w:t>
            </w:r>
            <w:r w:rsidRPr="00F90C3A">
              <w:rPr>
                <w:rFonts w:eastAsia="宋体"/>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HP SR with PF0/1 overlaps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hint="eastAsia"/>
                <w:b/>
                <w:color w:val="000000"/>
                <w:lang w:val="en-GB" w:eastAsia="ja-JP"/>
              </w:rPr>
              <w:t>W</w:t>
            </w:r>
            <w:r w:rsidRPr="00524B8B">
              <w:rPr>
                <w:rFonts w:eastAsia="微软雅黑"/>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微软雅黑"/>
                <w:b/>
                <w:color w:val="000000"/>
                <w:lang w:val="en-GB" w:eastAsia="ja-JP"/>
              </w:rPr>
            </w:pPr>
            <w:r w:rsidRPr="00524B8B">
              <w:rPr>
                <w:rFonts w:eastAsia="微软雅黑"/>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微软雅黑"/>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宋体"/>
                <w:lang w:eastAsia="zh-CN"/>
              </w:rPr>
            </w:pPr>
            <w:r>
              <w:rPr>
                <w:rFonts w:eastAsia="宋体" w:hint="eastAsia"/>
                <w:lang w:eastAsia="zh-CN"/>
              </w:rPr>
              <w:t>S</w:t>
            </w:r>
            <w:r>
              <w:rPr>
                <w:rFonts w:eastAsia="宋体"/>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宋体"/>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(i.e.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微软雅黑"/>
                <w:b/>
                <w:bCs/>
                <w:color w:val="000000"/>
              </w:rPr>
            </w:pPr>
            <w:r w:rsidRPr="00F55100">
              <w:rPr>
                <w:rFonts w:eastAsia="微软雅黑"/>
                <w:b/>
                <w:bCs/>
                <w:color w:val="000000"/>
              </w:rPr>
              <w:t xml:space="preserve">Proposal </w:t>
            </w:r>
            <w:r>
              <w:rPr>
                <w:rFonts w:eastAsia="微软雅黑"/>
                <w:b/>
                <w:bCs/>
                <w:color w:val="000000"/>
              </w:rPr>
              <w:t>5</w:t>
            </w:r>
            <w:r w:rsidRPr="00F55100">
              <w:rPr>
                <w:rFonts w:eastAsia="微软雅黑"/>
                <w:b/>
                <w:bCs/>
                <w:color w:val="000000"/>
              </w:rPr>
              <w:t xml:space="preserve">: </w:t>
            </w:r>
            <w:r>
              <w:rPr>
                <w:rFonts w:eastAsia="微软雅黑"/>
                <w:b/>
                <w:bCs/>
                <w:color w:val="000000"/>
              </w:rPr>
              <w:t>Support multiplexing of HP SR bits in</w:t>
            </w:r>
            <w:r w:rsidRPr="00F55100">
              <w:rPr>
                <w:rFonts w:eastAsia="微软雅黑"/>
                <w:b/>
                <w:bCs/>
                <w:color w:val="000000"/>
              </w:rPr>
              <w:t xml:space="preserve"> </w:t>
            </w:r>
            <w:r>
              <w:rPr>
                <w:rFonts w:eastAsia="微软雅黑"/>
                <w:b/>
                <w:bCs/>
                <w:color w:val="000000"/>
              </w:rPr>
              <w:t>a</w:t>
            </w:r>
            <w:r w:rsidRPr="00F55100">
              <w:rPr>
                <w:rFonts w:eastAsia="微软雅黑"/>
                <w:b/>
                <w:bCs/>
                <w:color w:val="000000"/>
              </w:rPr>
              <w:t xml:space="preserve"> PUSCH</w:t>
            </w:r>
            <w:r>
              <w:rPr>
                <w:rFonts w:eastAsia="微软雅黑"/>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宋体"/>
                <w:lang w:eastAsia="zh-CN"/>
              </w:rPr>
            </w:pPr>
            <w:r w:rsidRPr="004E4884">
              <w:rPr>
                <w:rFonts w:eastAsia="宋体"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aff0"/>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aff0"/>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aff0"/>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微软雅黑"/>
                <w:b/>
                <w:color w:val="000000"/>
                <w:lang w:val="en-GB" w:eastAsia="ja-JP"/>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387DC6E"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4376DC">
        <w:rPr>
          <w:color w:val="0070C0"/>
          <w:lang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sidRPr="009B63F8">
        <w:rPr>
          <w:rFonts w:eastAsia="宋体"/>
          <w:color w:val="0070C0"/>
          <w:szCs w:val="20"/>
          <w:lang w:eastAsia="zh-CN"/>
        </w:rPr>
        <w:t xml:space="preserve">, Sony,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C</w:t>
      </w:r>
      <w:r w:rsidRPr="009B63F8">
        <w:rPr>
          <w:rFonts w:eastAsia="宋体"/>
          <w:color w:val="0070C0"/>
          <w:szCs w:val="20"/>
          <w:lang w:eastAsia="zh-CN"/>
        </w:rPr>
        <w:t>TC</w:t>
      </w:r>
      <w:r>
        <w:rPr>
          <w:rFonts w:eastAsia="宋体"/>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964655F"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宋体"/>
                <w:szCs w:val="20"/>
                <w:lang w:eastAsia="zh-CN"/>
              </w:rPr>
            </w:pPr>
            <w:r>
              <w:rPr>
                <w:rFonts w:eastAsia="宋体"/>
                <w:szCs w:val="20"/>
                <w:lang w:eastAsia="zh-CN"/>
              </w:rPr>
              <w:t>Support</w:t>
            </w:r>
            <w:r w:rsidR="00C67014">
              <w:rPr>
                <w:rFonts w:eastAsia="宋体"/>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93642BC" w14:textId="77777777" w:rsidR="005E29E1" w:rsidRDefault="005E29E1" w:rsidP="005E29E1">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5"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aff0"/>
              <w:numPr>
                <w:ilvl w:val="0"/>
                <w:numId w:val="94"/>
              </w:numPr>
              <w:spacing w:after="120" w:line="240" w:lineRule="auto"/>
              <w:contextualSpacing w:val="0"/>
            </w:pPr>
            <w:r w:rsidRPr="008A1042">
              <w:t>1 bit LP HARQ-ACK should be transmitted on the HP SR PUCCH resource by using {CS 0, CS 6}</w:t>
            </w:r>
            <w:r>
              <w:t xml:space="preserve"> representing {NACK, ACK} respectively;</w:t>
            </w:r>
          </w:p>
          <w:p w14:paraId="041B3183" w14:textId="77777777" w:rsidR="005E29E1" w:rsidRPr="002C2159" w:rsidRDefault="005E29E1" w:rsidP="005E29E1">
            <w:pPr>
              <w:pStyle w:val="aff0"/>
              <w:numPr>
                <w:ilvl w:val="0"/>
                <w:numId w:val="94"/>
              </w:numPr>
              <w:spacing w:after="120" w:line="240" w:lineRule="auto"/>
              <w:contextualSpacing w:val="0"/>
              <w:rPr>
                <w:rFonts w:eastAsia="宋体"/>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5"/>
          <w:p w14:paraId="779373D0" w14:textId="22472391" w:rsidR="005E29E1" w:rsidRPr="00954597" w:rsidRDefault="005E29E1" w:rsidP="005E29E1">
            <w:pPr>
              <w:spacing w:after="120"/>
              <w:rPr>
                <w:rFonts w:eastAsia="宋体"/>
                <w:szCs w:val="20"/>
                <w:lang w:eastAsia="zh-CN"/>
              </w:rPr>
            </w:pPr>
            <w:r>
              <w:rPr>
                <w:lang w:eastAsia="zh-CN"/>
              </w:rPr>
              <w:t xml:space="preserve">If the HP SR is PF1, and </w:t>
            </w:r>
            <w:r w:rsidRPr="008A1042">
              <w:rPr>
                <w:lang w:eastAsia="zh-CN"/>
              </w:rPr>
              <w:t>if the HP SR is positive</w:t>
            </w:r>
            <w:r>
              <w:rPr>
                <w:lang w:eastAsia="zh-CN"/>
              </w:rPr>
              <w:t>, the 1 bit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宋体"/>
                <w:szCs w:val="20"/>
                <w:lang w:eastAsia="zh-CN"/>
              </w:rPr>
            </w:pPr>
            <w:r>
              <w:rPr>
                <w:rFonts w:eastAsia="宋体"/>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0" w:type="dxa"/>
            <w:shd w:val="clear" w:color="auto" w:fill="auto"/>
          </w:tcPr>
          <w:p w14:paraId="79E9975C" w14:textId="2E0FD505" w:rsidR="00B01EFC" w:rsidRPr="00954597" w:rsidRDefault="006C322B" w:rsidP="00557373">
            <w:pPr>
              <w:spacing w:after="120"/>
              <w:rPr>
                <w:rFonts w:eastAsia="宋体"/>
                <w:szCs w:val="20"/>
                <w:lang w:eastAsia="zh-CN"/>
              </w:rPr>
            </w:pPr>
            <w:r>
              <w:rPr>
                <w:rFonts w:eastAsia="宋体"/>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2202ECFC" w14:textId="515C526D" w:rsidR="00A31217" w:rsidRDefault="00A31217" w:rsidP="00557373">
            <w:pPr>
              <w:spacing w:after="120"/>
              <w:rPr>
                <w:rFonts w:eastAsia="宋体"/>
                <w:szCs w:val="20"/>
                <w:lang w:eastAsia="zh-CN"/>
              </w:rPr>
            </w:pPr>
            <w:r>
              <w:rPr>
                <w:rFonts w:eastAsia="宋体"/>
                <w:szCs w:val="20"/>
                <w:lang w:eastAsia="zh-CN"/>
              </w:rPr>
              <w:t>Support the proposal.</w:t>
            </w:r>
          </w:p>
          <w:p w14:paraId="7CB07396" w14:textId="47A863A1" w:rsidR="00B01EFC" w:rsidRPr="00954597" w:rsidRDefault="00A31217" w:rsidP="00557373">
            <w:pPr>
              <w:spacing w:after="120"/>
              <w:rPr>
                <w:rFonts w:eastAsia="宋体"/>
                <w:szCs w:val="20"/>
                <w:lang w:eastAsia="zh-CN"/>
              </w:rPr>
            </w:pPr>
            <w:r>
              <w:rPr>
                <w:rFonts w:eastAsia="宋体"/>
                <w:szCs w:val="20"/>
                <w:lang w:eastAsia="zh-CN"/>
              </w:rPr>
              <w:t>This assumes that multiple CS resources can be reserved for a PF0 PUCCH resources for HP SR, in order to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宋体"/>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4A59D867"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1AFB6F6" w14:textId="77777777" w:rsidR="00D90639" w:rsidRPr="003A68BA" w:rsidRDefault="00D90639" w:rsidP="00D90639">
            <w:r>
              <w:rPr>
                <w:rFonts w:eastAsia="宋体"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For SR PF 1, if there is already multiplexed with HP HARQ-ACK (for an overlapping HP HARQ-ACK PF1, HP HARQ-ACK will be multiplexed in the HP SR PF1), LP HARQ-ACK may not be multiplexed in the SR resource if the total payload of HP and LP HARQ-ACK is larger than 2. The details on this case are not clear.</w:t>
            </w:r>
          </w:p>
          <w:p w14:paraId="30AEB3D5" w14:textId="77777777" w:rsidR="00D90639" w:rsidRDefault="00D90639" w:rsidP="00D90639">
            <w:r>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宋体"/>
                <w:szCs w:val="20"/>
                <w:lang w:eastAsia="zh-CN"/>
              </w:rPr>
            </w:pPr>
            <w:r>
              <w:t xml:space="preserve">Finally, this is not a typical case, it requires several conditions satisfied at the same time (positive SR and A/N with PF 0/1). The </w:t>
            </w:r>
            <w:proofErr w:type="spellStart"/>
            <w:r>
              <w:t>consequece</w:t>
            </w:r>
            <w:proofErr w:type="spellEnd"/>
            <w:r>
              <w:t xml:space="preserv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0487BE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宋体"/>
                <w:szCs w:val="20"/>
                <w:lang w:eastAsia="zh-CN"/>
              </w:rPr>
            </w:pPr>
            <w:r>
              <w:rPr>
                <w:rFonts w:eastAsia="宋体"/>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宋体"/>
                <w:szCs w:val="20"/>
                <w:lang w:eastAsia="zh-CN"/>
              </w:rPr>
            </w:pPr>
            <w:r>
              <w:rPr>
                <w:rFonts w:eastAsia="宋体"/>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宋体"/>
                <w:szCs w:val="20"/>
                <w:lang w:eastAsia="zh-CN"/>
              </w:rPr>
            </w:pPr>
            <w:r>
              <w:rPr>
                <w:rFonts w:eastAsia="宋体"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宋体"/>
                <w:szCs w:val="20"/>
                <w:lang w:eastAsia="zh-CN"/>
              </w:rPr>
            </w:pPr>
            <w:r>
              <w:rPr>
                <w:rFonts w:eastAsia="宋体"/>
                <w:szCs w:val="20"/>
                <w:lang w:eastAsia="zh-CN"/>
              </w:rPr>
              <w:t xml:space="preserve">No. </w:t>
            </w:r>
          </w:p>
          <w:p w14:paraId="5FAF0F54" w14:textId="77777777" w:rsidR="00335A08" w:rsidRDefault="00335A08" w:rsidP="00335A08">
            <w:pPr>
              <w:spacing w:after="120"/>
              <w:rPr>
                <w:rFonts w:eastAsia="宋体"/>
                <w:szCs w:val="20"/>
                <w:lang w:eastAsia="zh-CN"/>
              </w:rPr>
            </w:pPr>
            <w:r>
              <w:rPr>
                <w:rFonts w:eastAsia="宋体"/>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宋体"/>
                <w:szCs w:val="20"/>
                <w:lang w:eastAsia="zh-CN"/>
              </w:rPr>
            </w:pPr>
            <w:r>
              <w:rPr>
                <w:rFonts w:eastAsia="宋体"/>
                <w:szCs w:val="20"/>
                <w:lang w:eastAsia="zh-CN"/>
              </w:rPr>
              <w:t xml:space="preserve">And also, though HP SR resource would be quite frequent, but the probability of positive SR is low, and the probability of positive HP SR with PF 0/1 overlapping with LP HARQ-ACK with PF 0/1 is </w:t>
            </w:r>
            <w:proofErr w:type="spellStart"/>
            <w:r>
              <w:rPr>
                <w:rFonts w:eastAsia="宋体"/>
                <w:szCs w:val="20"/>
                <w:lang w:eastAsia="zh-CN"/>
              </w:rPr>
              <w:t>futher</w:t>
            </w:r>
            <w:proofErr w:type="spellEnd"/>
            <w:r>
              <w:rPr>
                <w:rFonts w:eastAsia="宋体"/>
                <w:szCs w:val="20"/>
                <w:lang w:eastAsia="zh-CN"/>
              </w:rPr>
              <w:t xml:space="preserve">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宋体"/>
                <w:szCs w:val="20"/>
                <w:lang w:eastAsia="zh-CN"/>
              </w:rPr>
            </w:pPr>
            <w:r>
              <w:rPr>
                <w:rFonts w:eastAsia="宋体"/>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宋体"/>
                <w:szCs w:val="20"/>
                <w:lang w:eastAsia="zh-CN"/>
              </w:rPr>
            </w:pPr>
            <w:r>
              <w:rPr>
                <w:rFonts w:eastAsia="宋体"/>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1109C2BA" w14:textId="364C88B7"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2DA02D07" w14:textId="77777777" w:rsidTr="00557373">
        <w:tc>
          <w:tcPr>
            <w:tcW w:w="1372" w:type="dxa"/>
            <w:shd w:val="clear" w:color="auto" w:fill="auto"/>
          </w:tcPr>
          <w:p w14:paraId="2DC18D0F" w14:textId="05CB098E"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93A3D23" w14:textId="77777777" w:rsidR="005E3D9A" w:rsidRDefault="005E3D9A" w:rsidP="005E3D9A">
            <w:pPr>
              <w:spacing w:after="120"/>
              <w:rPr>
                <w:rFonts w:eastAsia="Malgun Gothic"/>
                <w:szCs w:val="20"/>
                <w:lang w:eastAsia="ko-KR"/>
              </w:rPr>
            </w:pPr>
            <w:r>
              <w:rPr>
                <w:rFonts w:eastAsia="Malgun Gothic" w:hint="eastAsia"/>
                <w:szCs w:val="20"/>
                <w:lang w:eastAsia="ko-KR"/>
              </w:rPr>
              <w:t>Support</w:t>
            </w:r>
          </w:p>
          <w:p w14:paraId="2A485C88" w14:textId="77777777" w:rsidR="005E3D9A" w:rsidRDefault="005E3D9A" w:rsidP="005E3D9A">
            <w:pPr>
              <w:spacing w:after="120"/>
              <w:rPr>
                <w:lang w:eastAsia="zh-CN"/>
              </w:rPr>
            </w:pPr>
            <w:r>
              <w:rPr>
                <w:lang w:eastAsia="zh-CN"/>
              </w:rPr>
              <w:t>Regarding the CS values used for mapping of LP HARQ-ACK on HP SR PF0, we need to consider the CS value configured for SR only transmission on the HP SR PF0 in Rel-16.</w:t>
            </w:r>
          </w:p>
          <w:p w14:paraId="351287B4" w14:textId="77777777" w:rsidR="005E3D9A" w:rsidRDefault="005E3D9A" w:rsidP="005E3D9A">
            <w:pPr>
              <w:spacing w:after="120"/>
              <w:rPr>
                <w:lang w:eastAsia="zh-CN"/>
              </w:rPr>
            </w:pPr>
            <w:r>
              <w:rPr>
                <w:lang w:eastAsia="zh-CN"/>
              </w:rPr>
              <w:t>In order to avoid DTX-to-ACK error due to small CS distance between the CS for SR only and the CS for LP ACK, it is reasonable to fit the CS for SR only and the CS for LP NACK, by slightly updating HW’s suggestion as below.</w:t>
            </w:r>
          </w:p>
          <w:p w14:paraId="22ECC402" w14:textId="77777777" w:rsidR="005E3D9A" w:rsidRDefault="005E3D9A" w:rsidP="005E3D9A">
            <w:pPr>
              <w:pStyle w:val="aff0"/>
              <w:numPr>
                <w:ilvl w:val="0"/>
                <w:numId w:val="94"/>
              </w:numPr>
              <w:spacing w:after="120" w:line="240" w:lineRule="auto"/>
              <w:contextualSpacing w:val="0"/>
            </w:pPr>
            <w:r w:rsidRPr="008A1042">
              <w:t xml:space="preserve">1 bit LP HARQ-ACK should be transmitted on the HP SR PUCCH resource by using </w:t>
            </w:r>
            <w:r w:rsidRPr="00C336C1">
              <w:rPr>
                <w:color w:val="FF0000"/>
              </w:rPr>
              <w:t xml:space="preserve">CS m + </w:t>
            </w:r>
            <w:r w:rsidRPr="008A1042">
              <w:t>{CS 0, CS 6}</w:t>
            </w:r>
            <w:r>
              <w:t xml:space="preserve"> representing {NACK, ACK} respectively;</w:t>
            </w:r>
          </w:p>
          <w:p w14:paraId="70283C5E" w14:textId="77777777" w:rsidR="005E3D9A" w:rsidRPr="00C336C1" w:rsidRDefault="005E3D9A" w:rsidP="005E3D9A">
            <w:pPr>
              <w:pStyle w:val="aff0"/>
              <w:numPr>
                <w:ilvl w:val="0"/>
                <w:numId w:val="94"/>
              </w:numPr>
              <w:spacing w:after="120" w:line="240" w:lineRule="auto"/>
              <w:contextualSpacing w:val="0"/>
              <w:rPr>
                <w:rFonts w:eastAsia="宋体"/>
                <w:szCs w:val="20"/>
                <w:lang w:eastAsia="zh-CN"/>
              </w:rPr>
            </w:pPr>
            <w:r>
              <w:t>2</w:t>
            </w:r>
            <w:r w:rsidRPr="008A1042">
              <w:t xml:space="preserve"> bit</w:t>
            </w:r>
            <w:r>
              <w:t>s</w:t>
            </w:r>
            <w:r w:rsidRPr="008A1042">
              <w:t xml:space="preserve"> LP HARQ-ACK should be transmitted on the HP SR PUCCH resource by using </w:t>
            </w:r>
            <w:r w:rsidRPr="00C336C1">
              <w:rPr>
                <w:color w:val="FF0000"/>
              </w:rPr>
              <w:t xml:space="preserve">CS m + </w:t>
            </w:r>
            <w:r w:rsidRPr="008A1042">
              <w:t xml:space="preserve">{CS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p w14:paraId="754D32BB" w14:textId="52A0D277" w:rsidR="005E3D9A" w:rsidRPr="00954597" w:rsidRDefault="005E3D9A" w:rsidP="005E3D9A">
            <w:pPr>
              <w:spacing w:after="120"/>
              <w:rPr>
                <w:rFonts w:eastAsia="宋体"/>
                <w:szCs w:val="20"/>
                <w:lang w:eastAsia="zh-CN"/>
              </w:rPr>
            </w:pPr>
            <w:r w:rsidRPr="00C336C1">
              <w:rPr>
                <w:color w:val="FF0000"/>
              </w:rPr>
              <w:t xml:space="preserve">Where CS m </w:t>
            </w:r>
            <w:r>
              <w:rPr>
                <w:color w:val="FF0000"/>
              </w:rPr>
              <w:t>is the CS value configured for SR only transmission in Rel-16.</w:t>
            </w:r>
          </w:p>
        </w:tc>
      </w:tr>
    </w:tbl>
    <w:p w14:paraId="72700F0A" w14:textId="77777777" w:rsidR="00D87BED" w:rsidRDefault="00D87BED" w:rsidP="00D87BED">
      <w:pPr>
        <w:spacing w:afterLines="50" w:after="120"/>
        <w:rPr>
          <w:rFonts w:eastAsia="宋体"/>
          <w:highlight w:val="lightGray"/>
          <w:lang w:eastAsia="zh-CN"/>
        </w:rPr>
      </w:pPr>
    </w:p>
    <w:p w14:paraId="0CF537F5" w14:textId="1C5B3795"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6" w:name="_Hlk93425068"/>
      <w:r w:rsidRPr="00D87BED">
        <w:rPr>
          <w:szCs w:val="20"/>
        </w:rPr>
        <w:t xml:space="preserve">When a PUCCH carrying HP SR with PF0/1 overlaps with a PUCCH carrying LP HARQ-ACK with PF2/3/4: </w:t>
      </w:r>
    </w:p>
    <w:p w14:paraId="70B902C5"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04AC3DC0"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4376DC">
        <w:rPr>
          <w:color w:val="0070C0"/>
          <w:lang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Pr>
          <w:rFonts w:eastAsia="宋体"/>
          <w:color w:val="0070C0"/>
          <w:szCs w:val="20"/>
          <w:lang w:eastAsia="zh-CN"/>
        </w:rPr>
        <w:t xml:space="preserve"> </w:t>
      </w:r>
      <w:r w:rsidRPr="009B63F8">
        <w:rPr>
          <w:rFonts w:eastAsia="宋体"/>
          <w:color w:val="0070C0"/>
          <w:szCs w:val="20"/>
          <w:lang w:eastAsia="zh-CN"/>
        </w:rPr>
        <w:t xml:space="preserve">(can accept),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r>
        <w:rPr>
          <w:rFonts w:eastAsia="宋体"/>
          <w:color w:val="0070C0"/>
          <w:szCs w:val="20"/>
          <w:lang w:eastAsia="zh-CN"/>
        </w:rPr>
        <w:t xml:space="preserve">Spreadtrum,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Pr>
          <w:rFonts w:eastAsia="宋体"/>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 </w:t>
      </w:r>
      <w:r>
        <w:rPr>
          <w:rFonts w:eastAsia="宋体"/>
          <w:color w:val="0070C0"/>
          <w:szCs w:val="20"/>
          <w:lang w:eastAsia="zh-CN"/>
        </w:rPr>
        <w:t>QC</w:t>
      </w:r>
    </w:p>
    <w:bookmarkEnd w:id="6"/>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宋体"/>
                <w:szCs w:val="20"/>
                <w:lang w:eastAsia="zh-CN"/>
              </w:rPr>
            </w:pPr>
            <w:r>
              <w:rPr>
                <w:rFonts w:eastAsia="宋体"/>
                <w:szCs w:val="20"/>
                <w:lang w:eastAsia="zh-CN"/>
              </w:rPr>
              <w:t>Nokia/NSB</w:t>
            </w:r>
          </w:p>
        </w:tc>
        <w:tc>
          <w:tcPr>
            <w:tcW w:w="7690" w:type="dxa"/>
            <w:shd w:val="clear" w:color="auto" w:fill="auto"/>
          </w:tcPr>
          <w:p w14:paraId="59AA85AC" w14:textId="0D7E5037" w:rsidR="00D87BED" w:rsidRPr="00954597" w:rsidRDefault="007E01FB" w:rsidP="00D87BED">
            <w:pPr>
              <w:spacing w:after="120"/>
              <w:rPr>
                <w:rFonts w:eastAsia="宋体"/>
                <w:szCs w:val="20"/>
                <w:lang w:eastAsia="zh-CN"/>
              </w:rPr>
            </w:pPr>
            <w:r>
              <w:rPr>
                <w:rFonts w:eastAsia="宋体"/>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6193234" w14:textId="07061A26" w:rsidR="005E29E1" w:rsidRPr="00954597" w:rsidRDefault="005E29E1" w:rsidP="005E29E1">
            <w:pPr>
              <w:spacing w:after="120"/>
              <w:rPr>
                <w:rFonts w:eastAsia="宋体"/>
                <w:szCs w:val="20"/>
                <w:lang w:eastAsia="zh-CN"/>
              </w:rPr>
            </w:pPr>
            <w:r>
              <w:rPr>
                <w:rFonts w:eastAsia="宋体"/>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7DB4D" w14:textId="2A375CC3" w:rsidR="00D87BED" w:rsidRPr="00954597" w:rsidRDefault="006C322B" w:rsidP="00D87BED">
            <w:pPr>
              <w:spacing w:after="120"/>
              <w:rPr>
                <w:rFonts w:eastAsia="宋体"/>
                <w:szCs w:val="20"/>
                <w:lang w:eastAsia="zh-CN"/>
              </w:rPr>
            </w:pPr>
            <w:r>
              <w:rPr>
                <w:rFonts w:eastAsia="宋体"/>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4700DB02"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882889D" w14:textId="77777777" w:rsidR="00D90639" w:rsidRDefault="00D90639" w:rsidP="00D90639">
            <w:pPr>
              <w:spacing w:after="120"/>
              <w:rPr>
                <w:rFonts w:eastAsia="宋体"/>
                <w:szCs w:val="20"/>
                <w:lang w:eastAsia="zh-CN"/>
              </w:rPr>
            </w:pPr>
            <w:r>
              <w:rPr>
                <w:rFonts w:eastAsia="宋体"/>
                <w:szCs w:val="20"/>
                <w:lang w:eastAsia="zh-CN"/>
              </w:rPr>
              <w:t xml:space="preserve">Support in principle. </w:t>
            </w:r>
          </w:p>
          <w:p w14:paraId="72BFD276" w14:textId="77777777" w:rsidR="00D90639" w:rsidRDefault="00D90639" w:rsidP="00D90639">
            <w:pPr>
              <w:spacing w:after="120"/>
              <w:rPr>
                <w:rFonts w:eastAsia="宋体"/>
                <w:szCs w:val="20"/>
                <w:lang w:eastAsia="zh-CN"/>
              </w:rPr>
            </w:pPr>
            <w:r>
              <w:rPr>
                <w:rFonts w:eastAsia="宋体"/>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overlaps with a PUCCH carrying LP HARQ-ACK with PF2/3/4: </w:t>
            </w:r>
          </w:p>
          <w:p w14:paraId="680B96E7" w14:textId="77777777" w:rsidR="00D90639" w:rsidRPr="00FA78C4" w:rsidRDefault="00D90639" w:rsidP="00D90639">
            <w:pPr>
              <w:pStyle w:val="aff0"/>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aff0"/>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宋体"/>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473EF692" w14:textId="77777777" w:rsidR="00AC16D7" w:rsidRDefault="00AC16D7" w:rsidP="009F4283">
            <w:pPr>
              <w:spacing w:after="120"/>
              <w:rPr>
                <w:rFonts w:eastAsia="宋体"/>
                <w:szCs w:val="20"/>
                <w:lang w:eastAsia="zh-CN"/>
              </w:rPr>
            </w:pPr>
            <w:r>
              <w:rPr>
                <w:rFonts w:eastAsia="宋体"/>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宋体"/>
                <w:szCs w:val="20"/>
                <w:lang w:eastAsia="zh-CN"/>
              </w:rPr>
            </w:pPr>
            <w:r>
              <w:rPr>
                <w:rFonts w:eastAsia="宋体"/>
                <w:szCs w:val="20"/>
                <w:lang w:eastAsia="zh-CN"/>
              </w:rPr>
              <w:t xml:space="preserve">Please note that here LP HARQ-ACK codebook size is relatively large as it is in PF2/3/4. Dropping a large number of HAQR-ACK bits just because 1 bit HP SR might not be well justified. </w:t>
            </w:r>
          </w:p>
          <w:p w14:paraId="16B7076B" w14:textId="77777777" w:rsidR="00AC16D7" w:rsidRDefault="00AC16D7" w:rsidP="009F4283">
            <w:pPr>
              <w:spacing w:after="120"/>
              <w:rPr>
                <w:rFonts w:eastAsia="宋体"/>
                <w:szCs w:val="20"/>
                <w:lang w:eastAsia="zh-CN"/>
              </w:rPr>
            </w:pPr>
            <w:r>
              <w:rPr>
                <w:rFonts w:eastAsia="宋体"/>
                <w:szCs w:val="20"/>
                <w:lang w:eastAsia="zh-CN"/>
              </w:rPr>
              <w:t xml:space="preserve">With above, we suggest consider the following alternative which following Rel-15 principle. </w:t>
            </w:r>
          </w:p>
          <w:p w14:paraId="06A45690" w14:textId="77777777" w:rsidR="00AC16D7" w:rsidRPr="00954597" w:rsidRDefault="00AC16D7" w:rsidP="009F4283">
            <w:pPr>
              <w:spacing w:after="120"/>
              <w:rPr>
                <w:rFonts w:eastAsia="宋体"/>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宋体"/>
                <w:szCs w:val="20"/>
                <w:lang w:eastAsia="zh-CN"/>
              </w:rPr>
            </w:pPr>
            <w:r>
              <w:rPr>
                <w:rFonts w:eastAsia="宋体"/>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宋体"/>
                <w:szCs w:val="20"/>
                <w:lang w:eastAsia="zh-CN"/>
              </w:rPr>
            </w:pPr>
            <w:r>
              <w:rPr>
                <w:rFonts w:eastAsia="宋体"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4A9C6F9" w14:textId="6E0F023A" w:rsidR="007053AD" w:rsidRPr="00954597" w:rsidRDefault="007053AD" w:rsidP="007053A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宋体"/>
                <w:szCs w:val="20"/>
                <w:lang w:eastAsia="zh-CN"/>
              </w:rPr>
            </w:pPr>
            <w:r>
              <w:rPr>
                <w:rFonts w:eastAsia="宋体"/>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516D185" w14:textId="77777777" w:rsidTr="00D87BED">
        <w:tc>
          <w:tcPr>
            <w:tcW w:w="1372" w:type="dxa"/>
            <w:shd w:val="clear" w:color="auto" w:fill="auto"/>
          </w:tcPr>
          <w:p w14:paraId="4106101D" w14:textId="766100C4"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26765B4" w14:textId="77777777" w:rsidR="005E3D9A" w:rsidRDefault="005E3D9A" w:rsidP="005E3D9A">
            <w:pPr>
              <w:spacing w:after="120"/>
              <w:rPr>
                <w:rFonts w:eastAsia="Malgun Gothic"/>
                <w:szCs w:val="20"/>
                <w:lang w:eastAsia="ko-KR"/>
              </w:rPr>
            </w:pPr>
            <w:r>
              <w:rPr>
                <w:rFonts w:eastAsia="Malgun Gothic" w:hint="eastAsia"/>
                <w:szCs w:val="20"/>
                <w:lang w:eastAsia="ko-KR"/>
              </w:rPr>
              <w:t>Not support.</w:t>
            </w:r>
          </w:p>
          <w:p w14:paraId="20A500A7" w14:textId="53B55FAA" w:rsidR="005E3D9A" w:rsidRPr="00954597" w:rsidRDefault="005E3D9A" w:rsidP="005E3D9A">
            <w:pPr>
              <w:spacing w:after="120"/>
              <w:rPr>
                <w:rFonts w:eastAsia="宋体"/>
                <w:szCs w:val="20"/>
                <w:lang w:eastAsia="zh-CN"/>
              </w:rPr>
            </w:pPr>
            <w:r>
              <w:rPr>
                <w:rFonts w:eastAsia="Malgun Gothic"/>
                <w:szCs w:val="20"/>
                <w:lang w:eastAsia="ko-KR"/>
              </w:rPr>
              <w:t xml:space="preserve">We don’t see the reason to drop large payload LP HARQ-ACK even though </w:t>
            </w:r>
            <w:r>
              <w:rPr>
                <w:rFonts w:eastAsia="Malgun Gothic" w:hint="eastAsia"/>
                <w:szCs w:val="20"/>
                <w:lang w:eastAsia="ko-KR"/>
              </w:rPr>
              <w:t xml:space="preserve">HP SR and LP HARQ-ACK </w:t>
            </w:r>
            <w:r>
              <w:rPr>
                <w:rFonts w:eastAsia="Malgun Gothic"/>
                <w:szCs w:val="20"/>
                <w:lang w:eastAsia="ko-KR"/>
              </w:rPr>
              <w:t xml:space="preserve">can be multiplexed </w:t>
            </w:r>
            <w:r>
              <w:rPr>
                <w:rFonts w:eastAsia="Malgun Gothic" w:hint="eastAsia"/>
                <w:szCs w:val="20"/>
                <w:lang w:eastAsia="ko-KR"/>
              </w:rPr>
              <w:t xml:space="preserve">on </w:t>
            </w:r>
            <w:r>
              <w:rPr>
                <w:rFonts w:eastAsia="Malgun Gothic"/>
                <w:szCs w:val="20"/>
                <w:lang w:eastAsia="ko-KR"/>
              </w:rPr>
              <w:t>HP PF2/3/4 determined by the PRI indicated in LP DCI.</w:t>
            </w:r>
          </w:p>
        </w:tc>
      </w:tr>
    </w:tbl>
    <w:p w14:paraId="5801819F" w14:textId="77777777" w:rsidR="00D87BED" w:rsidRDefault="00D87BED" w:rsidP="00D87BED">
      <w:pPr>
        <w:pStyle w:val="a0"/>
        <w:rPr>
          <w:rFonts w:eastAsiaTheme="minorEastAsia"/>
          <w:lang w:eastAsia="zh-CN"/>
        </w:rPr>
      </w:pPr>
    </w:p>
    <w:p w14:paraId="76E2719E" w14:textId="77777777" w:rsidR="00D87BED" w:rsidRPr="004C669B" w:rsidRDefault="00D87BED" w:rsidP="00D87BE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9A03D8" w:rsidRPr="00D87BED">
        <w:rPr>
          <w:noProof/>
        </w:rPr>
        <w:object w:dxaOrig="2240" w:dyaOrig="340" w14:anchorId="243E2F8D">
          <v:shape id="_x0000_i1036" type="#_x0000_t75" alt="" style="width:100.1pt;height:14.25pt;mso-width-percent:0;mso-height-percent:0;mso-width-percent:0;mso-height-percent:0" o:ole="">
            <v:imagedata r:id="rId36" o:title=""/>
          </v:shape>
          <o:OLEObject Type="Embed" ProgID="Equation.3" ShapeID="_x0000_i1036" DrawAspect="Content" ObjectID="_1704231486" r:id="rId42"/>
        </w:object>
      </w:r>
      <w:r w:rsidRPr="00D87BED">
        <w:t>, same as Rel-15;</w:t>
      </w:r>
    </w:p>
    <w:p w14:paraId="14E16223"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257E8E11"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620239E" w14:textId="54540E2B"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w:t>
      </w:r>
      <w:proofErr w:type="spellStart"/>
      <w:r w:rsidRPr="003C6C7B">
        <w:rPr>
          <w:rFonts w:eastAsiaTheme="minorEastAsia"/>
          <w:color w:val="0070C0"/>
          <w:lang w:eastAsia="zh-CN"/>
        </w:rPr>
        <w:t>InterDigital</w:t>
      </w:r>
      <w:proofErr w:type="spellEnd"/>
      <w:r w:rsidRPr="003C6C7B">
        <w:rPr>
          <w:rFonts w:eastAsiaTheme="minorEastAsia"/>
          <w:color w:val="0070C0"/>
          <w:lang w:eastAsia="zh-CN"/>
        </w:rPr>
        <w:t xml:space="preserve">,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1A0315A2"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57D5F369" w14:textId="77777777" w:rsidR="004706C6" w:rsidRPr="0094542E" w:rsidRDefault="004706C6" w:rsidP="004706C6">
      <w:pPr>
        <w:pStyle w:val="aff0"/>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宋体"/>
                <w:szCs w:val="20"/>
                <w:lang w:eastAsia="zh-CN"/>
              </w:rPr>
            </w:pPr>
            <w:r w:rsidRPr="00954597">
              <w:rPr>
                <w:rFonts w:eastAsia="宋体"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宋体"/>
                <w:szCs w:val="20"/>
                <w:lang w:eastAsia="zh-CN"/>
              </w:rPr>
            </w:pPr>
            <w:r>
              <w:rPr>
                <w:rFonts w:eastAsia="宋体"/>
                <w:szCs w:val="20"/>
                <w:lang w:eastAsia="zh-CN"/>
              </w:rPr>
              <w:t>Nokia/NSB</w:t>
            </w:r>
          </w:p>
        </w:tc>
        <w:tc>
          <w:tcPr>
            <w:tcW w:w="7690" w:type="dxa"/>
            <w:shd w:val="clear" w:color="auto" w:fill="auto"/>
          </w:tcPr>
          <w:p w14:paraId="466EE4A4" w14:textId="77777777" w:rsidR="00D87BED" w:rsidRDefault="00DF0427" w:rsidP="00D87BED">
            <w:pPr>
              <w:spacing w:after="120"/>
              <w:rPr>
                <w:rFonts w:eastAsia="宋体"/>
                <w:szCs w:val="20"/>
                <w:lang w:eastAsia="zh-CN"/>
              </w:rPr>
            </w:pPr>
            <w:r>
              <w:rPr>
                <w:rFonts w:eastAsia="宋体"/>
                <w:szCs w:val="20"/>
                <w:lang w:eastAsia="zh-CN"/>
              </w:rPr>
              <w:t xml:space="preserve">Support the proposal. </w:t>
            </w:r>
          </w:p>
          <w:p w14:paraId="4A567B95" w14:textId="75FC61C3" w:rsidR="0096656D" w:rsidRPr="00954597" w:rsidRDefault="0025593C" w:rsidP="00D87BED">
            <w:pPr>
              <w:spacing w:after="120"/>
              <w:rPr>
                <w:rFonts w:eastAsia="宋体"/>
                <w:szCs w:val="20"/>
                <w:lang w:eastAsia="zh-CN"/>
              </w:rPr>
            </w:pPr>
            <w:r>
              <w:rPr>
                <w:rFonts w:eastAsia="宋体"/>
                <w:szCs w:val="20"/>
                <w:lang w:eastAsia="zh-CN"/>
              </w:rPr>
              <w:t>T</w:t>
            </w:r>
            <w:r w:rsidR="0096656D">
              <w:rPr>
                <w:rFonts w:eastAsia="宋体"/>
                <w:szCs w:val="20"/>
                <w:lang w:eastAsia="zh-CN"/>
              </w:rPr>
              <w:t xml:space="preserve">his proposal seems </w:t>
            </w:r>
            <w:r>
              <w:rPr>
                <w:rFonts w:eastAsia="宋体"/>
                <w:szCs w:val="20"/>
                <w:lang w:eastAsia="zh-CN"/>
              </w:rPr>
              <w:t>essentially just</w:t>
            </w:r>
            <w:r w:rsidR="0096656D">
              <w:rPr>
                <w:rFonts w:eastAsia="宋体"/>
                <w:szCs w:val="20"/>
                <w:lang w:eastAsia="zh-CN"/>
              </w:rPr>
              <w:t xml:space="preserve"> a clarification on </w:t>
            </w:r>
            <w:r>
              <w:rPr>
                <w:rFonts w:eastAsia="宋体"/>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F0FDAC4" w14:textId="77777777"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e support the principle. One suggestion for description:</w:t>
            </w:r>
          </w:p>
          <w:p w14:paraId="77579EFD" w14:textId="1E4881AC" w:rsidR="00D45110" w:rsidRPr="00954597" w:rsidRDefault="00D45110" w:rsidP="00D45110">
            <w:pPr>
              <w:spacing w:after="120"/>
              <w:rPr>
                <w:rFonts w:eastAsia="宋体"/>
                <w:szCs w:val="20"/>
                <w:lang w:eastAsia="zh-CN"/>
              </w:rPr>
            </w:pPr>
            <w:r>
              <w:rPr>
                <w:rFonts w:eastAsia="宋体" w:hint="eastAsia"/>
                <w:szCs w:val="20"/>
                <w:lang w:eastAsia="zh-CN"/>
              </w:rPr>
              <w:t>F</w:t>
            </w:r>
            <w:r>
              <w:rPr>
                <w:rFonts w:eastAsia="宋体"/>
                <w:szCs w:val="20"/>
                <w:lang w:eastAsia="zh-CN"/>
              </w:rPr>
              <w:t>or the last three bullets, we think it is simple to summarize them as “</w:t>
            </w:r>
            <w:r w:rsidRPr="00BA2460">
              <w:rPr>
                <w:rFonts w:eastAsia="宋体"/>
                <w:color w:val="FF0000"/>
                <w:szCs w:val="20"/>
                <w:lang w:eastAsia="zh-CN"/>
              </w:rPr>
              <w:t xml:space="preserve">Adopt the same rule as the handling of multiplexing the </w:t>
            </w:r>
            <w:r w:rsidRPr="00BA2460">
              <w:rPr>
                <w:color w:val="FF0000"/>
              </w:rPr>
              <w:t xml:space="preserve">LP HARQ-ACK and HP HARQ-ACK on PUCCH resource 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宋体"/>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宋体"/>
                <w:szCs w:val="20"/>
                <w:lang w:eastAsia="zh-CN"/>
              </w:rPr>
            </w:pPr>
            <w:r>
              <w:rPr>
                <w:rFonts w:eastAsia="宋体"/>
                <w:szCs w:val="20"/>
                <w:lang w:eastAsia="zh-CN"/>
              </w:rPr>
              <w:t>Sony</w:t>
            </w:r>
          </w:p>
        </w:tc>
        <w:tc>
          <w:tcPr>
            <w:tcW w:w="7690" w:type="dxa"/>
            <w:shd w:val="clear" w:color="auto" w:fill="auto"/>
          </w:tcPr>
          <w:p w14:paraId="444E3DF4" w14:textId="77777777" w:rsidR="00D87BED" w:rsidRDefault="00694850" w:rsidP="00D87BED">
            <w:pPr>
              <w:spacing w:after="120"/>
              <w:rPr>
                <w:rFonts w:eastAsia="宋体"/>
                <w:szCs w:val="20"/>
                <w:lang w:eastAsia="zh-CN"/>
              </w:rPr>
            </w:pPr>
            <w:r>
              <w:rPr>
                <w:rFonts w:eastAsia="宋体"/>
                <w:szCs w:val="20"/>
                <w:lang w:eastAsia="zh-CN"/>
              </w:rPr>
              <w:t xml:space="preserve">Support the proposal. </w:t>
            </w:r>
          </w:p>
          <w:p w14:paraId="712B786F" w14:textId="38B06438" w:rsidR="00694850" w:rsidRPr="00954597" w:rsidRDefault="00694850" w:rsidP="00D87BED">
            <w:pPr>
              <w:spacing w:after="120"/>
              <w:rPr>
                <w:rFonts w:eastAsia="宋体"/>
                <w:szCs w:val="20"/>
                <w:lang w:eastAsia="zh-CN"/>
              </w:rPr>
            </w:pPr>
            <w:r>
              <w:rPr>
                <w:rFonts w:eastAsia="宋体"/>
                <w:szCs w:val="20"/>
                <w:lang w:eastAsia="zh-CN"/>
              </w:rPr>
              <w:t xml:space="preserve">Good to have a general </w:t>
            </w:r>
            <w:proofErr w:type="spellStart"/>
            <w:r>
              <w:rPr>
                <w:rFonts w:eastAsia="宋体"/>
                <w:szCs w:val="20"/>
                <w:lang w:eastAsia="zh-CN"/>
              </w:rPr>
              <w:t>behaviour</w:t>
            </w:r>
            <w:proofErr w:type="spellEnd"/>
            <w:r>
              <w:rPr>
                <w:rFonts w:eastAsia="宋体"/>
                <w:szCs w:val="20"/>
                <w:lang w:eastAsia="zh-CN"/>
              </w:rPr>
              <w:t xml:space="preserve">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1259A258" w14:textId="4CA9764A" w:rsidR="00D87BED" w:rsidRPr="00954597" w:rsidRDefault="006C322B" w:rsidP="00D87BED">
            <w:pPr>
              <w:spacing w:after="120"/>
              <w:rPr>
                <w:rFonts w:eastAsia="宋体"/>
                <w:szCs w:val="20"/>
                <w:lang w:eastAsia="zh-CN"/>
              </w:rPr>
            </w:pPr>
            <w:r>
              <w:rPr>
                <w:rFonts w:eastAsia="宋体"/>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57C2DC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57F4F16D" w14:textId="77777777" w:rsidR="00D90639" w:rsidRDefault="00D90639" w:rsidP="00D90639">
            <w:pPr>
              <w:spacing w:after="120"/>
              <w:rPr>
                <w:rFonts w:eastAsia="宋体"/>
                <w:szCs w:val="20"/>
                <w:lang w:eastAsia="zh-CN"/>
              </w:rPr>
            </w:pPr>
            <w:r>
              <w:rPr>
                <w:rFonts w:eastAsia="宋体"/>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宋体"/>
                <w:szCs w:val="20"/>
                <w:lang w:eastAsia="zh-CN"/>
              </w:rPr>
            </w:pPr>
            <w:r>
              <w:rPr>
                <w:rFonts w:eastAsia="宋体" w:hint="eastAsia"/>
                <w:szCs w:val="20"/>
                <w:lang w:eastAsia="zh-CN"/>
              </w:rPr>
              <w:t>I</w:t>
            </w:r>
            <w:r>
              <w:rPr>
                <w:rFonts w:eastAsia="宋体"/>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宋体"/>
                <w:szCs w:val="20"/>
                <w:lang w:eastAsia="zh-CN"/>
              </w:rPr>
            </w:pPr>
            <w:r w:rsidRPr="00797A59">
              <w:rPr>
                <w:rFonts w:eastAsia="宋体"/>
                <w:b/>
                <w:szCs w:val="20"/>
                <w:lang w:eastAsia="zh-CN"/>
              </w:rPr>
              <w:t>Proposal</w:t>
            </w:r>
            <w:r>
              <w:rPr>
                <w:rFonts w:eastAsia="宋体"/>
                <w:szCs w:val="20"/>
                <w:lang w:eastAsia="zh-CN"/>
              </w:rPr>
              <w:t>:</w:t>
            </w:r>
          </w:p>
          <w:p w14:paraId="50E56512" w14:textId="69988016" w:rsidR="00DE25BD" w:rsidRPr="00954597" w:rsidRDefault="00D90639" w:rsidP="00D90639">
            <w:pPr>
              <w:spacing w:after="120"/>
              <w:rPr>
                <w:rFonts w:eastAsia="宋体"/>
                <w:szCs w:val="20"/>
                <w:lang w:eastAsia="zh-CN"/>
              </w:rPr>
            </w:pPr>
            <w:r w:rsidRPr="00797A59">
              <w:rPr>
                <w:rFonts w:eastAsia="等线"/>
                <w:lang w:eastAsia="zh-CN"/>
              </w:rPr>
              <w:t>Multiplexing HP HARQ-ACK, HP SR and LP HARQ-ACK in a same PUCCH reuses the same rule as for multiplexing HP HARQ-ACK and LP HARQ-ACK in a same PUCCH by 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B1D1213" w14:textId="77777777" w:rsidR="00AC16D7" w:rsidRPr="00954597" w:rsidRDefault="00AC16D7" w:rsidP="009F4283">
            <w:pPr>
              <w:spacing w:after="120"/>
              <w:rPr>
                <w:rFonts w:eastAsia="宋体"/>
                <w:szCs w:val="20"/>
                <w:lang w:eastAsia="zh-CN"/>
              </w:rPr>
            </w:pPr>
            <w:r>
              <w:rPr>
                <w:rFonts w:eastAsia="宋体"/>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宋体"/>
                <w:szCs w:val="20"/>
                <w:lang w:eastAsia="zh-CN"/>
              </w:rPr>
            </w:pPr>
            <w:r>
              <w:rPr>
                <w:rFonts w:eastAsia="宋体"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21A87AE" w14:textId="1DB5A51E" w:rsidR="00335A08" w:rsidRDefault="00335A08" w:rsidP="00335A08">
            <w:pPr>
              <w:spacing w:after="120"/>
              <w:rPr>
                <w:rFonts w:eastAsia="宋体"/>
                <w:szCs w:val="20"/>
                <w:lang w:eastAsia="zh-CN"/>
              </w:rPr>
            </w:pPr>
            <w:r>
              <w:rPr>
                <w:rFonts w:eastAsia="宋体"/>
                <w:szCs w:val="20"/>
                <w:lang w:eastAsia="zh-CN"/>
              </w:rPr>
              <w:t xml:space="preserve">We’re fine with the proposal, if format 2 is removed. </w:t>
            </w:r>
          </w:p>
          <w:p w14:paraId="2D6CE966" w14:textId="5FA975E0" w:rsidR="00E00C23" w:rsidRPr="00954597" w:rsidRDefault="00335A08" w:rsidP="00335A08">
            <w:pPr>
              <w:spacing w:after="120"/>
              <w:rPr>
                <w:rFonts w:eastAsia="宋体"/>
                <w:szCs w:val="20"/>
                <w:lang w:eastAsia="zh-CN"/>
              </w:rPr>
            </w:pPr>
            <w:r>
              <w:rPr>
                <w:rFonts w:eastAsia="宋体"/>
                <w:szCs w:val="20"/>
                <w:lang w:eastAsia="zh-CN"/>
              </w:rPr>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7CAA60FF" w14:textId="49E27041" w:rsidR="00087795" w:rsidRPr="00954597" w:rsidRDefault="00087795" w:rsidP="0008779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6288C9A" w14:textId="77777777" w:rsidR="006753EA" w:rsidRDefault="006753EA" w:rsidP="006753EA">
            <w:pPr>
              <w:spacing w:after="120"/>
              <w:rPr>
                <w:rFonts w:eastAsia="宋体"/>
                <w:szCs w:val="20"/>
                <w:lang w:eastAsia="zh-CN"/>
              </w:rPr>
            </w:pPr>
            <w:r>
              <w:rPr>
                <w:rFonts w:eastAsia="宋体"/>
                <w:szCs w:val="20"/>
                <w:lang w:eastAsia="zh-CN"/>
              </w:rPr>
              <w:t>Support in principle</w:t>
            </w:r>
          </w:p>
          <w:p w14:paraId="6A4FD322" w14:textId="2CA6AE70" w:rsidR="006753EA" w:rsidRPr="00954597" w:rsidRDefault="006753EA" w:rsidP="006753EA">
            <w:pPr>
              <w:spacing w:after="120"/>
              <w:rPr>
                <w:rFonts w:eastAsia="宋体"/>
                <w:szCs w:val="20"/>
                <w:lang w:eastAsia="zh-CN"/>
              </w:rPr>
            </w:pPr>
            <w:r>
              <w:rPr>
                <w:rFonts w:eastAsia="宋体"/>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2FB53FB" w14:textId="77777777" w:rsidTr="00D87BED">
        <w:tc>
          <w:tcPr>
            <w:tcW w:w="1372" w:type="dxa"/>
            <w:shd w:val="clear" w:color="auto" w:fill="auto"/>
          </w:tcPr>
          <w:p w14:paraId="608EBAFB" w14:textId="2C2870FA"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682DF8B" w14:textId="77777777" w:rsidR="005E3D9A" w:rsidRDefault="005E3D9A" w:rsidP="005E3D9A">
            <w:pPr>
              <w:spacing w:after="120"/>
              <w:rPr>
                <w:rFonts w:eastAsia="Malgun Gothic"/>
                <w:szCs w:val="20"/>
                <w:lang w:eastAsia="ko-KR"/>
              </w:rPr>
            </w:pPr>
            <w:r>
              <w:rPr>
                <w:rFonts w:eastAsia="Malgun Gothic" w:hint="eastAsia"/>
                <w:szCs w:val="20"/>
                <w:lang w:eastAsia="ko-KR"/>
              </w:rPr>
              <w:t>Fine with 1</w:t>
            </w:r>
            <w:r w:rsidRPr="004D5FA5">
              <w:rPr>
                <w:rFonts w:eastAsia="Malgun Gothic" w:hint="eastAsia"/>
                <w:szCs w:val="20"/>
                <w:vertAlign w:val="superscript"/>
                <w:lang w:eastAsia="ko-KR"/>
              </w:rPr>
              <w:t>st</w:t>
            </w:r>
            <w:r>
              <w:rPr>
                <w:rFonts w:eastAsia="Malgun Gothic" w:hint="eastAsia"/>
                <w:szCs w:val="20"/>
                <w:lang w:eastAsia="ko-KR"/>
              </w:rPr>
              <w:t>/</w:t>
            </w:r>
            <w:r>
              <w:rPr>
                <w:rFonts w:eastAsia="Malgun Gothic"/>
                <w:szCs w:val="20"/>
                <w:lang w:eastAsia="ko-KR"/>
              </w:rPr>
              <w:t>2</w:t>
            </w:r>
            <w:r w:rsidRPr="004D5FA5">
              <w:rPr>
                <w:rFonts w:eastAsia="Malgun Gothic"/>
                <w:szCs w:val="20"/>
                <w:vertAlign w:val="superscript"/>
                <w:lang w:eastAsia="ko-KR"/>
              </w:rPr>
              <w:t>nd</w:t>
            </w:r>
            <w:r>
              <w:rPr>
                <w:rFonts w:eastAsia="Malgun Gothic"/>
                <w:szCs w:val="20"/>
                <w:lang w:eastAsia="ko-KR"/>
              </w:rPr>
              <w:t>/3</w:t>
            </w:r>
            <w:r w:rsidRPr="004D5FA5">
              <w:rPr>
                <w:rFonts w:eastAsia="Malgun Gothic"/>
                <w:szCs w:val="20"/>
                <w:vertAlign w:val="superscript"/>
                <w:lang w:eastAsia="ko-KR"/>
              </w:rPr>
              <w:t>rd</w:t>
            </w:r>
            <w:r>
              <w:rPr>
                <w:rFonts w:eastAsia="Malgun Gothic"/>
                <w:szCs w:val="20"/>
                <w:lang w:eastAsia="ko-KR"/>
              </w:rPr>
              <w:t xml:space="preserve"> sub-bullets.</w:t>
            </w:r>
          </w:p>
          <w:p w14:paraId="5EA820B3" w14:textId="05C69E3B" w:rsidR="005E3D9A" w:rsidRPr="00954597" w:rsidRDefault="005E3D9A" w:rsidP="005E3D9A">
            <w:pPr>
              <w:spacing w:after="120"/>
              <w:rPr>
                <w:rFonts w:eastAsia="宋体"/>
                <w:szCs w:val="20"/>
                <w:lang w:eastAsia="zh-CN"/>
              </w:rPr>
            </w:pPr>
            <w:r>
              <w:rPr>
                <w:rFonts w:eastAsia="Malgun Gothic"/>
                <w:szCs w:val="20"/>
                <w:lang w:eastAsia="ko-KR"/>
              </w:rPr>
              <w:lastRenderedPageBreak/>
              <w:t>Regarding the 4</w:t>
            </w:r>
            <w:r w:rsidRPr="004D5FA5">
              <w:rPr>
                <w:rFonts w:eastAsia="Malgun Gothic"/>
                <w:szCs w:val="20"/>
                <w:vertAlign w:val="superscript"/>
                <w:lang w:eastAsia="ko-KR"/>
              </w:rPr>
              <w:t>th</w:t>
            </w:r>
            <w:r>
              <w:rPr>
                <w:rFonts w:eastAsia="Malgun Gothic"/>
                <w:szCs w:val="20"/>
                <w:lang w:eastAsia="ko-KR"/>
              </w:rPr>
              <w:t xml:space="preserve"> sub-bullet, it may need to clarify whether same behavior is applied even for the case without HP SR.</w:t>
            </w:r>
          </w:p>
        </w:tc>
      </w:tr>
    </w:tbl>
    <w:p w14:paraId="3CC9D177" w14:textId="77777777" w:rsidR="003C5B8B" w:rsidRDefault="003C5B8B" w:rsidP="003C5B8B">
      <w:pPr>
        <w:pStyle w:val="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4AA7BA28" w:rsidR="003C5B8B" w:rsidRPr="004C669B" w:rsidRDefault="003C5B8B" w:rsidP="003C5B8B">
      <w:pPr>
        <w:spacing w:afterLines="50" w:after="120"/>
        <w:rPr>
          <w:rFonts w:eastAsia="宋体"/>
          <w:highlight w:val="yellow"/>
          <w:lang w:eastAsia="zh-CN"/>
        </w:rPr>
      </w:pPr>
      <w:r>
        <w:rPr>
          <w:rFonts w:eastAsia="宋体" w:hint="eastAsia"/>
          <w:highlight w:val="lightGray"/>
          <w:lang w:eastAsia="zh-CN"/>
        </w:rPr>
        <w:t xml:space="preserve">Proposal for </w:t>
      </w:r>
      <w:r w:rsidR="00795D08">
        <w:rPr>
          <w:rFonts w:eastAsia="宋体"/>
          <w:highlight w:val="lightGray"/>
          <w:lang w:eastAsia="zh-CN"/>
        </w:rPr>
        <w:t>2</w:t>
      </w:r>
      <w:r w:rsidR="00795D08" w:rsidRPr="00795D08">
        <w:rPr>
          <w:rFonts w:eastAsia="宋体"/>
          <w:highlight w:val="lightGray"/>
          <w:vertAlign w:val="superscript"/>
          <w:lang w:eastAsia="zh-CN"/>
        </w:rPr>
        <w:t>nd</w:t>
      </w:r>
      <w:r w:rsidR="00795D08">
        <w:rPr>
          <w:rFonts w:eastAsia="宋体"/>
          <w:highlight w:val="lightGray"/>
          <w:lang w:eastAsia="zh-CN"/>
        </w:rPr>
        <w:t xml:space="preserve"> </w:t>
      </w:r>
      <w:r>
        <w:rPr>
          <w:rFonts w:eastAsia="宋体" w:hint="eastAsia"/>
          <w:highlight w:val="lightGray"/>
          <w:lang w:eastAsia="zh-CN"/>
        </w:rPr>
        <w:t>round discussion:</w:t>
      </w:r>
    </w:p>
    <w:p w14:paraId="734960CF" w14:textId="77777777" w:rsidR="00EE26FE" w:rsidRPr="005B79EE" w:rsidRDefault="00EE26FE" w:rsidP="000F2EE6">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113D1D8" w14:textId="77777777" w:rsidR="00EE26FE" w:rsidRPr="005B79EE" w:rsidRDefault="00EE26FE" w:rsidP="000F2EE6">
      <w:pPr>
        <w:pStyle w:val="aff0"/>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0F2EE6">
      <w:pPr>
        <w:pStyle w:val="aff0"/>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0F2EE6">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0F2EE6">
      <w:pPr>
        <w:pStyle w:val="aff0"/>
        <w:numPr>
          <w:ilvl w:val="1"/>
          <w:numId w:val="97"/>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2FDC15F6" w14:textId="77777777" w:rsidR="00EE26FE" w:rsidRPr="00EC6DAB" w:rsidRDefault="00EE26FE" w:rsidP="000F2EE6">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0F2EE6">
        <w:tc>
          <w:tcPr>
            <w:tcW w:w="1372" w:type="dxa"/>
            <w:shd w:val="clear" w:color="auto" w:fill="auto"/>
          </w:tcPr>
          <w:p w14:paraId="3C3B129B" w14:textId="77777777" w:rsidR="00EE26FE" w:rsidRPr="00954597" w:rsidRDefault="00EE26FE"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1459768" w14:textId="77777777" w:rsidR="00EE26FE" w:rsidRPr="00954597" w:rsidRDefault="00EE26FE" w:rsidP="000F2EE6">
            <w:pPr>
              <w:spacing w:after="120"/>
              <w:rPr>
                <w:rFonts w:eastAsia="宋体"/>
                <w:szCs w:val="20"/>
                <w:lang w:eastAsia="zh-CN"/>
              </w:rPr>
            </w:pPr>
            <w:r w:rsidRPr="00954597">
              <w:rPr>
                <w:rFonts w:eastAsia="宋体" w:hint="eastAsia"/>
                <w:szCs w:val="20"/>
                <w:lang w:eastAsia="zh-CN"/>
              </w:rPr>
              <w:t>Comments</w:t>
            </w:r>
          </w:p>
        </w:tc>
      </w:tr>
      <w:tr w:rsidR="000F2EE6" w:rsidRPr="00954597" w14:paraId="7FFFFEA8" w14:textId="77777777" w:rsidTr="000F2EE6">
        <w:tc>
          <w:tcPr>
            <w:tcW w:w="1372" w:type="dxa"/>
            <w:shd w:val="clear" w:color="auto" w:fill="auto"/>
          </w:tcPr>
          <w:p w14:paraId="72D88C8C" w14:textId="6BD6498D" w:rsidR="000F2EE6"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9A2428E" w14:textId="69B7195D" w:rsidR="000F2EE6" w:rsidRDefault="000F2EE6" w:rsidP="000F2EE6">
            <w:pPr>
              <w:spacing w:after="120"/>
              <w:rPr>
                <w:lang w:eastAsia="zh-CN"/>
              </w:rPr>
            </w:pPr>
            <w:r>
              <w:rPr>
                <w:lang w:eastAsia="zh-CN"/>
              </w:rPr>
              <w:t>Regarding the CS values used for mapping of LP HARQ-ACK on HP SR PF0, as we already commented in GTW, we need to consider the CS value configured for SR only transmission on the HP SR PF0 in Rel-16.</w:t>
            </w:r>
          </w:p>
          <w:p w14:paraId="40E0155B" w14:textId="7A249833" w:rsidR="000F2EE6" w:rsidRDefault="000F2EE6" w:rsidP="000F2EE6">
            <w:pPr>
              <w:spacing w:after="120"/>
              <w:rPr>
                <w:lang w:eastAsia="zh-CN"/>
              </w:rPr>
            </w:pPr>
            <w:r>
              <w:rPr>
                <w:lang w:eastAsia="zh-CN"/>
              </w:rPr>
              <w:t>In order to avoid DTX-to-ACK error due to small CS distance between the CS for SR only and the CS for LP ACK, it is reasonable to fit the CS for SR only (= SR + DTX) and the CS for LP NACK since NACK and DTX are currently coupled.</w:t>
            </w:r>
          </w:p>
          <w:p w14:paraId="68EFC354" w14:textId="6F7F4EC6" w:rsidR="000F2EE6" w:rsidRDefault="000F2EE6" w:rsidP="000F2EE6">
            <w:pPr>
              <w:spacing w:after="120"/>
              <w:rPr>
                <w:lang w:eastAsia="zh-CN"/>
              </w:rPr>
            </w:pPr>
            <w:r>
              <w:rPr>
                <w:lang w:eastAsia="zh-CN"/>
              </w:rPr>
              <w:t>Therefore, we suggest the following update.</w:t>
            </w:r>
          </w:p>
          <w:p w14:paraId="0AE85CE4" w14:textId="77777777" w:rsidR="000F2EE6" w:rsidRDefault="000F2EE6" w:rsidP="000F2EE6">
            <w:pPr>
              <w:spacing w:after="120"/>
              <w:rPr>
                <w:lang w:eastAsia="zh-CN"/>
              </w:rPr>
            </w:pPr>
          </w:p>
          <w:p w14:paraId="30FC3DAC" w14:textId="77777777" w:rsidR="000F2EE6" w:rsidRPr="00EC6DAB" w:rsidRDefault="000F2EE6" w:rsidP="000F2EE6">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7D6BEC2" w14:textId="773F9375" w:rsidR="000F2EE6" w:rsidRPr="00EC6DAB" w:rsidRDefault="000F2EE6" w:rsidP="000F2EE6">
            <w:pPr>
              <w:pStyle w:val="aff0"/>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0F2EE6">
              <w:rPr>
                <w:color w:val="FF0000"/>
                <w:highlight w:val="yellow"/>
              </w:rPr>
              <w:t>CS m +</w:t>
            </w:r>
            <w:r>
              <w:rPr>
                <w:color w:val="FF0000"/>
              </w:rPr>
              <w:t xml:space="preserve"> </w:t>
            </w:r>
            <w:r w:rsidRPr="00EC6DAB">
              <w:rPr>
                <w:color w:val="FF0000"/>
              </w:rPr>
              <w:t>{CS 0, CS 6} representing {NACK, ACK} respectively;</w:t>
            </w:r>
          </w:p>
          <w:p w14:paraId="6460F90F" w14:textId="742750E7" w:rsidR="000F2EE6" w:rsidRPr="000F2EE6" w:rsidRDefault="000F2EE6" w:rsidP="000F2EE6">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0F2EE6">
              <w:rPr>
                <w:color w:val="FF0000"/>
                <w:highlight w:val="yellow"/>
              </w:rPr>
              <w:t>CS m +</w:t>
            </w:r>
            <w:r>
              <w:rPr>
                <w:color w:val="FF0000"/>
              </w:rPr>
              <w:t xml:space="preserve"> </w:t>
            </w:r>
            <w:r w:rsidRPr="00EC6DAB">
              <w:rPr>
                <w:color w:val="FF0000"/>
              </w:rPr>
              <w:t>{CS 0, CS 3, CS 6, CS 9} representing {NACK/NACK, NACK/ACK, ACK/ACK, ACK/NACK} respectively.</w:t>
            </w:r>
          </w:p>
          <w:p w14:paraId="7894D017" w14:textId="35136B85" w:rsidR="000F2EE6" w:rsidRPr="000F2EE6" w:rsidRDefault="000F2EE6" w:rsidP="000F2EE6">
            <w:pPr>
              <w:pStyle w:val="aff0"/>
              <w:numPr>
                <w:ilvl w:val="1"/>
                <w:numId w:val="97"/>
              </w:numPr>
              <w:spacing w:after="120" w:line="240" w:lineRule="auto"/>
              <w:contextualSpacing w:val="0"/>
              <w:rPr>
                <w:rFonts w:eastAsia="宋体"/>
                <w:color w:val="FF0000"/>
                <w:szCs w:val="20"/>
                <w:highlight w:val="yellow"/>
                <w:lang w:eastAsia="zh-CN"/>
              </w:rPr>
            </w:pPr>
            <w:r w:rsidRPr="000F2EE6">
              <w:rPr>
                <w:color w:val="FF0000"/>
                <w:highlight w:val="yellow"/>
              </w:rPr>
              <w:t>Where CS m is the CS value configured for SR only transmission in Rel-16.</w:t>
            </w:r>
          </w:p>
        </w:tc>
      </w:tr>
      <w:tr w:rsidR="00B92197" w:rsidRPr="00954597" w14:paraId="6AD2FF9C" w14:textId="77777777" w:rsidTr="000F2EE6">
        <w:tc>
          <w:tcPr>
            <w:tcW w:w="1372" w:type="dxa"/>
            <w:shd w:val="clear" w:color="auto" w:fill="auto"/>
          </w:tcPr>
          <w:p w14:paraId="1AD9806C" w14:textId="2BA11CAB" w:rsidR="00B92197" w:rsidRPr="00954597" w:rsidRDefault="00B92197" w:rsidP="00B92197">
            <w:pPr>
              <w:spacing w:after="120"/>
              <w:rPr>
                <w:rFonts w:eastAsia="宋体"/>
                <w:szCs w:val="20"/>
                <w:lang w:eastAsia="zh-CN"/>
              </w:rPr>
            </w:pPr>
            <w:r>
              <w:rPr>
                <w:rFonts w:eastAsia="宋体"/>
                <w:szCs w:val="20"/>
                <w:lang w:eastAsia="zh-CN"/>
              </w:rPr>
              <w:t>New H3C</w:t>
            </w:r>
          </w:p>
        </w:tc>
        <w:tc>
          <w:tcPr>
            <w:tcW w:w="7690" w:type="dxa"/>
            <w:shd w:val="clear" w:color="auto" w:fill="auto"/>
          </w:tcPr>
          <w:p w14:paraId="25207FC9" w14:textId="6197EC55" w:rsidR="00B92197" w:rsidRPr="00954597" w:rsidRDefault="00B92197" w:rsidP="00B92197">
            <w:pPr>
              <w:spacing w:after="120"/>
              <w:rPr>
                <w:rFonts w:eastAsia="宋体"/>
                <w:szCs w:val="20"/>
                <w:lang w:eastAsia="zh-CN"/>
              </w:rPr>
            </w:pPr>
            <w:r>
              <w:rPr>
                <w:rFonts w:eastAsia="宋体"/>
                <w:szCs w:val="20"/>
                <w:lang w:eastAsia="zh-CN"/>
              </w:rPr>
              <w:t>We support this proposal with red part for work assumption.</w:t>
            </w:r>
          </w:p>
        </w:tc>
      </w:tr>
      <w:tr w:rsidR="00B92197" w:rsidRPr="00954597" w14:paraId="45056A53" w14:textId="77777777" w:rsidTr="000F2EE6">
        <w:tc>
          <w:tcPr>
            <w:tcW w:w="1372" w:type="dxa"/>
            <w:shd w:val="clear" w:color="auto" w:fill="auto"/>
          </w:tcPr>
          <w:p w14:paraId="3BA4E95A" w14:textId="164A4239"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98E7E7" w14:textId="10FDBD07" w:rsidR="00B92197" w:rsidRPr="00954597" w:rsidRDefault="00396D9B" w:rsidP="00B92197">
            <w:pPr>
              <w:spacing w:after="120"/>
              <w:rPr>
                <w:rFonts w:eastAsia="宋体"/>
                <w:szCs w:val="20"/>
                <w:lang w:eastAsia="zh-CN"/>
              </w:rPr>
            </w:pPr>
            <w:r>
              <w:rPr>
                <w:rFonts w:eastAsia="宋体"/>
                <w:szCs w:val="20"/>
                <w:lang w:eastAsia="zh-CN"/>
              </w:rPr>
              <w:t>We are fine with the proposal. For the red part, we think LG’s suggestion is better.</w:t>
            </w:r>
          </w:p>
        </w:tc>
      </w:tr>
      <w:tr w:rsidR="00B92197" w:rsidRPr="00954597" w14:paraId="2F715E05" w14:textId="77777777" w:rsidTr="000F2EE6">
        <w:tc>
          <w:tcPr>
            <w:tcW w:w="1372" w:type="dxa"/>
            <w:shd w:val="clear" w:color="auto" w:fill="auto"/>
          </w:tcPr>
          <w:p w14:paraId="7BCCD115" w14:textId="4627A73E"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B7E1826" w14:textId="2BBB0C9E"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 and LG’s suggestion.</w:t>
            </w:r>
          </w:p>
        </w:tc>
      </w:tr>
      <w:tr w:rsidR="00746582" w:rsidRPr="00954597" w14:paraId="34702717" w14:textId="77777777" w:rsidTr="000F2EE6">
        <w:tc>
          <w:tcPr>
            <w:tcW w:w="1372" w:type="dxa"/>
            <w:shd w:val="clear" w:color="auto" w:fill="auto"/>
          </w:tcPr>
          <w:p w14:paraId="2B30B52B" w14:textId="1F1F5ADA" w:rsidR="00746582" w:rsidRPr="00954597" w:rsidRDefault="00746582" w:rsidP="00B92197">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6A2F3D0" w14:textId="10ED1698" w:rsidR="00746582" w:rsidRPr="00954597" w:rsidRDefault="00746582" w:rsidP="00B92197">
            <w:pPr>
              <w:spacing w:after="120"/>
              <w:rPr>
                <w:rFonts w:eastAsia="宋体"/>
                <w:szCs w:val="20"/>
                <w:lang w:eastAsia="zh-CN"/>
              </w:rPr>
            </w:pPr>
            <w:r>
              <w:rPr>
                <w:rFonts w:eastAsia="宋体" w:hint="eastAsia"/>
                <w:szCs w:val="20"/>
                <w:lang w:eastAsia="zh-CN"/>
              </w:rPr>
              <w:t>We support the proposal in principle and prefer LG</w:t>
            </w:r>
            <w:r>
              <w:rPr>
                <w:rFonts w:eastAsia="宋体"/>
                <w:szCs w:val="20"/>
                <w:lang w:eastAsia="zh-CN"/>
              </w:rPr>
              <w:t>’</w:t>
            </w:r>
            <w:r>
              <w:rPr>
                <w:rFonts w:eastAsia="宋体" w:hint="eastAsia"/>
                <w:szCs w:val="20"/>
                <w:lang w:eastAsia="zh-CN"/>
              </w:rPr>
              <w:t>s version.</w:t>
            </w:r>
          </w:p>
        </w:tc>
      </w:tr>
      <w:tr w:rsidR="00B92197" w:rsidRPr="00954597" w14:paraId="7A802CA2" w14:textId="77777777" w:rsidTr="000F2EE6">
        <w:tc>
          <w:tcPr>
            <w:tcW w:w="1372" w:type="dxa"/>
            <w:shd w:val="clear" w:color="auto" w:fill="auto"/>
          </w:tcPr>
          <w:p w14:paraId="4D985D7E" w14:textId="43E41932" w:rsidR="00B92197" w:rsidRPr="00954597" w:rsidRDefault="00642BDC" w:rsidP="00B92197">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479731" w14:textId="5F28F1C6"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 LG’s version</w:t>
            </w:r>
          </w:p>
        </w:tc>
      </w:tr>
      <w:tr w:rsidR="007E2DA8" w:rsidRPr="00954597" w14:paraId="64084243" w14:textId="77777777" w:rsidTr="00EF6E40">
        <w:tc>
          <w:tcPr>
            <w:tcW w:w="1372" w:type="dxa"/>
            <w:shd w:val="clear" w:color="auto" w:fill="auto"/>
          </w:tcPr>
          <w:p w14:paraId="087C16AD"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B7EA18C" w14:textId="77777777" w:rsidR="007E2DA8" w:rsidRPr="00954597" w:rsidRDefault="007E2DA8" w:rsidP="00EF6E40">
            <w:pPr>
              <w:spacing w:after="120"/>
              <w:rPr>
                <w:rFonts w:eastAsia="宋体"/>
                <w:szCs w:val="20"/>
                <w:lang w:eastAsia="zh-CN"/>
              </w:rPr>
            </w:pPr>
            <w:r>
              <w:rPr>
                <w:rFonts w:eastAsia="Yu Mincho"/>
                <w:szCs w:val="20"/>
                <w:lang w:eastAsia="ja-JP"/>
              </w:rPr>
              <w:t xml:space="preserve">Fine with the proposal and </w:t>
            </w:r>
            <w:r w:rsidRPr="000B3FED">
              <w:rPr>
                <w:rFonts w:eastAsia="Yu Mincho" w:hint="eastAsia"/>
                <w:szCs w:val="20"/>
                <w:lang w:eastAsia="ja-JP"/>
              </w:rPr>
              <w:t>p</w:t>
            </w:r>
            <w:r w:rsidRPr="000B3FED">
              <w:rPr>
                <w:rFonts w:eastAsia="Yu Mincho"/>
                <w:szCs w:val="20"/>
                <w:lang w:eastAsia="ja-JP"/>
              </w:rPr>
              <w:t xml:space="preserve">refer </w:t>
            </w:r>
            <w:r>
              <w:rPr>
                <w:rFonts w:eastAsia="Yu Mincho"/>
                <w:szCs w:val="20"/>
                <w:lang w:eastAsia="ja-JP"/>
              </w:rPr>
              <w:t>LG’s suggestion.</w:t>
            </w:r>
          </w:p>
        </w:tc>
      </w:tr>
      <w:tr w:rsidR="00EF6E40" w:rsidRPr="00954597" w14:paraId="60064141" w14:textId="77777777" w:rsidTr="000F2EE6">
        <w:tc>
          <w:tcPr>
            <w:tcW w:w="1372" w:type="dxa"/>
            <w:shd w:val="clear" w:color="auto" w:fill="auto"/>
          </w:tcPr>
          <w:p w14:paraId="223D2A08" w14:textId="6FAC3352" w:rsidR="00EF6E40" w:rsidRPr="007E2DA8" w:rsidRDefault="00EF6E40" w:rsidP="00EF6E40">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822D08" w14:textId="2A0200D3" w:rsidR="00EF6E40" w:rsidRPr="00954597" w:rsidRDefault="00FF33A6" w:rsidP="00EF6E4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would like to understand in </w:t>
            </w:r>
            <w:r>
              <w:rPr>
                <w:rFonts w:eastAsia="Yu Mincho"/>
                <w:szCs w:val="20"/>
                <w:lang w:eastAsia="ja-JP"/>
              </w:rPr>
              <w:t xml:space="preserve">LG’s suggestion, isn’t </w:t>
            </w:r>
            <w:r w:rsidRPr="00FF33A6">
              <w:rPr>
                <w:rFonts w:eastAsia="Yu Mincho"/>
                <w:szCs w:val="20"/>
                <w:lang w:eastAsia="ja-JP"/>
              </w:rPr>
              <w:t>the CS value configured for SR only transmission in Rel-16</w:t>
            </w:r>
            <w:r w:rsidR="00757F5E">
              <w:rPr>
                <w:rFonts w:asciiTheme="minorEastAsia" w:eastAsiaTheme="minorEastAsia" w:hAnsiTheme="minorEastAsia"/>
                <w:szCs w:val="20"/>
                <w:lang w:eastAsia="zh-CN"/>
              </w:rPr>
              <w:t xml:space="preserve"> </w:t>
            </w:r>
            <w:r w:rsidR="00757F5E">
              <w:rPr>
                <w:noProof/>
                <w:position w:val="-10"/>
                <w:lang w:eastAsia="zh-CN"/>
              </w:rPr>
              <w:drawing>
                <wp:inline distT="0" distB="0" distL="0" distR="0" wp14:anchorId="5472CD43" wp14:editId="6C1CDAC7">
                  <wp:extent cx="467995" cy="1905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7995" cy="190500"/>
                          </a:xfrm>
                          <a:prstGeom prst="rect">
                            <a:avLst/>
                          </a:prstGeom>
                          <a:noFill/>
                          <a:ln>
                            <a:noFill/>
                          </a:ln>
                        </pic:spPr>
                      </pic:pic>
                    </a:graphicData>
                  </a:graphic>
                </wp:inline>
              </w:drawing>
            </w:r>
            <w:r w:rsidR="00757F5E">
              <w:rPr>
                <w:rFonts w:asciiTheme="minorEastAsia" w:eastAsiaTheme="minorEastAsia" w:hAnsiTheme="minorEastAsia"/>
                <w:szCs w:val="20"/>
                <w:lang w:eastAsia="zh-CN"/>
              </w:rPr>
              <w:t>?</w:t>
            </w:r>
          </w:p>
        </w:tc>
      </w:tr>
      <w:tr w:rsidR="00B92197" w:rsidRPr="00954597" w14:paraId="400ADDBC" w14:textId="77777777" w:rsidTr="000F2EE6">
        <w:tc>
          <w:tcPr>
            <w:tcW w:w="1372" w:type="dxa"/>
            <w:shd w:val="clear" w:color="auto" w:fill="auto"/>
          </w:tcPr>
          <w:p w14:paraId="6B02410A" w14:textId="3A3EB6E0" w:rsidR="00B92197" w:rsidRPr="00960746" w:rsidRDefault="00960746"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0860216" w14:textId="568866D1" w:rsidR="00B92197" w:rsidRPr="00960746" w:rsidRDefault="00960746"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w:t>
            </w:r>
          </w:p>
        </w:tc>
      </w:tr>
      <w:tr w:rsidR="000D498F" w:rsidRPr="00954597" w14:paraId="31783D29" w14:textId="77777777" w:rsidTr="000F2EE6">
        <w:tc>
          <w:tcPr>
            <w:tcW w:w="1372" w:type="dxa"/>
            <w:shd w:val="clear" w:color="auto" w:fill="auto"/>
          </w:tcPr>
          <w:p w14:paraId="7BE943AB" w14:textId="239C2225" w:rsidR="000D498F" w:rsidRPr="00954597" w:rsidRDefault="000D498F" w:rsidP="000D498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7D69E9D" w14:textId="77777777" w:rsidR="000D498F" w:rsidRDefault="000D498F" w:rsidP="000D498F">
            <w:pPr>
              <w:spacing w:after="120"/>
              <w:jc w:val="both"/>
              <w:rPr>
                <w:rFonts w:eastAsia="宋体"/>
                <w:szCs w:val="20"/>
                <w:lang w:eastAsia="zh-CN"/>
              </w:rPr>
            </w:pPr>
            <w:r>
              <w:rPr>
                <w:rFonts w:eastAsia="宋体"/>
                <w:szCs w:val="20"/>
                <w:lang w:eastAsia="zh-CN"/>
              </w:rPr>
              <w:t xml:space="preserve">We don’t support the proposal. </w:t>
            </w:r>
          </w:p>
          <w:p w14:paraId="3F8FB737" w14:textId="77777777" w:rsidR="000D498F" w:rsidRDefault="000D498F" w:rsidP="000D498F">
            <w:pPr>
              <w:spacing w:after="120"/>
              <w:jc w:val="both"/>
              <w:rPr>
                <w:rFonts w:eastAsia="宋体"/>
                <w:szCs w:val="20"/>
                <w:lang w:eastAsia="zh-CN"/>
              </w:rPr>
            </w:pPr>
            <w:r>
              <w:rPr>
                <w:rFonts w:eastAsia="宋体"/>
                <w:szCs w:val="20"/>
                <w:lang w:eastAsia="zh-CN"/>
              </w:rPr>
              <w:t xml:space="preserve">We’d like to ask companies, what is the </w:t>
            </w:r>
            <w:proofErr w:type="spellStart"/>
            <w:r>
              <w:rPr>
                <w:rFonts w:eastAsia="宋体"/>
                <w:szCs w:val="20"/>
                <w:lang w:eastAsia="zh-CN"/>
              </w:rPr>
              <w:t>proability</w:t>
            </w:r>
            <w:proofErr w:type="spellEnd"/>
            <w:r>
              <w:rPr>
                <w:rFonts w:eastAsia="宋体"/>
                <w:szCs w:val="20"/>
                <w:lang w:eastAsia="zh-CN"/>
              </w:rPr>
              <w:t xml:space="preserve"> of positive HP SR with PF 0 without HP HARQ-ACK collides with a LP HARQ-ACK with PF 0/1?  There’re too many conditions for </w:t>
            </w:r>
            <w:r>
              <w:rPr>
                <w:rFonts w:eastAsia="宋体"/>
                <w:szCs w:val="20"/>
                <w:lang w:eastAsia="zh-CN"/>
              </w:rPr>
              <w:lastRenderedPageBreak/>
              <w:t xml:space="preserve">this case, (1) positive HP SR (2) no HP HARQ-ACK (3) HP PUCCH is PF 0 (4) only 1- or 2-bits LP HARQ-ACK (5) LP PUCCH overlaps with HP PUCCH. Is it really a critical case?  In our view, it is indeed a corner case. </w:t>
            </w:r>
          </w:p>
          <w:p w14:paraId="07748C14" w14:textId="77777777" w:rsidR="000D498F" w:rsidRDefault="000D498F" w:rsidP="000D498F">
            <w:pPr>
              <w:spacing w:after="120"/>
              <w:jc w:val="both"/>
              <w:rPr>
                <w:rFonts w:eastAsia="宋体"/>
                <w:szCs w:val="20"/>
                <w:lang w:eastAsia="zh-CN"/>
              </w:rPr>
            </w:pPr>
            <w:r>
              <w:rPr>
                <w:rFonts w:eastAsia="宋体"/>
                <w:szCs w:val="20"/>
                <w:lang w:eastAsia="zh-CN"/>
              </w:rPr>
              <w:t xml:space="preserve">Do we really want to further complicate intra-UE multiplexing procedure by splitting different PUCCH formats?  You may notice the situation is not optimistic, within only 2 meetings left, we’re still have not figured out all cases for different UCI types and different PUCCH overlapping combinations for 3 </w:t>
            </w:r>
            <w:proofErr w:type="spellStart"/>
            <w:r>
              <w:rPr>
                <w:rFonts w:eastAsia="宋体"/>
                <w:szCs w:val="20"/>
                <w:lang w:eastAsia="zh-CN"/>
              </w:rPr>
              <w:t>ovelrapped</w:t>
            </w:r>
            <w:proofErr w:type="spellEnd"/>
            <w:r>
              <w:rPr>
                <w:rFonts w:eastAsia="宋体"/>
                <w:szCs w:val="20"/>
                <w:lang w:eastAsia="zh-CN"/>
              </w:rPr>
              <w:t xml:space="preserve"> channels. If we further add one </w:t>
            </w:r>
            <w:proofErr w:type="spellStart"/>
            <w:r>
              <w:rPr>
                <w:rFonts w:eastAsia="宋体"/>
                <w:szCs w:val="20"/>
                <w:lang w:eastAsia="zh-CN"/>
              </w:rPr>
              <w:t>dimention</w:t>
            </w:r>
            <w:proofErr w:type="spellEnd"/>
            <w:r>
              <w:rPr>
                <w:rFonts w:eastAsia="宋体"/>
                <w:szCs w:val="20"/>
                <w:lang w:eastAsia="zh-CN"/>
              </w:rPr>
              <w:t xml:space="preserve"> with different PUCCH formats, it is very unlikely to finish the whole design in Q1.  Considering the group already agreed to drop LP HARQ-ACK for PF 2/3/4, using same rule for PF 0/1 </w:t>
            </w:r>
            <w:r>
              <w:rPr>
                <w:rFonts w:eastAsia="宋体" w:hint="eastAsia"/>
                <w:szCs w:val="20"/>
                <w:lang w:eastAsia="zh-CN"/>
              </w:rPr>
              <w:t>c</w:t>
            </w:r>
            <w:r>
              <w:rPr>
                <w:rFonts w:eastAsia="宋体"/>
                <w:szCs w:val="20"/>
                <w:lang w:eastAsia="zh-CN"/>
              </w:rPr>
              <w:t xml:space="preserve">an avoid additional burden on intra-UE multiplexing procedure. </w:t>
            </w:r>
          </w:p>
          <w:p w14:paraId="3ED5F72D" w14:textId="1D2E9F9A" w:rsidR="000D498F" w:rsidRPr="00954597" w:rsidRDefault="000D498F" w:rsidP="000D498F">
            <w:pPr>
              <w:spacing w:after="120"/>
              <w:rPr>
                <w:rFonts w:eastAsia="宋体"/>
                <w:szCs w:val="20"/>
                <w:lang w:eastAsia="zh-CN"/>
              </w:rPr>
            </w:pPr>
            <w:r>
              <w:rPr>
                <w:rFonts w:eastAsia="宋体"/>
                <w:szCs w:val="20"/>
                <w:lang w:eastAsia="zh-CN"/>
              </w:rPr>
              <w:t>For the HP SR performance, we think HP SR + LP HARQ-ACK using HP SR PUCCH format 0 would degrade HP SR performance. For HP SR with PF 0 without LP &amp; HP multiplexing, gNB allocates one CS (</w:t>
            </w:r>
            <w:proofErr w:type="spellStart"/>
            <w:r>
              <w:rPr>
                <w:rFonts w:eastAsia="宋体"/>
                <w:szCs w:val="20"/>
                <w:lang w:eastAsia="zh-CN"/>
              </w:rPr>
              <w:t>CS</w:t>
            </w:r>
            <w:r w:rsidRPr="00046810">
              <w:rPr>
                <w:rFonts w:eastAsia="宋体"/>
                <w:szCs w:val="20"/>
                <w:vertAlign w:val="subscript"/>
                <w:lang w:eastAsia="zh-CN"/>
              </w:rPr>
              <w:t>i</w:t>
            </w:r>
            <w:proofErr w:type="spellEnd"/>
            <w:r>
              <w:rPr>
                <w:rFonts w:eastAsia="宋体"/>
                <w:szCs w:val="20"/>
                <w:lang w:eastAsia="zh-CN"/>
              </w:rPr>
              <w:t xml:space="preserve">) for HP SR for UE1. gNB can also allocates another CS for HP SR for UE2 with </w:t>
            </w:r>
            <w:proofErr w:type="spellStart"/>
            <w:r>
              <w:rPr>
                <w:rFonts w:eastAsia="宋体"/>
                <w:szCs w:val="20"/>
                <w:lang w:eastAsia="zh-CN"/>
              </w:rPr>
              <w:t>CS</w:t>
            </w:r>
            <w:r w:rsidRPr="00D0140A">
              <w:rPr>
                <w:rFonts w:eastAsia="宋体"/>
                <w:szCs w:val="20"/>
                <w:vertAlign w:val="subscript"/>
                <w:lang w:eastAsia="zh-CN"/>
              </w:rPr>
              <w:t>j</w:t>
            </w:r>
            <w:proofErr w:type="spellEnd"/>
            <w:r>
              <w:rPr>
                <w:rFonts w:eastAsia="宋体"/>
                <w:szCs w:val="20"/>
                <w:lang w:eastAsia="zh-CN"/>
              </w:rPr>
              <w:t xml:space="preserve">. To avoid confusion between PUCCH from UE1 and PUCCH from UE2, the distance between </w:t>
            </w:r>
            <w:proofErr w:type="spellStart"/>
            <w:r>
              <w:rPr>
                <w:rFonts w:eastAsia="宋体"/>
                <w:szCs w:val="20"/>
                <w:lang w:eastAsia="zh-CN"/>
              </w:rPr>
              <w:t>CS</w:t>
            </w:r>
            <w:r w:rsidRPr="00046810">
              <w:rPr>
                <w:rFonts w:eastAsia="宋体"/>
                <w:szCs w:val="20"/>
                <w:vertAlign w:val="subscript"/>
                <w:lang w:eastAsia="zh-CN"/>
              </w:rPr>
              <w:t>i</w:t>
            </w:r>
            <w:proofErr w:type="spellEnd"/>
            <w:r>
              <w:rPr>
                <w:rFonts w:eastAsia="宋体"/>
                <w:szCs w:val="20"/>
                <w:lang w:eastAsia="zh-CN"/>
              </w:rPr>
              <w:t xml:space="preserve"> and </w:t>
            </w:r>
            <w:proofErr w:type="spellStart"/>
            <w:r>
              <w:rPr>
                <w:rFonts w:eastAsia="宋体"/>
                <w:szCs w:val="20"/>
                <w:lang w:eastAsia="zh-CN"/>
              </w:rPr>
              <w:t>CS</w:t>
            </w:r>
            <w:r>
              <w:rPr>
                <w:rFonts w:eastAsia="宋体"/>
                <w:szCs w:val="20"/>
                <w:vertAlign w:val="subscript"/>
                <w:lang w:eastAsia="zh-CN"/>
              </w:rPr>
              <w:t>j</w:t>
            </w:r>
            <w:proofErr w:type="spellEnd"/>
            <w:r>
              <w:rPr>
                <w:rFonts w:eastAsia="宋体"/>
                <w:szCs w:val="20"/>
                <w:lang w:eastAsia="zh-CN"/>
              </w:rPr>
              <w:t xml:space="preserve"> should be sufficiently large based on channel fading. Let’s say, the proper CS distance is 6. Now, if HP SR can be multiplexed with LP HARQ-ACK using HP SR PF0 resource, UE1 would occupy </w:t>
            </w:r>
            <w:proofErr w:type="spellStart"/>
            <w:r>
              <w:rPr>
                <w:rFonts w:eastAsia="宋体"/>
                <w:szCs w:val="20"/>
                <w:lang w:eastAsia="zh-CN"/>
              </w:rPr>
              <w:t>CS</w:t>
            </w:r>
            <w:r w:rsidRPr="00046810">
              <w:rPr>
                <w:rFonts w:eastAsia="宋体"/>
                <w:szCs w:val="20"/>
                <w:vertAlign w:val="subscript"/>
                <w:lang w:eastAsia="zh-CN"/>
              </w:rPr>
              <w:t>i</w:t>
            </w:r>
            <w:proofErr w:type="spellEnd"/>
            <w:r>
              <w:rPr>
                <w:rFonts w:eastAsia="宋体"/>
                <w:szCs w:val="20"/>
                <w:lang w:eastAsia="zh-CN"/>
              </w:rPr>
              <w:t xml:space="preserve"> + {0,3,6,9}. Then, CS distance between UE1 and UE2 is dramatically reduced to 1. Consequently, the miss-</w:t>
            </w:r>
            <w:proofErr w:type="spellStart"/>
            <w:r>
              <w:rPr>
                <w:rFonts w:eastAsia="宋体"/>
                <w:szCs w:val="20"/>
                <w:lang w:eastAsia="zh-CN"/>
              </w:rPr>
              <w:t>detetion</w:t>
            </w:r>
            <w:proofErr w:type="spellEnd"/>
            <w:r>
              <w:rPr>
                <w:rFonts w:eastAsia="宋体"/>
                <w:szCs w:val="20"/>
                <w:lang w:eastAsia="zh-CN"/>
              </w:rPr>
              <w:t xml:space="preserve">/false alarm probability is increased. That’s why we think the performance of HP SR would be degraded. If gNB wants to avoid degradation, gNB has to allocate the PRB only for one UE without multiplexing, that degrades resource efficiency.  </w:t>
            </w:r>
          </w:p>
        </w:tc>
      </w:tr>
      <w:tr w:rsidR="00891D85" w:rsidRPr="00954597" w14:paraId="55704000" w14:textId="77777777" w:rsidTr="000F2EE6">
        <w:tc>
          <w:tcPr>
            <w:tcW w:w="1372" w:type="dxa"/>
            <w:shd w:val="clear" w:color="auto" w:fill="auto"/>
          </w:tcPr>
          <w:p w14:paraId="6CCF1021" w14:textId="11BA7B77" w:rsidR="00891D85" w:rsidRPr="00954597" w:rsidRDefault="00891D85" w:rsidP="00891D8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5F611B63" w14:textId="18A386E9" w:rsidR="00891D85" w:rsidRDefault="00891D85" w:rsidP="00891D85">
            <w:pPr>
              <w:spacing w:after="120"/>
              <w:rPr>
                <w:rFonts w:eastAsia="宋体"/>
                <w:szCs w:val="20"/>
                <w:lang w:eastAsia="zh-CN"/>
              </w:rPr>
            </w:pPr>
            <w:r>
              <w:rPr>
                <w:rFonts w:eastAsia="宋体" w:hint="eastAsia"/>
                <w:szCs w:val="20"/>
                <w:lang w:eastAsia="zh-CN"/>
              </w:rPr>
              <w:t>S</w:t>
            </w:r>
            <w:r>
              <w:rPr>
                <w:rFonts w:eastAsia="宋体"/>
                <w:szCs w:val="20"/>
                <w:lang w:eastAsia="zh-CN"/>
              </w:rPr>
              <w:t>upport the FL version.</w:t>
            </w:r>
          </w:p>
          <w:p w14:paraId="3A1F43FF" w14:textId="77777777" w:rsidR="00891D85" w:rsidRDefault="00891D85" w:rsidP="00891D85">
            <w:pPr>
              <w:spacing w:after="120"/>
              <w:rPr>
                <w:rFonts w:eastAsia="宋体"/>
                <w:szCs w:val="20"/>
                <w:lang w:eastAsia="zh-CN"/>
              </w:rPr>
            </w:pPr>
            <w:r>
              <w:rPr>
                <w:rFonts w:eastAsia="宋体"/>
                <w:szCs w:val="20"/>
                <w:lang w:eastAsia="zh-CN"/>
              </w:rPr>
              <w:t xml:space="preserve">We have the same confusion as CTC with LG’s version. Is the intention to clarify that m0 for SR only/SR+NACK(DTX) should be 0, instead of the m0 for HARQ-ACK resources (which is configured by </w:t>
            </w:r>
            <w:proofErr w:type="spellStart"/>
            <w:r w:rsidRPr="00B916EC">
              <w:rPr>
                <w:i/>
              </w:rPr>
              <w:t>initial</w:t>
            </w:r>
            <w:r>
              <w:rPr>
                <w:i/>
              </w:rPr>
              <w:t>C</w:t>
            </w:r>
            <w:r w:rsidRPr="00B916EC">
              <w:rPr>
                <w:i/>
              </w:rPr>
              <w:t>yclic</w:t>
            </w:r>
            <w:r>
              <w:rPr>
                <w:i/>
              </w:rPr>
              <w:t>S</w:t>
            </w:r>
            <w:r w:rsidRPr="00B916EC">
              <w:rPr>
                <w:i/>
              </w:rPr>
              <w:t>hift</w:t>
            </w:r>
            <w:proofErr w:type="spellEnd"/>
            <w:r>
              <w:rPr>
                <w:rFonts w:eastAsia="宋体"/>
                <w:szCs w:val="20"/>
                <w:lang w:eastAsia="zh-CN"/>
              </w:rPr>
              <w:t>)?</w:t>
            </w:r>
          </w:p>
          <w:p w14:paraId="5C805737" w14:textId="77777777" w:rsidR="00891D85" w:rsidRDefault="00891D85" w:rsidP="00891D85">
            <w:pPr>
              <w:spacing w:after="120"/>
              <w:rPr>
                <w:rFonts w:eastAsia="宋体"/>
                <w:szCs w:val="20"/>
                <w:lang w:eastAsia="zh-CN"/>
              </w:rPr>
            </w:pPr>
            <w:r>
              <w:rPr>
                <w:rFonts w:eastAsia="宋体"/>
                <w:szCs w:val="20"/>
                <w:lang w:eastAsia="zh-CN"/>
              </w:rPr>
              <w:t>In addition, it looks the SR PF1 is missed for the red part?</w:t>
            </w:r>
          </w:p>
          <w:p w14:paraId="63E2544E" w14:textId="77777777" w:rsidR="00891D85" w:rsidRDefault="00891D85" w:rsidP="00891D85">
            <w:pPr>
              <w:spacing w:after="120"/>
              <w:rPr>
                <w:color w:val="FF0000"/>
                <w:lang w:eastAsia="zh-CN"/>
              </w:rPr>
            </w:pPr>
            <w:r w:rsidRPr="00147368">
              <w:rPr>
                <w:color w:val="FF0000"/>
                <w:lang w:eastAsia="zh-CN"/>
              </w:rPr>
              <w:t>If the HP SR is PF1, and if the HP SR is positive, the 1 bit LP HARQ-ACK can be transmitted on the same SR resource with BPSK, while 2 bits LP HARQ-ACK can be transmitted with QPSK</w:t>
            </w:r>
          </w:p>
          <w:p w14:paraId="7CC90F38" w14:textId="77777777" w:rsidR="00401BC4" w:rsidRPr="00401BC4" w:rsidRDefault="00401BC4" w:rsidP="00891D85">
            <w:pPr>
              <w:spacing w:after="120"/>
              <w:rPr>
                <w:rFonts w:eastAsia="宋体"/>
                <w:szCs w:val="20"/>
                <w:lang w:eastAsia="zh-CN"/>
              </w:rPr>
            </w:pPr>
          </w:p>
          <w:p w14:paraId="5EAAB1B4" w14:textId="575859C7" w:rsidR="00401BC4" w:rsidRPr="00954597" w:rsidRDefault="00401BC4" w:rsidP="00401BC4">
            <w:pPr>
              <w:spacing w:after="120"/>
              <w:rPr>
                <w:rFonts w:eastAsia="宋体"/>
                <w:szCs w:val="20"/>
                <w:lang w:eastAsia="zh-CN"/>
              </w:rPr>
            </w:pPr>
            <w:r>
              <w:rPr>
                <w:rFonts w:eastAsia="宋体"/>
                <w:szCs w:val="20"/>
                <w:lang w:eastAsia="zh-CN"/>
              </w:rPr>
              <w:t>@</w:t>
            </w:r>
            <w:r w:rsidRPr="00401BC4">
              <w:rPr>
                <w:rFonts w:eastAsia="宋体"/>
                <w:szCs w:val="20"/>
                <w:lang w:eastAsia="zh-CN"/>
              </w:rPr>
              <w:t xml:space="preserve"> Intel: </w:t>
            </w:r>
            <w:r>
              <w:rPr>
                <w:rFonts w:eastAsia="宋体"/>
                <w:szCs w:val="20"/>
                <w:lang w:eastAsia="zh-CN"/>
              </w:rPr>
              <w:t>the gNB can reserve 4 CS for per SR resource for potential multiplexing with HARQ-ACK. For legacy R15, different UEs can also be allocated with small CS distance to each other for high capacity, so the inter-UE multiplexing will not cause additional performance degradation.</w:t>
            </w:r>
          </w:p>
        </w:tc>
      </w:tr>
      <w:tr w:rsidR="00785368" w:rsidRPr="00954597" w14:paraId="6591CAB9" w14:textId="77777777" w:rsidTr="000F2EE6">
        <w:tc>
          <w:tcPr>
            <w:tcW w:w="1372" w:type="dxa"/>
            <w:shd w:val="clear" w:color="auto" w:fill="auto"/>
          </w:tcPr>
          <w:p w14:paraId="4E541245" w14:textId="64A50702"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2A0ABCA8" w14:textId="77777777" w:rsidR="00785368" w:rsidRDefault="00785368" w:rsidP="00785368">
            <w:pPr>
              <w:spacing w:after="120"/>
              <w:rPr>
                <w:rFonts w:eastAsia="宋体"/>
                <w:szCs w:val="20"/>
                <w:lang w:eastAsia="zh-CN"/>
              </w:rPr>
            </w:pPr>
            <w:r>
              <w:rPr>
                <w:rFonts w:eastAsia="宋体"/>
                <w:szCs w:val="20"/>
                <w:lang w:eastAsia="zh-CN"/>
              </w:rPr>
              <w:t>Support the proposal.</w:t>
            </w:r>
          </w:p>
          <w:p w14:paraId="0A4DCBD8" w14:textId="78F44634" w:rsidR="00785368" w:rsidRPr="00954597" w:rsidRDefault="00785368" w:rsidP="00785368">
            <w:pPr>
              <w:spacing w:after="120"/>
              <w:rPr>
                <w:rFonts w:eastAsia="宋体"/>
                <w:szCs w:val="20"/>
                <w:lang w:eastAsia="zh-CN"/>
              </w:rPr>
            </w:pPr>
            <w:r>
              <w:rPr>
                <w:rFonts w:eastAsia="宋体"/>
                <w:szCs w:val="20"/>
                <w:lang w:eastAsia="zh-CN"/>
              </w:rPr>
              <w:t>We would also be fine with LG’ suggestion.</w:t>
            </w:r>
          </w:p>
        </w:tc>
      </w:tr>
      <w:tr w:rsidR="003F1294" w:rsidRPr="00954597" w14:paraId="3AFB5F7F" w14:textId="77777777" w:rsidTr="000F2EE6">
        <w:tc>
          <w:tcPr>
            <w:tcW w:w="1372" w:type="dxa"/>
            <w:shd w:val="clear" w:color="auto" w:fill="auto"/>
          </w:tcPr>
          <w:p w14:paraId="251B1052" w14:textId="626C4C96"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FC2FCEB" w14:textId="77777777" w:rsidR="003F1294" w:rsidRDefault="003F1294" w:rsidP="003F1294">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 Share the same question from CTC on LG’s revision. In the 38.213,</w:t>
            </w:r>
          </w:p>
          <w:p w14:paraId="1A4DEFF6" w14:textId="266DA8D3" w:rsidR="003F1294" w:rsidRPr="00954597" w:rsidRDefault="003F1294" w:rsidP="003F1294">
            <w:pPr>
              <w:spacing w:after="120"/>
              <w:rPr>
                <w:rFonts w:eastAsia="宋体"/>
                <w:szCs w:val="20"/>
                <w:lang w:eastAsia="zh-CN"/>
              </w:rPr>
            </w:pPr>
            <w:r w:rsidRPr="00B21D06">
              <w:rPr>
                <w:i/>
              </w:rPr>
              <w:t xml:space="preserve">For a positive SR transmission using PUCCH format 0, the UE transmits the PUCCH as described in [4, TS 38.211] by obtaining </w:t>
            </w:r>
            <w:r w:rsidRPr="00B21D06">
              <w:rPr>
                <w:i/>
                <w:noProof/>
                <w:lang w:eastAsia="zh-CN"/>
              </w:rPr>
              <w:drawing>
                <wp:inline distT="0" distB="0" distL="0" distR="0" wp14:anchorId="57F27E64" wp14:editId="0CE7B712">
                  <wp:extent cx="144010" cy="156475"/>
                  <wp:effectExtent l="0" t="0" r="8890" b="0"/>
                  <wp:docPr id="15" name="图片 15" descr="C:\Users\10005275\AppData\Local\Temp\ksohtml56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0005275\AppData\Local\Temp\ksohtml5684\wps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574" cy="166867"/>
                          </a:xfrm>
                          <a:prstGeom prst="rect">
                            <a:avLst/>
                          </a:prstGeom>
                          <a:noFill/>
                          <a:ln>
                            <a:noFill/>
                          </a:ln>
                        </pic:spPr>
                      </pic:pic>
                    </a:graphicData>
                  </a:graphic>
                </wp:inline>
              </w:drawing>
            </w:r>
            <w:r w:rsidRPr="00B21D06">
              <w:rPr>
                <w:i/>
              </w:rPr>
              <w:t xml:space="preserve"> as described for HARQ-ACK information in clause 9.2.3 and by setting </w:t>
            </w:r>
            <w:r w:rsidRPr="00B21D06">
              <w:rPr>
                <w:i/>
                <w:noProof/>
                <w:lang w:eastAsia="zh-CN"/>
              </w:rPr>
              <w:drawing>
                <wp:inline distT="0" distB="0" distL="0" distR="0" wp14:anchorId="3066E0DE" wp14:editId="75CD6861">
                  <wp:extent cx="278252" cy="155874"/>
                  <wp:effectExtent l="0" t="0" r="7620" b="0"/>
                  <wp:docPr id="17" name="图片 17" descr="C:\Users\10005275\AppData\Local\Temp\ksohtml56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0005275\AppData\Local\Temp\ksohtml5684\wps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3396" cy="164357"/>
                          </a:xfrm>
                          <a:prstGeom prst="rect">
                            <a:avLst/>
                          </a:prstGeom>
                          <a:noFill/>
                          <a:ln>
                            <a:noFill/>
                          </a:ln>
                        </pic:spPr>
                      </pic:pic>
                    </a:graphicData>
                  </a:graphic>
                </wp:inline>
              </w:drawing>
            </w:r>
            <w:r w:rsidRPr="00B21D06">
              <w:rPr>
                <w:i/>
              </w:rPr>
              <w:t xml:space="preserve">. </w:t>
            </w:r>
          </w:p>
        </w:tc>
      </w:tr>
      <w:tr w:rsidR="00891D54" w:rsidRPr="00954597" w14:paraId="0ED4C310" w14:textId="77777777" w:rsidTr="000F2EE6">
        <w:tc>
          <w:tcPr>
            <w:tcW w:w="1372" w:type="dxa"/>
            <w:shd w:val="clear" w:color="auto" w:fill="auto"/>
          </w:tcPr>
          <w:p w14:paraId="588B6EA4" w14:textId="3A4AB2D7" w:rsidR="00891D54" w:rsidRPr="00954597" w:rsidRDefault="00891D54" w:rsidP="00891D54">
            <w:pPr>
              <w:spacing w:after="120"/>
              <w:rPr>
                <w:rFonts w:eastAsia="宋体"/>
                <w:szCs w:val="20"/>
                <w:lang w:eastAsia="zh-CN"/>
              </w:rPr>
            </w:pPr>
            <w:r>
              <w:rPr>
                <w:rFonts w:eastAsia="Malgun Gothic" w:hint="eastAsia"/>
                <w:szCs w:val="20"/>
                <w:lang w:eastAsia="ko-KR"/>
              </w:rPr>
              <w:t>L</w:t>
            </w:r>
            <w:r>
              <w:rPr>
                <w:rFonts w:eastAsia="Malgun Gothic"/>
                <w:szCs w:val="20"/>
                <w:lang w:eastAsia="ko-KR"/>
              </w:rPr>
              <w:t>G2</w:t>
            </w:r>
          </w:p>
        </w:tc>
        <w:tc>
          <w:tcPr>
            <w:tcW w:w="7690" w:type="dxa"/>
            <w:shd w:val="clear" w:color="auto" w:fill="auto"/>
          </w:tcPr>
          <w:p w14:paraId="5EBBB5A6" w14:textId="0732405B" w:rsidR="00891D54" w:rsidRDefault="00891D54" w:rsidP="00891D54">
            <w:pPr>
              <w:spacing w:after="120"/>
              <w:rPr>
                <w:rFonts w:eastAsia="宋体"/>
                <w:szCs w:val="20"/>
                <w:lang w:eastAsia="zh-CN"/>
              </w:rPr>
            </w:pPr>
            <w:r>
              <w:rPr>
                <w:rFonts w:eastAsia="宋体"/>
                <w:szCs w:val="20"/>
                <w:lang w:eastAsia="zh-CN"/>
              </w:rPr>
              <w:t xml:space="preserve">Regarding the question from CTC and Huawei and ZTE, we didn’t intend to set m0 = 0 or </w:t>
            </w:r>
            <w:proofErr w:type="spellStart"/>
            <w:r>
              <w:rPr>
                <w:rFonts w:eastAsia="宋体"/>
                <w:szCs w:val="20"/>
                <w:lang w:eastAsia="zh-CN"/>
              </w:rPr>
              <w:t>m_cs</w:t>
            </w:r>
            <w:proofErr w:type="spellEnd"/>
            <w:r>
              <w:rPr>
                <w:rFonts w:eastAsia="宋体"/>
                <w:szCs w:val="20"/>
                <w:lang w:eastAsia="zh-CN"/>
              </w:rPr>
              <w:t xml:space="preserve"> = 0 for LP AN mapping on HP SR PF0. Our intention is to use: </w:t>
            </w:r>
          </w:p>
          <w:p w14:paraId="62348F73" w14:textId="77777777" w:rsidR="00891D54" w:rsidRDefault="00891D54" w:rsidP="00891D54">
            <w:pPr>
              <w:spacing w:after="120"/>
              <w:rPr>
                <w:rFonts w:eastAsia="宋体"/>
                <w:szCs w:val="20"/>
                <w:lang w:eastAsia="zh-CN"/>
              </w:rPr>
            </w:pPr>
          </w:p>
          <w:p w14:paraId="15700912" w14:textId="77777777" w:rsidR="00891D54" w:rsidRPr="008C5E7B" w:rsidRDefault="00891D54" w:rsidP="00891D54">
            <w:pPr>
              <w:spacing w:after="120"/>
              <w:ind w:firstLineChars="100" w:firstLine="200"/>
              <w:rPr>
                <w:rFonts w:eastAsia="宋体"/>
                <w:szCs w:val="20"/>
                <w:lang w:eastAsia="zh-CN"/>
              </w:rPr>
            </w:pPr>
            <w:r>
              <w:rPr>
                <w:rFonts w:eastAsia="宋体"/>
                <w:szCs w:val="20"/>
                <w:lang w:eastAsia="zh-CN"/>
              </w:rPr>
              <w:t>- 2 CS values as {m0 + CS</w:t>
            </w:r>
            <w:r w:rsidRPr="008C5E7B">
              <w:rPr>
                <w:rFonts w:eastAsia="宋体"/>
                <w:szCs w:val="20"/>
                <w:lang w:eastAsia="zh-CN"/>
              </w:rPr>
              <w:t>0, m0 +</w:t>
            </w:r>
            <w:r>
              <w:rPr>
                <w:rFonts w:eastAsia="宋体"/>
                <w:szCs w:val="20"/>
                <w:lang w:eastAsia="zh-CN"/>
              </w:rPr>
              <w:t xml:space="preserve"> CS</w:t>
            </w:r>
            <w:r w:rsidRPr="008C5E7B">
              <w:rPr>
                <w:rFonts w:eastAsia="宋体"/>
                <w:szCs w:val="20"/>
                <w:lang w:eastAsia="zh-CN"/>
              </w:rPr>
              <w:t>6} on HP SR PF0 for {NACK, ACK}</w:t>
            </w:r>
            <w:r w:rsidRPr="008C5E7B">
              <w:t xml:space="preserve"> respectively</w:t>
            </w:r>
            <w:r w:rsidRPr="008C5E7B">
              <w:rPr>
                <w:rFonts w:eastAsia="宋体"/>
                <w:szCs w:val="20"/>
                <w:lang w:eastAsia="zh-CN"/>
              </w:rPr>
              <w:t xml:space="preserve"> </w:t>
            </w:r>
          </w:p>
          <w:p w14:paraId="0618A64C" w14:textId="77777777" w:rsidR="00891D54" w:rsidRPr="008C5E7B" w:rsidRDefault="00891D54" w:rsidP="00891D54">
            <w:pPr>
              <w:spacing w:after="120"/>
              <w:ind w:firstLineChars="150" w:firstLine="300"/>
              <w:rPr>
                <w:rFonts w:eastAsia="宋体"/>
                <w:szCs w:val="20"/>
                <w:lang w:eastAsia="zh-CN"/>
              </w:rPr>
            </w:pPr>
            <w:r w:rsidRPr="008C5E7B">
              <w:rPr>
                <w:rFonts w:eastAsia="宋体"/>
                <w:szCs w:val="20"/>
                <w:lang w:eastAsia="zh-CN"/>
              </w:rPr>
              <w:t>in case of 1-bit LP AN</w:t>
            </w:r>
          </w:p>
          <w:p w14:paraId="7AB07245" w14:textId="77777777" w:rsidR="00891D54" w:rsidRPr="008C5E7B" w:rsidRDefault="00891D54" w:rsidP="00891D54">
            <w:pPr>
              <w:spacing w:after="120"/>
              <w:ind w:leftChars="100" w:left="300" w:hangingChars="50" w:hanging="100"/>
              <w:rPr>
                <w:rFonts w:eastAsia="宋体"/>
                <w:szCs w:val="20"/>
                <w:lang w:eastAsia="zh-CN"/>
              </w:rPr>
            </w:pPr>
            <w:r>
              <w:rPr>
                <w:rFonts w:eastAsia="宋体"/>
                <w:szCs w:val="20"/>
                <w:lang w:eastAsia="zh-CN"/>
              </w:rPr>
              <w:t>- 4 CS values as {m0 + CS0, m0 + CS3, m0 + CS6, m0 + CS</w:t>
            </w:r>
            <w:r w:rsidRPr="008C5E7B">
              <w:rPr>
                <w:rFonts w:eastAsia="宋体"/>
                <w:szCs w:val="20"/>
                <w:lang w:eastAsia="zh-CN"/>
              </w:rPr>
              <w:t xml:space="preserve">9} on HP SR PF0 for </w:t>
            </w:r>
          </w:p>
          <w:p w14:paraId="5E1CB7E7" w14:textId="77777777" w:rsidR="00891D54" w:rsidRPr="008C5E7B" w:rsidRDefault="00891D54" w:rsidP="00891D54">
            <w:pPr>
              <w:spacing w:after="120"/>
              <w:ind w:leftChars="150" w:left="300"/>
            </w:pPr>
            <w:r w:rsidRPr="008C5E7B">
              <w:lastRenderedPageBreak/>
              <w:t xml:space="preserve">{NACK/NACK, NACK/ACK, ACK/ACK, ACK/NACK} respectively in case of 2-bit </w:t>
            </w:r>
          </w:p>
          <w:p w14:paraId="0EC7F60F" w14:textId="77777777" w:rsidR="00891D54" w:rsidRPr="008C5E7B" w:rsidRDefault="00891D54" w:rsidP="00891D54">
            <w:pPr>
              <w:spacing w:after="120"/>
              <w:ind w:leftChars="150" w:left="300"/>
              <w:rPr>
                <w:rFonts w:eastAsia="宋体"/>
                <w:szCs w:val="20"/>
                <w:lang w:eastAsia="zh-CN"/>
              </w:rPr>
            </w:pPr>
            <w:r w:rsidRPr="008C5E7B">
              <w:t>LP AN</w:t>
            </w:r>
          </w:p>
          <w:p w14:paraId="28374876" w14:textId="77777777" w:rsidR="00891D54" w:rsidRDefault="00891D54" w:rsidP="00891D54">
            <w:pPr>
              <w:spacing w:after="120"/>
              <w:ind w:firstLineChars="100" w:firstLine="20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Where m0 is configured by </w:t>
            </w:r>
            <w:proofErr w:type="spellStart"/>
            <w:r w:rsidRPr="00B916EC">
              <w:rPr>
                <w:i/>
              </w:rPr>
              <w:t>initial</w:t>
            </w:r>
            <w:r>
              <w:rPr>
                <w:i/>
              </w:rPr>
              <w:t>C</w:t>
            </w:r>
            <w:r w:rsidRPr="00B916EC">
              <w:rPr>
                <w:i/>
              </w:rPr>
              <w:t>yclic</w:t>
            </w:r>
            <w:r>
              <w:rPr>
                <w:i/>
              </w:rPr>
              <w:t>S</w:t>
            </w:r>
            <w:r w:rsidRPr="00B916EC">
              <w:rPr>
                <w:i/>
              </w:rPr>
              <w:t>hift</w:t>
            </w:r>
            <w:proofErr w:type="spellEnd"/>
            <w:r>
              <w:rPr>
                <w:rFonts w:eastAsia="Malgun Gothic"/>
                <w:szCs w:val="20"/>
                <w:lang w:eastAsia="ko-KR"/>
              </w:rPr>
              <w:t xml:space="preserve"> in the configuration of HP SR PF0 </w:t>
            </w:r>
          </w:p>
          <w:p w14:paraId="6BE39462" w14:textId="77777777" w:rsidR="00891D54" w:rsidRPr="008C5E7B" w:rsidRDefault="00891D54" w:rsidP="00891D54">
            <w:pPr>
              <w:spacing w:after="120"/>
              <w:ind w:firstLineChars="150" w:firstLine="300"/>
              <w:rPr>
                <w:rFonts w:eastAsia="Malgun Gothic"/>
                <w:szCs w:val="20"/>
                <w:lang w:eastAsia="ko-KR"/>
              </w:rPr>
            </w:pPr>
            <w:r>
              <w:rPr>
                <w:rFonts w:eastAsia="Malgun Gothic"/>
                <w:szCs w:val="20"/>
                <w:lang w:eastAsia="ko-KR"/>
              </w:rPr>
              <w:t>resource (as mentioned by Huawei in above).</w:t>
            </w:r>
          </w:p>
          <w:p w14:paraId="14C05250" w14:textId="77777777" w:rsidR="00891D54" w:rsidRPr="008C5E7B" w:rsidRDefault="00891D54" w:rsidP="00891D54">
            <w:pPr>
              <w:spacing w:after="120"/>
              <w:rPr>
                <w:rFonts w:eastAsia="宋体"/>
                <w:szCs w:val="20"/>
                <w:lang w:eastAsia="zh-CN"/>
              </w:rPr>
            </w:pPr>
          </w:p>
          <w:p w14:paraId="31229151" w14:textId="77777777" w:rsidR="00891D54" w:rsidRDefault="00891D54" w:rsidP="00891D54">
            <w:pPr>
              <w:spacing w:after="120"/>
              <w:rPr>
                <w:rFonts w:eastAsia="Malgun Gothic"/>
                <w:szCs w:val="20"/>
                <w:lang w:eastAsia="ko-KR"/>
              </w:rPr>
            </w:pPr>
            <w:r>
              <w:rPr>
                <w:rFonts w:eastAsia="Malgun Gothic"/>
                <w:szCs w:val="20"/>
                <w:lang w:eastAsia="ko-KR"/>
              </w:rPr>
              <w:t xml:space="preserve">As CTC mentioned, the CS value of {m0 + </w:t>
            </w:r>
            <w:proofErr w:type="spellStart"/>
            <w:r>
              <w:rPr>
                <w:rFonts w:eastAsia="Malgun Gothic"/>
                <w:szCs w:val="20"/>
                <w:lang w:eastAsia="ko-KR"/>
              </w:rPr>
              <w:t>m_cs</w:t>
            </w:r>
            <w:proofErr w:type="spellEnd"/>
            <w:r>
              <w:rPr>
                <w:rFonts w:eastAsia="Malgun Gothic"/>
                <w:szCs w:val="20"/>
                <w:lang w:eastAsia="ko-KR"/>
              </w:rPr>
              <w:t xml:space="preserve">} was used for SR only transmission by setting </w:t>
            </w:r>
            <w:proofErr w:type="spellStart"/>
            <w:r>
              <w:rPr>
                <w:rFonts w:eastAsia="Malgun Gothic"/>
                <w:szCs w:val="20"/>
                <w:lang w:eastAsia="ko-KR"/>
              </w:rPr>
              <w:t>m_cs</w:t>
            </w:r>
            <w:proofErr w:type="spellEnd"/>
            <w:r>
              <w:rPr>
                <w:rFonts w:eastAsia="Malgun Gothic"/>
                <w:szCs w:val="20"/>
                <w:lang w:eastAsia="ko-KR"/>
              </w:rPr>
              <w:t xml:space="preserve"> = 0 in Rel-16. But in this case, since 2/4 CS values are required for 1/2-bit LP AN on HP SR PF0, we just suggest to use </w:t>
            </w:r>
            <w:proofErr w:type="spellStart"/>
            <w:r>
              <w:rPr>
                <w:rFonts w:eastAsia="Malgun Gothic"/>
                <w:szCs w:val="20"/>
                <w:lang w:eastAsia="ko-KR"/>
              </w:rPr>
              <w:t>m_cs</w:t>
            </w:r>
            <w:proofErr w:type="spellEnd"/>
            <w:r>
              <w:rPr>
                <w:rFonts w:eastAsia="Malgun Gothic"/>
                <w:szCs w:val="20"/>
                <w:lang w:eastAsia="ko-KR"/>
              </w:rPr>
              <w:t xml:space="preserve"> as {0, 6} or {0, 3, 6, 9} as for HARQ-ACK PF0 resource. For clarity, we can update the proposed as below.</w:t>
            </w:r>
          </w:p>
          <w:p w14:paraId="162DAA7E" w14:textId="77777777" w:rsidR="00891D54" w:rsidRDefault="00891D54" w:rsidP="00891D54">
            <w:pPr>
              <w:spacing w:after="120"/>
              <w:rPr>
                <w:rFonts w:eastAsia="Malgun Gothic"/>
                <w:szCs w:val="20"/>
                <w:lang w:eastAsia="ko-KR"/>
              </w:rPr>
            </w:pPr>
          </w:p>
          <w:p w14:paraId="70F263FC" w14:textId="77777777" w:rsidR="00891D54" w:rsidRPr="00EC6DAB" w:rsidRDefault="00891D54" w:rsidP="00891D54">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DF2ADF0" w14:textId="77777777" w:rsidR="00891D54" w:rsidRPr="00EC6DAB" w:rsidRDefault="00891D54" w:rsidP="00891D54">
            <w:pPr>
              <w:pStyle w:val="aff0"/>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486C36">
              <w:rPr>
                <w:color w:val="FF0000"/>
                <w:highlight w:val="yellow"/>
              </w:rPr>
              <w:t>{m0 + CS0, m0 + CS6}</w:t>
            </w:r>
            <w:r w:rsidRPr="00EC6DAB">
              <w:rPr>
                <w:color w:val="FF0000"/>
              </w:rPr>
              <w:t xml:space="preserve"> representing {NACK, ACK} respectively;</w:t>
            </w:r>
          </w:p>
          <w:p w14:paraId="02079F8A" w14:textId="77777777" w:rsidR="00891D54" w:rsidRPr="000F2EE6" w:rsidRDefault="00891D54" w:rsidP="00891D54">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486C36">
              <w:rPr>
                <w:color w:val="FF0000"/>
                <w:highlight w:val="yellow"/>
              </w:rPr>
              <w:t>{m0 + CS0, m0 + CS3, m0 + CS6, m0 + CS9}</w:t>
            </w:r>
            <w:r w:rsidRPr="00EC6DAB">
              <w:rPr>
                <w:color w:val="FF0000"/>
              </w:rPr>
              <w:t xml:space="preserve"> representing {NACK/NACK, NACK/ACK, ACK/ACK, ACK/NACK} respectively.</w:t>
            </w:r>
          </w:p>
          <w:p w14:paraId="78206BCE" w14:textId="79803251" w:rsidR="00891D54" w:rsidRPr="00954597" w:rsidRDefault="00891D54" w:rsidP="00891D54">
            <w:pPr>
              <w:pStyle w:val="aff0"/>
              <w:numPr>
                <w:ilvl w:val="1"/>
                <w:numId w:val="97"/>
              </w:numPr>
              <w:spacing w:after="120" w:line="240" w:lineRule="auto"/>
              <w:contextualSpacing w:val="0"/>
              <w:rPr>
                <w:rFonts w:eastAsia="宋体"/>
                <w:szCs w:val="20"/>
                <w:lang w:eastAsia="zh-CN"/>
              </w:rPr>
            </w:pPr>
            <w:r w:rsidRPr="000F2EE6">
              <w:rPr>
                <w:color w:val="FF0000"/>
                <w:highlight w:val="yellow"/>
              </w:rPr>
              <w:t>Where m</w:t>
            </w:r>
            <w:r>
              <w:rPr>
                <w:color w:val="FF0000"/>
                <w:highlight w:val="yellow"/>
              </w:rPr>
              <w:t>0</w:t>
            </w:r>
            <w:r w:rsidRPr="000F2EE6">
              <w:rPr>
                <w:color w:val="FF0000"/>
                <w:highlight w:val="yellow"/>
              </w:rPr>
              <w:t xml:space="preserve"> is </w:t>
            </w:r>
            <w:r w:rsidRPr="00486C36">
              <w:rPr>
                <w:color w:val="FF0000"/>
                <w:highlight w:val="yellow"/>
              </w:rPr>
              <w:t xml:space="preserve">configured by </w:t>
            </w:r>
            <w:proofErr w:type="spellStart"/>
            <w:r w:rsidRPr="00486C36">
              <w:rPr>
                <w:color w:val="FF0000"/>
                <w:highlight w:val="yellow"/>
              </w:rPr>
              <w:t>initialCyclicShift</w:t>
            </w:r>
            <w:proofErr w:type="spellEnd"/>
            <w:r w:rsidRPr="00486C36">
              <w:rPr>
                <w:color w:val="FF0000"/>
                <w:highlight w:val="yellow"/>
              </w:rPr>
              <w:t xml:space="preserve"> in the configuration of the HP SR PF0 resource</w:t>
            </w:r>
            <w:r>
              <w:rPr>
                <w:color w:val="FF0000"/>
                <w:highlight w:val="yellow"/>
              </w:rPr>
              <w:t xml:space="preserve"> in</w:t>
            </w:r>
            <w:r w:rsidRPr="000F2EE6">
              <w:rPr>
                <w:color w:val="FF0000"/>
                <w:highlight w:val="yellow"/>
              </w:rPr>
              <w:t xml:space="preserve"> Rel-16.</w:t>
            </w:r>
          </w:p>
        </w:tc>
      </w:tr>
      <w:tr w:rsidR="003F1294" w:rsidRPr="00954597" w14:paraId="2890932A" w14:textId="77777777" w:rsidTr="000F2EE6">
        <w:tc>
          <w:tcPr>
            <w:tcW w:w="1372" w:type="dxa"/>
            <w:shd w:val="clear" w:color="auto" w:fill="auto"/>
          </w:tcPr>
          <w:p w14:paraId="134BEECB" w14:textId="6B904D8F" w:rsidR="003F1294" w:rsidRPr="00954597" w:rsidRDefault="007C72E6" w:rsidP="003F1294">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0" w:type="dxa"/>
            <w:shd w:val="clear" w:color="auto" w:fill="auto"/>
          </w:tcPr>
          <w:p w14:paraId="40B89DA5" w14:textId="791D3A43" w:rsidR="003F1294" w:rsidRDefault="00B265C2" w:rsidP="003F1294">
            <w:pPr>
              <w:spacing w:after="120"/>
              <w:rPr>
                <w:rFonts w:eastAsia="宋体"/>
                <w:szCs w:val="20"/>
                <w:lang w:eastAsia="zh-CN"/>
              </w:rPr>
            </w:pPr>
            <w:r>
              <w:rPr>
                <w:rFonts w:eastAsia="宋体"/>
                <w:szCs w:val="20"/>
                <w:lang w:eastAsia="zh-CN"/>
              </w:rPr>
              <w:t>OK with</w:t>
            </w:r>
            <w:r w:rsidR="007C72E6">
              <w:rPr>
                <w:rFonts w:eastAsia="宋体"/>
                <w:szCs w:val="20"/>
                <w:lang w:eastAsia="zh-CN"/>
              </w:rPr>
              <w:t xml:space="preserve"> the proposal, also </w:t>
            </w:r>
            <w:r>
              <w:rPr>
                <w:rFonts w:eastAsia="宋体"/>
                <w:szCs w:val="20"/>
                <w:lang w:eastAsia="zh-CN"/>
              </w:rPr>
              <w:t>ok</w:t>
            </w:r>
            <w:r w:rsidR="007C72E6">
              <w:rPr>
                <w:rFonts w:eastAsia="宋体"/>
                <w:szCs w:val="20"/>
                <w:lang w:eastAsia="zh-CN"/>
              </w:rPr>
              <w:t xml:space="preserve"> with LG update.</w:t>
            </w:r>
          </w:p>
          <w:p w14:paraId="63149B24" w14:textId="6EC96EC5" w:rsidR="00B265C2" w:rsidRPr="00954597" w:rsidRDefault="00B265C2" w:rsidP="003F1294">
            <w:pPr>
              <w:spacing w:after="120"/>
              <w:rPr>
                <w:rFonts w:eastAsia="宋体"/>
                <w:szCs w:val="20"/>
                <w:lang w:eastAsia="zh-CN"/>
              </w:rPr>
            </w:pPr>
            <w:r>
              <w:rPr>
                <w:rFonts w:eastAsia="宋体"/>
                <w:szCs w:val="20"/>
                <w:lang w:eastAsia="zh-CN"/>
              </w:rPr>
              <w:t>We would also be fine to not support this multiplexing case and drop the LP HARQ-ACK as in R16 since the penalty of doing so is not large (positive HP SR does not happen all the time and it is just one LP PDSCH to retransmit).</w:t>
            </w:r>
            <w:r w:rsidR="00DE1FBA">
              <w:rPr>
                <w:rFonts w:eastAsia="宋体"/>
                <w:szCs w:val="20"/>
                <w:lang w:eastAsia="zh-CN"/>
              </w:rPr>
              <w:t xml:space="preserve"> As Intel points out, we do not have much time left and should focus on more critical issues.</w:t>
            </w:r>
          </w:p>
        </w:tc>
      </w:tr>
      <w:tr w:rsidR="00D63490" w:rsidRPr="00954597" w14:paraId="6F7586EC" w14:textId="77777777" w:rsidTr="00D63490">
        <w:tc>
          <w:tcPr>
            <w:tcW w:w="1372" w:type="dxa"/>
            <w:shd w:val="clear" w:color="auto" w:fill="auto"/>
          </w:tcPr>
          <w:p w14:paraId="51B73769" w14:textId="77777777" w:rsidR="00D63490" w:rsidRPr="00954597" w:rsidRDefault="00D63490" w:rsidP="00D63490">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CD5A30A" w14:textId="4638E6A3" w:rsidR="00D63490" w:rsidRDefault="00D63490" w:rsidP="00D63490">
            <w:pPr>
              <w:spacing w:after="120"/>
              <w:rPr>
                <w:rFonts w:eastAsia="宋体"/>
                <w:szCs w:val="20"/>
                <w:lang w:eastAsia="zh-CN"/>
              </w:rPr>
            </w:pPr>
            <w:r>
              <w:rPr>
                <w:rFonts w:eastAsia="宋体"/>
                <w:szCs w:val="20"/>
                <w:lang w:eastAsia="zh-CN"/>
              </w:rPr>
              <w:t xml:space="preserve">In Rel-15: for PUCCH format 0, </w:t>
            </w:r>
            <w:r w:rsidR="009A03D8" w:rsidRPr="007A4EDF">
              <w:rPr>
                <w:noProof/>
                <w:position w:val="-26"/>
              </w:rPr>
              <w:object w:dxaOrig="3820" w:dyaOrig="600" w14:anchorId="3E2980AF">
                <v:shape id="_x0000_i1037" type="#_x0000_t75" alt="" style="width:190.3pt;height:31.25pt;mso-width-percent:0;mso-height-percent:0;mso-width-percent:0;mso-height-percent:0" o:ole="">
                  <v:imagedata r:id="rId46" o:title=""/>
                </v:shape>
                <o:OLEObject Type="Embed" ProgID="Equation.DSMT4" ShapeID="_x0000_i1037" DrawAspect="Content" ObjectID="_1704231487" r:id="rId47"/>
              </w:object>
            </w:r>
            <w:r>
              <w:t xml:space="preserve"> is used. </w:t>
            </w:r>
            <w:r w:rsidRPr="002653A0">
              <w:rPr>
                <w:rFonts w:eastAsia="宋体" w:hint="eastAsia"/>
                <w:szCs w:val="20"/>
                <w:lang w:eastAsia="zh-CN"/>
              </w:rPr>
              <w:t>m</w:t>
            </w:r>
            <w:r w:rsidRPr="002653A0">
              <w:rPr>
                <w:rFonts w:eastAsia="宋体" w:hint="eastAsia"/>
                <w:szCs w:val="20"/>
                <w:vertAlign w:val="subscript"/>
                <w:lang w:eastAsia="zh-CN"/>
              </w:rPr>
              <w:t>0</w:t>
            </w:r>
            <w:r w:rsidRPr="002653A0">
              <w:rPr>
                <w:rFonts w:eastAsia="宋体"/>
                <w:szCs w:val="20"/>
                <w:lang w:eastAsia="zh-CN"/>
              </w:rPr>
              <w:t xml:space="preserve"> is configured by RRC per PUCCH resource</w:t>
            </w:r>
          </w:p>
          <w:p w14:paraId="2ADCA60E" w14:textId="7F0856DF" w:rsidR="00D63490" w:rsidRPr="002653A0" w:rsidRDefault="00D63490" w:rsidP="00B730AE">
            <w:pPr>
              <w:pStyle w:val="aff0"/>
              <w:numPr>
                <w:ilvl w:val="0"/>
                <w:numId w:val="99"/>
              </w:numPr>
              <w:spacing w:after="120"/>
              <w:rPr>
                <w:rFonts w:eastAsia="宋体"/>
                <w:szCs w:val="20"/>
                <w:lang w:eastAsia="zh-CN"/>
              </w:rPr>
            </w:pPr>
            <w:r w:rsidRPr="002653A0">
              <w:rPr>
                <w:rFonts w:eastAsia="宋体" w:hint="eastAsia"/>
                <w:szCs w:val="20"/>
                <w:lang w:eastAsia="zh-CN"/>
              </w:rPr>
              <w:t xml:space="preserve">SR only: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Pr>
                <w:rFonts w:eastAsia="宋体" w:hint="eastAsia"/>
                <w:szCs w:val="20"/>
                <w:lang w:eastAsia="zh-CN"/>
              </w:rPr>
              <w:t>=0</w:t>
            </w:r>
            <w:r w:rsidRPr="002653A0">
              <w:rPr>
                <w:rFonts w:eastAsia="宋体"/>
                <w:szCs w:val="20"/>
                <w:lang w:eastAsia="zh-CN"/>
              </w:rPr>
              <w:t>.</w:t>
            </w:r>
          </w:p>
          <w:p w14:paraId="6DDB1E75" w14:textId="072CD603" w:rsidR="00D63490" w:rsidRPr="002653A0" w:rsidRDefault="00D63490" w:rsidP="00B730AE">
            <w:pPr>
              <w:pStyle w:val="aff0"/>
              <w:numPr>
                <w:ilvl w:val="0"/>
                <w:numId w:val="99"/>
              </w:numPr>
              <w:spacing w:after="120"/>
              <w:rPr>
                <w:rFonts w:eastAsia="宋体"/>
                <w:szCs w:val="20"/>
                <w:lang w:eastAsia="zh-CN"/>
              </w:rPr>
            </w:pPr>
            <w:r w:rsidRPr="002653A0">
              <w:rPr>
                <w:rFonts w:eastAsia="宋体"/>
                <w:szCs w:val="20"/>
                <w:lang w:eastAsia="zh-CN"/>
              </w:rPr>
              <w:t xml:space="preserve">1 bit HARQ-ACK only: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=0</w:t>
            </w:r>
            <w:r>
              <w:rPr>
                <w:rFonts w:eastAsia="宋体"/>
                <w:szCs w:val="20"/>
                <w:lang w:eastAsia="zh-CN"/>
              </w:rPr>
              <w:t>, 6;</w:t>
            </w:r>
          </w:p>
          <w:p w14:paraId="0A2C5143" w14:textId="585A92B0" w:rsidR="00D63490" w:rsidRPr="002653A0" w:rsidRDefault="00D63490" w:rsidP="00B730AE">
            <w:pPr>
              <w:pStyle w:val="aff0"/>
              <w:numPr>
                <w:ilvl w:val="0"/>
                <w:numId w:val="99"/>
              </w:numPr>
              <w:spacing w:after="120"/>
              <w:rPr>
                <w:rFonts w:eastAsia="宋体"/>
                <w:szCs w:val="20"/>
                <w:lang w:eastAsia="zh-CN"/>
              </w:rPr>
            </w:pPr>
            <w:r w:rsidRPr="002653A0">
              <w:rPr>
                <w:rFonts w:eastAsia="宋体"/>
                <w:szCs w:val="20"/>
                <w:lang w:eastAsia="zh-CN"/>
              </w:rPr>
              <w:t xml:space="preserve">2 bit HARQ-ACK only: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=0</w:t>
            </w:r>
            <w:r w:rsidRPr="002653A0">
              <w:rPr>
                <w:rFonts w:eastAsia="宋体"/>
                <w:szCs w:val="20"/>
                <w:lang w:eastAsia="zh-CN"/>
              </w:rPr>
              <w:t xml:space="preserve">, 3, 6,9; </w:t>
            </w:r>
          </w:p>
          <w:p w14:paraId="61363A66" w14:textId="269E43CF" w:rsidR="00D63490" w:rsidRPr="002653A0" w:rsidRDefault="00D63490" w:rsidP="00B730AE">
            <w:pPr>
              <w:pStyle w:val="aff0"/>
              <w:numPr>
                <w:ilvl w:val="0"/>
                <w:numId w:val="99"/>
              </w:numPr>
              <w:spacing w:after="120"/>
              <w:rPr>
                <w:rFonts w:eastAsia="宋体"/>
                <w:szCs w:val="20"/>
                <w:lang w:eastAsia="zh-CN"/>
              </w:rPr>
            </w:pPr>
            <w:r w:rsidRPr="002653A0">
              <w:rPr>
                <w:rFonts w:eastAsia="宋体"/>
                <w:szCs w:val="20"/>
                <w:lang w:eastAsia="zh-CN"/>
              </w:rPr>
              <w:t xml:space="preserve">1 bit HARQ-ACK + positive SR: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w:t>
            </w:r>
            <w:r w:rsidRPr="002653A0">
              <w:rPr>
                <w:rFonts w:eastAsia="宋体"/>
                <w:szCs w:val="20"/>
                <w:lang w:eastAsia="zh-CN"/>
              </w:rPr>
              <w:t xml:space="preserve">3, 9; </w:t>
            </w:r>
          </w:p>
          <w:p w14:paraId="786B4AB2" w14:textId="1D1CBC8B" w:rsidR="00D63490" w:rsidRPr="002653A0" w:rsidRDefault="00D63490" w:rsidP="00B730AE">
            <w:pPr>
              <w:pStyle w:val="aff0"/>
              <w:numPr>
                <w:ilvl w:val="0"/>
                <w:numId w:val="99"/>
              </w:numPr>
              <w:spacing w:after="120"/>
              <w:rPr>
                <w:rFonts w:eastAsia="宋体"/>
                <w:szCs w:val="20"/>
                <w:lang w:eastAsia="zh-CN"/>
              </w:rPr>
            </w:pPr>
            <w:r w:rsidRPr="002653A0">
              <w:rPr>
                <w:rFonts w:eastAsia="宋体"/>
                <w:szCs w:val="20"/>
                <w:lang w:eastAsia="zh-CN"/>
              </w:rPr>
              <w:t xml:space="preserve">2 bit HARQ-ACK + positive SR: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w:t>
            </w:r>
            <w:r w:rsidRPr="002653A0">
              <w:rPr>
                <w:rFonts w:eastAsia="宋体"/>
                <w:szCs w:val="20"/>
                <w:lang w:eastAsia="zh-CN"/>
              </w:rPr>
              <w:t xml:space="preserve">1,4,7, 10; </w:t>
            </w:r>
          </w:p>
          <w:p w14:paraId="471D813B" w14:textId="5BE941F3" w:rsidR="00D63490" w:rsidRPr="007B7CDE" w:rsidRDefault="00D63490" w:rsidP="00D63490">
            <w:pPr>
              <w:spacing w:after="120"/>
              <w:rPr>
                <w:rFonts w:eastAsia="宋体"/>
                <w:szCs w:val="20"/>
                <w:lang w:eastAsia="zh-CN"/>
              </w:rPr>
            </w:pPr>
            <w:r>
              <w:rPr>
                <w:rFonts w:eastAsia="宋体"/>
                <w:szCs w:val="20"/>
                <w:lang w:eastAsia="zh-CN"/>
              </w:rPr>
              <w:t xml:space="preserve">Because HARQ-ACK PUCCH resource is used when SR and HARQ-ACK are multiplexed. 2) and 4) use different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Pr>
                <w:rFonts w:eastAsia="宋体"/>
                <w:szCs w:val="20"/>
                <w:lang w:eastAsia="zh-CN"/>
              </w:rPr>
              <w:t>, and</w:t>
            </w:r>
            <w:r w:rsidRPr="002653A0">
              <w:rPr>
                <w:rFonts w:eastAsia="宋体" w:hint="eastAsia"/>
                <w:szCs w:val="20"/>
                <w:lang w:eastAsia="zh-CN"/>
              </w:rPr>
              <w:t xml:space="preserve">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Pr>
                <w:rFonts w:eastAsia="宋体"/>
                <w:szCs w:val="20"/>
                <w:lang w:eastAsia="zh-CN"/>
              </w:rPr>
              <w:t xml:space="preserve"> in 3) and 5) are different. In order to distinguish HARQ-ACK only or HARQ-ACK + SR. </w:t>
            </w:r>
          </w:p>
          <w:p w14:paraId="51F383EF" w14:textId="05F4CDDF" w:rsidR="00D63490" w:rsidRDefault="00D63490" w:rsidP="00D63490">
            <w:pPr>
              <w:spacing w:after="120"/>
              <w:rPr>
                <w:rFonts w:eastAsia="宋体"/>
                <w:szCs w:val="20"/>
                <w:lang w:eastAsia="zh-CN"/>
              </w:rPr>
            </w:pPr>
            <w:r>
              <w:rPr>
                <w:rFonts w:eastAsia="宋体"/>
                <w:szCs w:val="20"/>
                <w:lang w:eastAsia="zh-CN"/>
              </w:rPr>
              <w:t xml:space="preserve">So same mechanism should applied. When HP SR + LP HARQ-ACK, if use HP SR PUCCH resource, at least </w:t>
            </w:r>
            <w:proofErr w:type="spellStart"/>
            <w:r w:rsidRPr="008A2E77">
              <w:rPr>
                <w:rFonts w:eastAsia="宋体" w:hint="eastAsia"/>
                <w:color w:val="FF0000"/>
                <w:szCs w:val="20"/>
                <w:lang w:eastAsia="zh-CN"/>
              </w:rPr>
              <w:t>m</w:t>
            </w:r>
            <w:r w:rsidRPr="008A2E77">
              <w:rPr>
                <w:rFonts w:eastAsia="宋体" w:hint="eastAsia"/>
                <w:color w:val="FF0000"/>
                <w:szCs w:val="20"/>
                <w:vertAlign w:val="subscript"/>
                <w:lang w:eastAsia="zh-CN"/>
              </w:rPr>
              <w:t>cs</w:t>
            </w:r>
            <w:proofErr w:type="spellEnd"/>
            <w:r w:rsidRPr="008A2E77">
              <w:rPr>
                <w:rFonts w:eastAsia="宋体" w:hint="eastAsia"/>
                <w:color w:val="FF0000"/>
                <w:szCs w:val="20"/>
                <w:vertAlign w:val="subscript"/>
                <w:lang w:eastAsia="zh-CN"/>
              </w:rPr>
              <w:t xml:space="preserve"> </w:t>
            </w:r>
            <w:r w:rsidRPr="008A2E77">
              <w:rPr>
                <w:rFonts w:eastAsia="宋体" w:hint="eastAsia"/>
                <w:color w:val="FF0000"/>
                <w:szCs w:val="20"/>
                <w:lang w:eastAsia="zh-CN"/>
              </w:rPr>
              <w:t>=0</w:t>
            </w:r>
            <w:r w:rsidRPr="008A2E77">
              <w:rPr>
                <w:rFonts w:eastAsia="宋体"/>
                <w:color w:val="FF0000"/>
                <w:szCs w:val="20"/>
                <w:lang w:eastAsia="zh-CN"/>
              </w:rPr>
              <w:t xml:space="preserve"> is left for SR only case</w:t>
            </w:r>
            <w:r>
              <w:rPr>
                <w:rFonts w:eastAsia="宋体"/>
                <w:szCs w:val="20"/>
                <w:lang w:eastAsia="zh-CN"/>
              </w:rPr>
              <w:t xml:space="preserve">, in order to </w:t>
            </w:r>
            <w:r w:rsidRPr="007B7CDE">
              <w:rPr>
                <w:rFonts w:eastAsia="宋体"/>
                <w:szCs w:val="20"/>
                <w:lang w:eastAsia="zh-CN"/>
              </w:rPr>
              <w:t>distinguish</w:t>
            </w:r>
            <w:r>
              <w:rPr>
                <w:rFonts w:eastAsia="宋体"/>
                <w:szCs w:val="20"/>
                <w:lang w:eastAsia="zh-CN"/>
              </w:rPr>
              <w:t xml:space="preserve"> with SR and HARQ-ACK cases. Thus we prefer to use the following circle shift for HP SR and LP HARQ-ACK. </w:t>
            </w:r>
          </w:p>
          <w:p w14:paraId="061936F4" w14:textId="77777777" w:rsidR="00D63490" w:rsidRPr="002653A0" w:rsidRDefault="00D63490" w:rsidP="00B730AE">
            <w:pPr>
              <w:pStyle w:val="aff0"/>
              <w:numPr>
                <w:ilvl w:val="0"/>
                <w:numId w:val="98"/>
              </w:numPr>
              <w:spacing w:after="120"/>
              <w:rPr>
                <w:rFonts w:eastAsia="宋体"/>
                <w:szCs w:val="20"/>
                <w:lang w:eastAsia="zh-CN"/>
              </w:rPr>
            </w:pPr>
            <w:r w:rsidRPr="002653A0">
              <w:rPr>
                <w:rFonts w:eastAsia="宋体" w:hint="eastAsia"/>
                <w:szCs w:val="20"/>
                <w:lang w:eastAsia="zh-CN"/>
              </w:rPr>
              <w:t xml:space="preserve">SR only: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=0, m</w:t>
            </w:r>
            <w:r w:rsidRPr="002653A0">
              <w:rPr>
                <w:rFonts w:eastAsia="宋体" w:hint="eastAsia"/>
                <w:szCs w:val="20"/>
                <w:vertAlign w:val="subscript"/>
                <w:lang w:eastAsia="zh-CN"/>
              </w:rPr>
              <w:t>0</w:t>
            </w:r>
            <w:r w:rsidRPr="002653A0">
              <w:rPr>
                <w:rFonts w:eastAsia="宋体"/>
                <w:szCs w:val="20"/>
                <w:lang w:eastAsia="zh-CN"/>
              </w:rPr>
              <w:t xml:space="preserve"> is configured by RRC per PUCCH resource. Same as Rel-15.</w:t>
            </w:r>
          </w:p>
          <w:p w14:paraId="105DDAED" w14:textId="77777777" w:rsidR="00D63490" w:rsidRPr="002653A0" w:rsidRDefault="00D63490" w:rsidP="00B730AE">
            <w:pPr>
              <w:pStyle w:val="aff0"/>
              <w:numPr>
                <w:ilvl w:val="0"/>
                <w:numId w:val="98"/>
              </w:numPr>
              <w:spacing w:after="120"/>
              <w:rPr>
                <w:rFonts w:eastAsia="宋体"/>
                <w:szCs w:val="20"/>
                <w:lang w:eastAsia="zh-CN"/>
              </w:rPr>
            </w:pPr>
            <w:r w:rsidRPr="002653A0">
              <w:rPr>
                <w:rFonts w:eastAsia="宋体"/>
                <w:szCs w:val="20"/>
                <w:lang w:eastAsia="zh-CN"/>
              </w:rPr>
              <w:t xml:space="preserve">1 bit HARQ-ACK + positive SR: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w:t>
            </w:r>
            <w:r w:rsidRPr="002653A0">
              <w:rPr>
                <w:rFonts w:eastAsia="宋体"/>
                <w:szCs w:val="20"/>
                <w:lang w:eastAsia="zh-CN"/>
              </w:rPr>
              <w:t xml:space="preserve">3, 9; </w:t>
            </w:r>
            <w:r w:rsidRPr="002653A0">
              <w:rPr>
                <w:rFonts w:eastAsia="宋体" w:hint="eastAsia"/>
                <w:szCs w:val="20"/>
                <w:lang w:eastAsia="zh-CN"/>
              </w:rPr>
              <w:t>m</w:t>
            </w:r>
            <w:r w:rsidRPr="002653A0">
              <w:rPr>
                <w:rFonts w:eastAsia="宋体" w:hint="eastAsia"/>
                <w:szCs w:val="20"/>
                <w:vertAlign w:val="subscript"/>
                <w:lang w:eastAsia="zh-CN"/>
              </w:rPr>
              <w:t>0</w:t>
            </w:r>
          </w:p>
          <w:p w14:paraId="643B418A" w14:textId="77777777" w:rsidR="00D63490" w:rsidRPr="008A2E77" w:rsidRDefault="00D63490" w:rsidP="00B730AE">
            <w:pPr>
              <w:pStyle w:val="aff0"/>
              <w:numPr>
                <w:ilvl w:val="0"/>
                <w:numId w:val="98"/>
              </w:numPr>
              <w:spacing w:after="120"/>
              <w:rPr>
                <w:rFonts w:eastAsia="宋体"/>
                <w:szCs w:val="20"/>
                <w:lang w:eastAsia="zh-CN"/>
              </w:rPr>
            </w:pPr>
            <w:r w:rsidRPr="002653A0">
              <w:rPr>
                <w:rFonts w:eastAsia="宋体"/>
                <w:szCs w:val="20"/>
                <w:lang w:eastAsia="zh-CN"/>
              </w:rPr>
              <w:t xml:space="preserve">2 bit HARQ-ACK + positive SR: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hint="eastAsia"/>
                <w:szCs w:val="20"/>
                <w:vertAlign w:val="subscript"/>
                <w:lang w:eastAsia="zh-CN"/>
              </w:rPr>
              <w:t xml:space="preserve"> </w:t>
            </w:r>
            <w:r w:rsidRPr="002653A0">
              <w:rPr>
                <w:rFonts w:eastAsia="宋体" w:hint="eastAsia"/>
                <w:szCs w:val="20"/>
                <w:lang w:eastAsia="zh-CN"/>
              </w:rPr>
              <w:t>=</w:t>
            </w:r>
            <w:r w:rsidRPr="002653A0">
              <w:rPr>
                <w:rFonts w:eastAsia="宋体"/>
                <w:szCs w:val="20"/>
                <w:lang w:eastAsia="zh-CN"/>
              </w:rPr>
              <w:t xml:space="preserve">1,4,7, 10; </w:t>
            </w:r>
            <w:r w:rsidRPr="002653A0">
              <w:rPr>
                <w:rFonts w:eastAsia="宋体" w:hint="eastAsia"/>
                <w:szCs w:val="20"/>
                <w:lang w:eastAsia="zh-CN"/>
              </w:rPr>
              <w:t>m</w:t>
            </w:r>
            <w:r w:rsidRPr="002653A0">
              <w:rPr>
                <w:rFonts w:eastAsia="宋体" w:hint="eastAsia"/>
                <w:szCs w:val="20"/>
                <w:vertAlign w:val="subscript"/>
                <w:lang w:eastAsia="zh-CN"/>
              </w:rPr>
              <w:t>0</w:t>
            </w:r>
          </w:p>
          <w:p w14:paraId="7BA476FB" w14:textId="30C68ED8" w:rsidR="008A2E77" w:rsidRPr="008A2E77" w:rsidRDefault="008A2E77" w:rsidP="008A2E77">
            <w:pPr>
              <w:rPr>
                <w:rFonts w:eastAsia="宋体"/>
              </w:rPr>
            </w:pPr>
            <w:r>
              <w:rPr>
                <w:rFonts w:eastAsia="宋体"/>
                <w:lang w:eastAsia="zh-CN"/>
              </w:rPr>
              <w:t xml:space="preserve">For the suggestion from LG, we think </w:t>
            </w:r>
            <w:r w:rsidRPr="002653A0">
              <w:rPr>
                <w:rFonts w:eastAsia="宋体" w:hint="eastAsia"/>
                <w:szCs w:val="20"/>
                <w:lang w:eastAsia="zh-CN"/>
              </w:rPr>
              <w:t>m</w:t>
            </w:r>
            <w:r w:rsidRPr="002653A0">
              <w:rPr>
                <w:rFonts w:eastAsia="宋体" w:hint="eastAsia"/>
                <w:szCs w:val="20"/>
                <w:vertAlign w:val="subscript"/>
                <w:lang w:eastAsia="zh-CN"/>
              </w:rPr>
              <w:t>0</w:t>
            </w:r>
            <w:r w:rsidRPr="002653A0">
              <w:rPr>
                <w:rFonts w:eastAsia="宋体"/>
                <w:szCs w:val="20"/>
                <w:lang w:eastAsia="zh-CN"/>
              </w:rPr>
              <w:t xml:space="preserve"> </w:t>
            </w:r>
            <w:r>
              <w:rPr>
                <w:rFonts w:eastAsia="宋体"/>
                <w:szCs w:val="20"/>
                <w:lang w:eastAsia="zh-CN"/>
              </w:rPr>
              <w:t xml:space="preserve">+ </w:t>
            </w:r>
            <w:proofErr w:type="spellStart"/>
            <w:r w:rsidRPr="002653A0">
              <w:rPr>
                <w:rFonts w:eastAsia="宋体" w:hint="eastAsia"/>
                <w:szCs w:val="20"/>
                <w:lang w:eastAsia="zh-CN"/>
              </w:rPr>
              <w:t>m</w:t>
            </w:r>
            <w:r w:rsidRPr="002653A0">
              <w:rPr>
                <w:rFonts w:eastAsia="宋体" w:hint="eastAsia"/>
                <w:szCs w:val="20"/>
                <w:vertAlign w:val="subscript"/>
                <w:lang w:eastAsia="zh-CN"/>
              </w:rPr>
              <w:t>cs</w:t>
            </w:r>
            <w:proofErr w:type="spellEnd"/>
            <w:r w:rsidRPr="002653A0">
              <w:rPr>
                <w:rFonts w:eastAsia="宋体"/>
                <w:szCs w:val="20"/>
                <w:lang w:eastAsia="zh-CN"/>
              </w:rPr>
              <w:t xml:space="preserve"> is</w:t>
            </w:r>
            <w:r>
              <w:rPr>
                <w:rFonts w:eastAsia="宋体"/>
                <w:szCs w:val="20"/>
                <w:lang w:eastAsia="zh-CN"/>
              </w:rPr>
              <w:t xml:space="preserve"> partial of the equation above. Same method can be used. </w:t>
            </w:r>
          </w:p>
        </w:tc>
      </w:tr>
      <w:tr w:rsidR="003F1294" w:rsidRPr="00954597" w14:paraId="736E8761" w14:textId="77777777" w:rsidTr="000F2EE6">
        <w:tc>
          <w:tcPr>
            <w:tcW w:w="1372" w:type="dxa"/>
            <w:shd w:val="clear" w:color="auto" w:fill="auto"/>
          </w:tcPr>
          <w:p w14:paraId="4D6A78FD" w14:textId="581A2545" w:rsidR="003F1294" w:rsidRPr="00D63490" w:rsidRDefault="00463A8F" w:rsidP="003F12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44C7C87" w14:textId="3389372B" w:rsidR="003F1294" w:rsidRDefault="00463A8F" w:rsidP="00463A8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Sorry we are still confused about your design. In R16, the SR only is fixed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=0. Why in R17 we need to apply the HARQ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 </w:t>
            </w:r>
            <w:r w:rsidR="00CC6E2D">
              <w:rPr>
                <w:rFonts w:eastAsia="宋体"/>
                <w:szCs w:val="20"/>
                <w:lang w:eastAsia="zh-CN"/>
              </w:rPr>
              <w:t xml:space="preserve">(given by </w:t>
            </w:r>
            <w:proofErr w:type="spellStart"/>
            <w:r w:rsidR="00CC6E2D" w:rsidRPr="00463A8F">
              <w:rPr>
                <w:i/>
              </w:rPr>
              <w:t>initialCyclicShift</w:t>
            </w:r>
            <w:proofErr w:type="spellEnd"/>
            <w:r w:rsidR="00CC6E2D">
              <w:rPr>
                <w:rFonts w:eastAsia="宋体"/>
                <w:szCs w:val="20"/>
                <w:lang w:eastAsia="zh-CN"/>
              </w:rPr>
              <w:t xml:space="preserve">) </w:t>
            </w:r>
            <w:r>
              <w:rPr>
                <w:rFonts w:eastAsia="宋体"/>
                <w:szCs w:val="20"/>
                <w:lang w:eastAsia="zh-CN"/>
              </w:rPr>
              <w:t>to HP SR + LP HARQ?</w:t>
            </w:r>
          </w:p>
          <w:p w14:paraId="3398E518" w14:textId="28DE2EC0" w:rsidR="00463A8F" w:rsidRDefault="00463A8F" w:rsidP="00463A8F">
            <w:pPr>
              <w:spacing w:after="120"/>
              <w:rPr>
                <w:rFonts w:eastAsia="宋体"/>
                <w:szCs w:val="20"/>
                <w:lang w:eastAsia="zh-CN"/>
              </w:rPr>
            </w:pPr>
            <w:r>
              <w:rPr>
                <w:rFonts w:eastAsia="宋体"/>
                <w:szCs w:val="20"/>
                <w:lang w:eastAsia="zh-CN"/>
              </w:rPr>
              <w:t xml:space="preserve">E.g., if we consider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vertAlign w:val="subscript"/>
                <w:lang w:eastAsia="zh-CN"/>
              </w:rPr>
              <w:t xml:space="preserve"> </w:t>
            </w:r>
            <w:r>
              <w:rPr>
                <w:rFonts w:eastAsia="宋体"/>
                <w:szCs w:val="20"/>
                <w:lang w:eastAsia="zh-CN"/>
              </w:rPr>
              <w:t xml:space="preserve">for HP SR + LP HARQ is configured as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=1 by </w:t>
            </w:r>
            <w:proofErr w:type="spellStart"/>
            <w:r w:rsidRPr="00463A8F">
              <w:rPr>
                <w:i/>
              </w:rPr>
              <w:t>initialCyclicShift</w:t>
            </w:r>
            <w:proofErr w:type="spellEnd"/>
            <w:r>
              <w:rPr>
                <w:rFonts w:eastAsia="宋体"/>
                <w:szCs w:val="20"/>
                <w:lang w:eastAsia="zh-CN"/>
              </w:rPr>
              <w:t xml:space="preserve">, while SR only still adopts </w:t>
            </w:r>
            <w:r w:rsidRPr="002653A0">
              <w:rPr>
                <w:rFonts w:eastAsia="宋体" w:hint="eastAsia"/>
                <w:szCs w:val="20"/>
                <w:lang w:eastAsia="zh-CN"/>
              </w:rPr>
              <w:t>m</w:t>
            </w:r>
            <w:r w:rsidRPr="002653A0">
              <w:rPr>
                <w:rFonts w:eastAsia="宋体" w:hint="eastAsia"/>
                <w:szCs w:val="20"/>
                <w:vertAlign w:val="subscript"/>
                <w:lang w:eastAsia="zh-CN"/>
              </w:rPr>
              <w:t>0</w:t>
            </w:r>
            <w:r>
              <w:rPr>
                <w:rFonts w:eastAsia="宋体"/>
                <w:szCs w:val="20"/>
                <w:lang w:eastAsia="zh-CN"/>
              </w:rPr>
              <w:t xml:space="preserve">=0, then for HP SR + </w:t>
            </w:r>
            <w:r w:rsidR="00BA49FA">
              <w:rPr>
                <w:rFonts w:eastAsia="宋体"/>
                <w:szCs w:val="20"/>
                <w:lang w:eastAsia="zh-CN"/>
              </w:rPr>
              <w:t xml:space="preserve">2 bits </w:t>
            </w:r>
            <w:r>
              <w:rPr>
                <w:rFonts w:eastAsia="宋体"/>
                <w:szCs w:val="20"/>
                <w:lang w:eastAsia="zh-CN"/>
              </w:rPr>
              <w:t xml:space="preserve">LP HARQ, the CS set is {1,4,7,10}, </w:t>
            </w:r>
            <w:r>
              <w:rPr>
                <w:rFonts w:eastAsia="宋体"/>
                <w:szCs w:val="20"/>
                <w:lang w:eastAsia="zh-CN"/>
              </w:rPr>
              <w:lastRenderedPageBreak/>
              <w:t>while for SR only it is {0}. Additional CS sequence need to be reserved, which limits the SR capacity of the cell.</w:t>
            </w:r>
            <w:r w:rsidR="00BA49FA">
              <w:rPr>
                <w:rFonts w:eastAsia="宋体"/>
                <w:szCs w:val="20"/>
                <w:lang w:eastAsia="zh-CN"/>
              </w:rPr>
              <w:t xml:space="preserve"> Note that the reason why the HARQ-ACK is not transmitted to SR PF0 resource in R15 is due to the concern of additionally reserved SR resources.</w:t>
            </w:r>
          </w:p>
          <w:p w14:paraId="0D937460" w14:textId="62709EA9" w:rsidR="00CC6E2D" w:rsidRDefault="001B2B6F" w:rsidP="00CC6E2D">
            <w:pPr>
              <w:spacing w:after="120"/>
              <w:rPr>
                <w:rFonts w:eastAsia="宋体"/>
                <w:szCs w:val="20"/>
                <w:lang w:eastAsia="zh-CN"/>
              </w:rPr>
            </w:pPr>
            <w:r>
              <w:rPr>
                <w:rFonts w:eastAsia="宋体"/>
                <w:szCs w:val="20"/>
                <w:lang w:eastAsia="zh-CN"/>
              </w:rPr>
              <w:t>BTW, w</w:t>
            </w:r>
            <w:r w:rsidR="00463A8F">
              <w:rPr>
                <w:rFonts w:eastAsia="宋体"/>
                <w:szCs w:val="20"/>
                <w:lang w:eastAsia="zh-CN"/>
              </w:rPr>
              <w:t xml:space="preserve">hat </w:t>
            </w:r>
            <w:r w:rsidR="00CC6E2D">
              <w:rPr>
                <w:rFonts w:eastAsia="宋体"/>
                <w:szCs w:val="20"/>
                <w:lang w:eastAsia="zh-CN"/>
              </w:rPr>
              <w:t xml:space="preserve">specific problem do you </w:t>
            </w:r>
            <w:r w:rsidR="00570B73">
              <w:rPr>
                <w:rFonts w:eastAsia="宋体"/>
                <w:szCs w:val="20"/>
                <w:lang w:eastAsia="zh-CN"/>
              </w:rPr>
              <w:t>identify</w:t>
            </w:r>
            <w:r w:rsidR="00CC6E2D">
              <w:rPr>
                <w:rFonts w:eastAsia="宋体"/>
                <w:szCs w:val="20"/>
                <w:lang w:eastAsia="zh-CN"/>
              </w:rPr>
              <w:t xml:space="preserve"> for using the CS set in the proposal?</w:t>
            </w:r>
          </w:p>
          <w:p w14:paraId="61AE545D" w14:textId="087D4984" w:rsidR="00463A8F" w:rsidRPr="001B2B6F" w:rsidRDefault="00CC6E2D" w:rsidP="001B2B6F">
            <w:pPr>
              <w:pStyle w:val="aff0"/>
              <w:numPr>
                <w:ilvl w:val="0"/>
                <w:numId w:val="74"/>
              </w:numPr>
              <w:spacing w:after="120"/>
              <w:rPr>
                <w:rFonts w:eastAsia="宋体"/>
                <w:szCs w:val="20"/>
                <w:lang w:eastAsia="zh-CN"/>
              </w:rPr>
            </w:pPr>
            <w:r w:rsidRPr="001B2B6F">
              <w:rPr>
                <w:rFonts w:eastAsia="宋体"/>
                <w:szCs w:val="20"/>
                <w:lang w:eastAsia="zh-CN"/>
              </w:rPr>
              <w:t>SR positive only: {0}</w:t>
            </w:r>
          </w:p>
          <w:p w14:paraId="498DE381" w14:textId="1583B002" w:rsidR="00CC6E2D" w:rsidRPr="001B2B6F" w:rsidRDefault="00CC6E2D" w:rsidP="001B2B6F">
            <w:pPr>
              <w:pStyle w:val="aff0"/>
              <w:numPr>
                <w:ilvl w:val="0"/>
                <w:numId w:val="74"/>
              </w:numPr>
              <w:tabs>
                <w:tab w:val="center" w:pos="3737"/>
              </w:tabs>
              <w:spacing w:after="120"/>
              <w:rPr>
                <w:rFonts w:eastAsia="宋体"/>
                <w:szCs w:val="20"/>
                <w:lang w:eastAsia="zh-CN"/>
              </w:rPr>
            </w:pPr>
            <w:r w:rsidRPr="001B2B6F">
              <w:rPr>
                <w:rFonts w:eastAsia="宋体" w:hint="eastAsia"/>
                <w:szCs w:val="20"/>
                <w:lang w:eastAsia="zh-CN"/>
              </w:rPr>
              <w:t>S</w:t>
            </w:r>
            <w:r w:rsidRPr="001B2B6F">
              <w:rPr>
                <w:rFonts w:eastAsia="宋体"/>
                <w:szCs w:val="20"/>
                <w:lang w:eastAsia="zh-CN"/>
              </w:rPr>
              <w:t>R positive + 1 bit LP HARQ: {0, 6}</w:t>
            </w:r>
            <w:r w:rsidR="001B2B6F" w:rsidRPr="001B2B6F">
              <w:rPr>
                <w:rFonts w:eastAsia="宋体"/>
                <w:szCs w:val="20"/>
                <w:lang w:eastAsia="zh-CN"/>
              </w:rPr>
              <w:tab/>
            </w:r>
          </w:p>
          <w:p w14:paraId="7B6BDE4A" w14:textId="77777777" w:rsidR="00CC6E2D" w:rsidRPr="001B2B6F" w:rsidRDefault="00CC6E2D" w:rsidP="001B2B6F">
            <w:pPr>
              <w:pStyle w:val="aff0"/>
              <w:numPr>
                <w:ilvl w:val="0"/>
                <w:numId w:val="74"/>
              </w:numPr>
              <w:spacing w:after="120"/>
              <w:rPr>
                <w:rFonts w:eastAsia="宋体"/>
                <w:szCs w:val="20"/>
                <w:lang w:eastAsia="zh-CN"/>
              </w:rPr>
            </w:pPr>
            <w:r w:rsidRPr="001B2B6F">
              <w:rPr>
                <w:rFonts w:eastAsia="宋体" w:hint="eastAsia"/>
                <w:szCs w:val="20"/>
                <w:lang w:eastAsia="zh-CN"/>
              </w:rPr>
              <w:t>S</w:t>
            </w:r>
            <w:r w:rsidRPr="001B2B6F">
              <w:rPr>
                <w:rFonts w:eastAsia="宋体"/>
                <w:szCs w:val="20"/>
                <w:lang w:eastAsia="zh-CN"/>
              </w:rPr>
              <w:t>R positive + 2 bits LP HARQ: {0, 3, 6, 9}</w:t>
            </w:r>
          </w:p>
          <w:p w14:paraId="08B06DBC" w14:textId="4271EE6C" w:rsidR="00CC6E2D" w:rsidRPr="00954597" w:rsidRDefault="001426DD" w:rsidP="001426DD">
            <w:pPr>
              <w:spacing w:after="120"/>
              <w:rPr>
                <w:rFonts w:eastAsia="宋体"/>
                <w:szCs w:val="20"/>
                <w:lang w:eastAsia="zh-CN"/>
              </w:rPr>
            </w:pPr>
            <w:r>
              <w:rPr>
                <w:rFonts w:eastAsia="宋体"/>
                <w:szCs w:val="20"/>
                <w:lang w:eastAsia="zh-CN"/>
              </w:rPr>
              <w:t>W</w:t>
            </w:r>
            <w:r w:rsidR="00570B73">
              <w:rPr>
                <w:rFonts w:eastAsia="宋体"/>
                <w:szCs w:val="20"/>
                <w:lang w:eastAsia="zh-CN"/>
              </w:rPr>
              <w:t xml:space="preserve">hen UE reports {0}, the gNB cannot distinguish 1) SR positive only (LP HARQ DTX) and 2) SR positive + LP HARQ NACK, i.e., the LP HARQ NACK-DTX cannot be distinguished. </w:t>
            </w:r>
            <w:r>
              <w:rPr>
                <w:rFonts w:eastAsia="宋体"/>
                <w:szCs w:val="20"/>
                <w:lang w:eastAsia="zh-CN"/>
              </w:rPr>
              <w:t>If that is what you mean, I have to say</w:t>
            </w:r>
            <w:r w:rsidR="00570B73">
              <w:rPr>
                <w:rFonts w:eastAsia="宋体"/>
                <w:szCs w:val="20"/>
                <w:lang w:eastAsia="zh-CN"/>
              </w:rPr>
              <w:t xml:space="preserve"> the DTX-NACK </w:t>
            </w:r>
            <w:r>
              <w:rPr>
                <w:rFonts w:eastAsia="宋体"/>
                <w:szCs w:val="20"/>
                <w:lang w:eastAsia="zh-CN"/>
              </w:rPr>
              <w:t xml:space="preserve">ambiguity is not a big issue (one of the very limited impact is the RV version) </w:t>
            </w:r>
            <w:proofErr w:type="spellStart"/>
            <w:r>
              <w:rPr>
                <w:rFonts w:eastAsia="宋体"/>
                <w:szCs w:val="20"/>
                <w:lang w:eastAsia="zh-CN"/>
              </w:rPr>
              <w:t>sepecially</w:t>
            </w:r>
            <w:proofErr w:type="spellEnd"/>
            <w:r>
              <w:rPr>
                <w:rFonts w:eastAsia="宋体"/>
                <w:szCs w:val="20"/>
                <w:lang w:eastAsia="zh-CN"/>
              </w:rPr>
              <w:t xml:space="preserve"> it is for </w:t>
            </w:r>
            <w:r w:rsidRPr="001426DD">
              <w:rPr>
                <w:rFonts w:eastAsia="宋体"/>
                <w:szCs w:val="20"/>
                <w:u w:val="single"/>
                <w:lang w:eastAsia="zh-CN"/>
              </w:rPr>
              <w:t>LP</w:t>
            </w:r>
            <w:r>
              <w:rPr>
                <w:rFonts w:eastAsia="宋体"/>
                <w:szCs w:val="20"/>
                <w:lang w:eastAsia="zh-CN"/>
              </w:rPr>
              <w:t xml:space="preserve"> HARQ. We have a lot of designs in 3GPP that do not particularly distinguish DTX and NACK such as the Type 3 CB for NR-U.</w:t>
            </w:r>
          </w:p>
        </w:tc>
      </w:tr>
      <w:tr w:rsidR="00911F06" w:rsidRPr="00954597" w14:paraId="3C063EF4" w14:textId="77777777" w:rsidTr="000F2EE6">
        <w:tc>
          <w:tcPr>
            <w:tcW w:w="1372" w:type="dxa"/>
            <w:shd w:val="clear" w:color="auto" w:fill="auto"/>
          </w:tcPr>
          <w:p w14:paraId="724C9C61" w14:textId="3745E2F7" w:rsidR="00911F06" w:rsidRPr="00954597" w:rsidRDefault="00911F06" w:rsidP="00911F06">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0F20F0D4" w14:textId="6A7848D5" w:rsidR="00911F06" w:rsidRDefault="00911F06" w:rsidP="00911F06">
            <w:pPr>
              <w:spacing w:after="120"/>
              <w:rPr>
                <w:rFonts w:eastAsia="宋体"/>
                <w:szCs w:val="20"/>
                <w:lang w:eastAsia="zh-CN"/>
              </w:rPr>
            </w:pPr>
            <w:r>
              <w:rPr>
                <w:rFonts w:eastAsia="Malgun Gothic"/>
                <w:szCs w:val="20"/>
                <w:lang w:eastAsia="ko-KR"/>
              </w:rPr>
              <w:t>@</w:t>
            </w:r>
            <w:r>
              <w:rPr>
                <w:rFonts w:eastAsia="宋体" w:hint="eastAsia"/>
                <w:szCs w:val="20"/>
                <w:lang w:eastAsia="zh-CN"/>
              </w:rPr>
              <w:t>S</w:t>
            </w:r>
            <w:r>
              <w:rPr>
                <w:rFonts w:eastAsia="宋体"/>
                <w:szCs w:val="20"/>
                <w:lang w:eastAsia="zh-CN"/>
              </w:rPr>
              <w:t>preadtrum: This Rel-17 case is different from Rel-15.</w:t>
            </w:r>
          </w:p>
          <w:p w14:paraId="7DC3B959" w14:textId="77777777" w:rsidR="00911F06" w:rsidRDefault="00911F06" w:rsidP="00911F06">
            <w:pPr>
              <w:spacing w:after="120"/>
              <w:rPr>
                <w:rFonts w:eastAsia="宋体"/>
                <w:szCs w:val="20"/>
                <w:lang w:eastAsia="zh-CN"/>
              </w:rPr>
            </w:pPr>
            <w:r>
              <w:rPr>
                <w:rFonts w:eastAsia="宋体"/>
                <w:szCs w:val="20"/>
                <w:lang w:eastAsia="zh-CN"/>
              </w:rPr>
              <w:t xml:space="preserve">In Rel-15, 4/8 CS values were required for 1/2-bit AN to differentiate 4/8 combinations between 2/4 AN </w:t>
            </w:r>
            <w:proofErr w:type="gramStart"/>
            <w:r>
              <w:rPr>
                <w:rFonts w:eastAsia="宋体"/>
                <w:szCs w:val="20"/>
                <w:lang w:eastAsia="zh-CN"/>
              </w:rPr>
              <w:t>states</w:t>
            </w:r>
            <w:proofErr w:type="gramEnd"/>
            <w:r>
              <w:rPr>
                <w:rFonts w:eastAsia="宋体"/>
                <w:szCs w:val="20"/>
                <w:lang w:eastAsia="zh-CN"/>
              </w:rPr>
              <w:t xml:space="preserve"> and 2 SR states (i.e., positive or negative) since AN PF0 resource is used for both positive SR and negative SR cases.</w:t>
            </w:r>
          </w:p>
          <w:p w14:paraId="58AA7E59" w14:textId="77777777" w:rsidR="00911F06" w:rsidRDefault="00911F06" w:rsidP="00911F06">
            <w:pPr>
              <w:spacing w:after="120"/>
              <w:rPr>
                <w:rFonts w:eastAsia="Malgun Gothic"/>
                <w:szCs w:val="20"/>
                <w:lang w:eastAsia="ko-KR"/>
              </w:rPr>
            </w:pPr>
            <w:r>
              <w:rPr>
                <w:rFonts w:eastAsia="Malgun Gothic"/>
                <w:szCs w:val="20"/>
                <w:lang w:eastAsia="ko-KR"/>
              </w:rPr>
              <w:t>B</w:t>
            </w:r>
            <w:r>
              <w:rPr>
                <w:rFonts w:eastAsia="Malgun Gothic" w:hint="eastAsia"/>
                <w:szCs w:val="20"/>
                <w:lang w:eastAsia="ko-KR"/>
              </w:rPr>
              <w:t xml:space="preserve">ut </w:t>
            </w:r>
            <w:r>
              <w:rPr>
                <w:rFonts w:eastAsia="Malgun Gothic"/>
                <w:szCs w:val="20"/>
                <w:lang w:eastAsia="ko-KR"/>
              </w:rPr>
              <w:t>in this Rel-17 case, since LP AN PF0/1 resource is used for negative SR and HP SR PF0 resource is used for positive SR, we don’t need to consider the 2 SR states in above on the HP SR PF0 resource (because the 2 SR states are differentiated by selecting which PUCCH resource between LP AN PF0/1 and HP SR PF0).</w:t>
            </w:r>
          </w:p>
          <w:p w14:paraId="663F437A" w14:textId="77777777" w:rsidR="00911F06" w:rsidRDefault="00911F06" w:rsidP="00911F06">
            <w:pPr>
              <w:spacing w:after="120"/>
              <w:rPr>
                <w:rFonts w:eastAsia="宋体"/>
                <w:szCs w:val="20"/>
                <w:lang w:eastAsia="zh-CN"/>
              </w:rPr>
            </w:pPr>
            <w:r>
              <w:rPr>
                <w:rFonts w:eastAsia="Malgun Gothic" w:hint="eastAsia"/>
                <w:szCs w:val="20"/>
                <w:lang w:eastAsia="ko-KR"/>
              </w:rPr>
              <w:t xml:space="preserve">Given that, we only need 2/4 CS values for </w:t>
            </w:r>
            <w:r>
              <w:rPr>
                <w:rFonts w:eastAsia="宋体"/>
                <w:szCs w:val="20"/>
                <w:lang w:eastAsia="zh-CN"/>
              </w:rPr>
              <w:t xml:space="preserve">1/2-bit AN, and it is reasonable to use </w:t>
            </w:r>
            <w:proofErr w:type="spellStart"/>
            <w:r>
              <w:rPr>
                <w:rFonts w:eastAsia="宋体"/>
                <w:szCs w:val="20"/>
                <w:lang w:eastAsia="zh-CN"/>
              </w:rPr>
              <w:t>m_cs</w:t>
            </w:r>
            <w:proofErr w:type="spellEnd"/>
            <w:r>
              <w:rPr>
                <w:rFonts w:eastAsia="宋体"/>
                <w:szCs w:val="20"/>
                <w:lang w:eastAsia="zh-CN"/>
              </w:rPr>
              <w:t xml:space="preserve"> as {0, 3, 6, 9} to maximize CS gap between adjacent AN states since if we use {1, 4, 7, 10} then the CS gap between SR only (SR+DTX) and ACK/NACK would be decreased into 2.</w:t>
            </w:r>
          </w:p>
          <w:p w14:paraId="665AE1A5" w14:textId="77777777" w:rsidR="00A33237" w:rsidRDefault="00A33237" w:rsidP="00911F06">
            <w:pPr>
              <w:spacing w:after="120"/>
              <w:rPr>
                <w:rFonts w:eastAsia="Malgun Gothic"/>
                <w:szCs w:val="20"/>
                <w:lang w:eastAsia="ko-KR"/>
              </w:rPr>
            </w:pPr>
          </w:p>
          <w:p w14:paraId="3FF50A93" w14:textId="77777777" w:rsidR="00911F06" w:rsidRDefault="00911F06" w:rsidP="00911F06">
            <w:pPr>
              <w:spacing w:after="120"/>
              <w:rPr>
                <w:rFonts w:eastAsia="宋体"/>
                <w:szCs w:val="20"/>
                <w:lang w:eastAsia="zh-CN"/>
              </w:rPr>
            </w:pPr>
            <w:r>
              <w:rPr>
                <w:rFonts w:eastAsia="Malgun Gothic"/>
                <w:szCs w:val="20"/>
                <w:lang w:eastAsia="ko-KR"/>
              </w:rPr>
              <w:t xml:space="preserve">@Huawei: Our understanding is that </w:t>
            </w:r>
            <w:r>
              <w:rPr>
                <w:rFonts w:eastAsia="宋体"/>
                <w:szCs w:val="20"/>
                <w:lang w:eastAsia="zh-CN"/>
              </w:rPr>
              <w:t xml:space="preserve">the SR only is fixed </w:t>
            </w:r>
            <w:proofErr w:type="spellStart"/>
            <w:r>
              <w:rPr>
                <w:rFonts w:eastAsia="宋体"/>
                <w:szCs w:val="20"/>
                <w:lang w:eastAsia="zh-CN"/>
              </w:rPr>
              <w:t>m_cs</w:t>
            </w:r>
            <w:proofErr w:type="spellEnd"/>
            <w:r>
              <w:rPr>
                <w:rFonts w:eastAsia="宋体"/>
                <w:szCs w:val="20"/>
                <w:lang w:eastAsia="zh-CN"/>
              </w:rPr>
              <w:t xml:space="preserve"> = 0 (not m_0), and m_0 is provided by the parameter </w:t>
            </w:r>
            <w:proofErr w:type="spellStart"/>
            <w:r w:rsidRPr="00463A8F">
              <w:rPr>
                <w:i/>
              </w:rPr>
              <w:t>initialCyclicShift</w:t>
            </w:r>
            <w:proofErr w:type="spellEnd"/>
            <w:r>
              <w:rPr>
                <w:i/>
              </w:rPr>
              <w:t xml:space="preserve"> </w:t>
            </w:r>
            <w:r>
              <w:rPr>
                <w:rFonts w:eastAsia="Malgun Gothic"/>
                <w:szCs w:val="20"/>
                <w:lang w:eastAsia="ko-KR"/>
              </w:rPr>
              <w:t>in Rel-16</w:t>
            </w:r>
            <w:r>
              <w:rPr>
                <w:rFonts w:eastAsia="宋体"/>
                <w:szCs w:val="20"/>
                <w:lang w:eastAsia="zh-CN"/>
              </w:rPr>
              <w:t>.</w:t>
            </w:r>
          </w:p>
          <w:p w14:paraId="00183718" w14:textId="3CDF876B" w:rsidR="00911F06" w:rsidRPr="00954597" w:rsidRDefault="00911F06" w:rsidP="00911F06">
            <w:pPr>
              <w:spacing w:after="120"/>
              <w:rPr>
                <w:rFonts w:eastAsia="宋体"/>
                <w:szCs w:val="20"/>
                <w:lang w:eastAsia="zh-CN"/>
              </w:rPr>
            </w:pPr>
            <w:r>
              <w:rPr>
                <w:rFonts w:eastAsia="宋体"/>
                <w:szCs w:val="20"/>
                <w:lang w:eastAsia="zh-CN"/>
              </w:rPr>
              <w:t xml:space="preserve">I think this was the </w:t>
            </w:r>
            <w:r w:rsidR="00A33237">
              <w:rPr>
                <w:rFonts w:eastAsia="宋体"/>
                <w:szCs w:val="20"/>
                <w:lang w:eastAsia="zh-CN"/>
              </w:rPr>
              <w:t xml:space="preserve">only </w:t>
            </w:r>
            <w:r>
              <w:rPr>
                <w:rFonts w:eastAsia="宋体"/>
                <w:szCs w:val="20"/>
                <w:lang w:eastAsia="zh-CN"/>
              </w:rPr>
              <w:t xml:space="preserve">confusion point between us, and </w:t>
            </w:r>
            <w:r w:rsidR="00A33237">
              <w:rPr>
                <w:rFonts w:eastAsia="宋体"/>
                <w:szCs w:val="20"/>
                <w:lang w:eastAsia="zh-CN"/>
              </w:rPr>
              <w:t xml:space="preserve">for </w:t>
            </w:r>
            <w:r>
              <w:rPr>
                <w:rFonts w:eastAsia="宋体"/>
                <w:szCs w:val="20"/>
                <w:lang w:eastAsia="zh-CN"/>
              </w:rPr>
              <w:t xml:space="preserve">other </w:t>
            </w:r>
            <w:r w:rsidR="00A33237">
              <w:rPr>
                <w:rFonts w:eastAsia="宋体"/>
                <w:szCs w:val="20"/>
                <w:lang w:eastAsia="zh-CN"/>
              </w:rPr>
              <w:t>considerations, we seem to be aligned each other based on your explanation in above.</w:t>
            </w:r>
          </w:p>
        </w:tc>
      </w:tr>
      <w:tr w:rsidR="003F1294" w:rsidRPr="00954597" w14:paraId="076261BD" w14:textId="77777777" w:rsidTr="000F2EE6">
        <w:tc>
          <w:tcPr>
            <w:tcW w:w="1372" w:type="dxa"/>
            <w:shd w:val="clear" w:color="auto" w:fill="auto"/>
          </w:tcPr>
          <w:p w14:paraId="56A9E910" w14:textId="5B8E1FCF" w:rsidR="003F1294" w:rsidRPr="00911F06"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1E2DAAAA" w14:textId="77777777" w:rsidR="003F1294" w:rsidRDefault="00974AE1" w:rsidP="003F1294">
            <w:pPr>
              <w:spacing w:after="120"/>
              <w:rPr>
                <w:rFonts w:eastAsia="宋体"/>
                <w:szCs w:val="20"/>
                <w:lang w:eastAsia="zh-CN"/>
              </w:rPr>
            </w:pPr>
            <w:r>
              <w:rPr>
                <w:rFonts w:eastAsia="宋体"/>
                <w:szCs w:val="20"/>
                <w:lang w:eastAsia="zh-CN"/>
              </w:rPr>
              <w:t>We are fine with the proposal including the red parts.</w:t>
            </w:r>
          </w:p>
          <w:p w14:paraId="4F5EEACC" w14:textId="40E82EA7" w:rsidR="00974AE1" w:rsidRPr="00954597" w:rsidRDefault="00974AE1" w:rsidP="003F1294">
            <w:pPr>
              <w:spacing w:after="120"/>
              <w:rPr>
                <w:rFonts w:eastAsia="宋体"/>
                <w:szCs w:val="20"/>
                <w:lang w:eastAsia="zh-CN"/>
              </w:rPr>
            </w:pPr>
            <w:r>
              <w:rPr>
                <w:rFonts w:eastAsia="宋体"/>
                <w:szCs w:val="20"/>
                <w:lang w:eastAsia="zh-CN"/>
              </w:rPr>
              <w:t xml:space="preserve">We share similar view with HW that we need to also decide on how to signal the HP SR in PF1. </w:t>
            </w:r>
          </w:p>
        </w:tc>
      </w:tr>
      <w:tr w:rsidR="003F1294" w:rsidRPr="00954597" w14:paraId="4AB1284C" w14:textId="77777777" w:rsidTr="000F2EE6">
        <w:tc>
          <w:tcPr>
            <w:tcW w:w="1372" w:type="dxa"/>
            <w:shd w:val="clear" w:color="auto" w:fill="auto"/>
          </w:tcPr>
          <w:p w14:paraId="644C4A07" w14:textId="438B63CE" w:rsidR="003F1294" w:rsidRPr="00954597" w:rsidRDefault="00BB56BD"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6B9DD66F" w14:textId="29D28A03" w:rsidR="003F1294" w:rsidRDefault="00BB56BD" w:rsidP="003F1294">
            <w:pPr>
              <w:spacing w:after="120"/>
              <w:rPr>
                <w:rFonts w:eastAsia="宋体"/>
                <w:szCs w:val="20"/>
                <w:lang w:eastAsia="zh-CN"/>
              </w:rPr>
            </w:pPr>
            <w:r>
              <w:rPr>
                <w:rFonts w:eastAsia="宋体"/>
                <w:szCs w:val="20"/>
                <w:lang w:eastAsia="zh-CN"/>
              </w:rPr>
              <w:t>We support the proposal with the updated red part details by LG.</w:t>
            </w:r>
          </w:p>
          <w:p w14:paraId="5DC0DB7D" w14:textId="35D1BA1B" w:rsidR="00BB56BD" w:rsidRPr="00954597" w:rsidRDefault="00BB56BD" w:rsidP="00B6417E">
            <w:pPr>
              <w:spacing w:after="120"/>
              <w:rPr>
                <w:rFonts w:eastAsia="宋体"/>
                <w:szCs w:val="20"/>
                <w:lang w:eastAsia="zh-CN"/>
              </w:rPr>
            </w:pPr>
            <w:r>
              <w:rPr>
                <w:rFonts w:eastAsia="宋体"/>
                <w:szCs w:val="20"/>
                <w:lang w:eastAsia="zh-CN"/>
              </w:rPr>
              <w:t xml:space="preserve">To avoid potential performance and CS collision issue raise by </w:t>
            </w:r>
            <w:proofErr w:type="spellStart"/>
            <w:r>
              <w:rPr>
                <w:rFonts w:eastAsia="宋体"/>
                <w:szCs w:val="20"/>
                <w:lang w:eastAsia="zh-CN"/>
              </w:rPr>
              <w:t>sime</w:t>
            </w:r>
            <w:proofErr w:type="spellEnd"/>
            <w:r>
              <w:rPr>
                <w:rFonts w:eastAsia="宋体"/>
                <w:szCs w:val="20"/>
                <w:lang w:eastAsia="zh-CN"/>
              </w:rPr>
              <w:t xml:space="preserve"> companies, the HP PF0 resource can be explicitly configured or reserved with 4 CS values</w:t>
            </w:r>
            <w:r w:rsidR="00B6417E">
              <w:rPr>
                <w:rFonts w:eastAsia="宋体"/>
                <w:szCs w:val="20"/>
                <w:lang w:eastAsia="zh-CN"/>
              </w:rPr>
              <w:t xml:space="preserve"> (e.g. as in the red text by default)</w:t>
            </w:r>
            <w:r>
              <w:rPr>
                <w:rFonts w:eastAsia="宋体"/>
                <w:szCs w:val="20"/>
                <w:lang w:eastAsia="zh-CN"/>
              </w:rPr>
              <w:t>. Thus, if no extra CS values are reserved in the HP SR PUCCH resource, the rel-16 dropping behavior is applied.</w:t>
            </w:r>
          </w:p>
        </w:tc>
      </w:tr>
      <w:tr w:rsidR="003F1294" w:rsidRPr="00954597" w14:paraId="42CDDBCD" w14:textId="77777777" w:rsidTr="000F2EE6">
        <w:tc>
          <w:tcPr>
            <w:tcW w:w="1372" w:type="dxa"/>
            <w:shd w:val="clear" w:color="auto" w:fill="auto"/>
          </w:tcPr>
          <w:p w14:paraId="0963B5F1" w14:textId="2EB8448F"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2DADFD4" w14:textId="77777777" w:rsidR="00F26917" w:rsidRDefault="00F26917" w:rsidP="00F26917">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Intel.</w:t>
            </w:r>
          </w:p>
          <w:p w14:paraId="01C9B557" w14:textId="77777777" w:rsidR="00F26917" w:rsidRDefault="00F26917" w:rsidP="00F26917">
            <w:pPr>
              <w:spacing w:after="120"/>
              <w:rPr>
                <w:rFonts w:eastAsia="宋体"/>
                <w:szCs w:val="20"/>
                <w:lang w:eastAsia="zh-CN"/>
              </w:rPr>
            </w:pPr>
            <w:r>
              <w:rPr>
                <w:rFonts w:eastAsia="宋体"/>
                <w:szCs w:val="20"/>
                <w:lang w:eastAsia="zh-CN"/>
              </w:rPr>
              <w:t>Regarding the probability that the case would happen, besides what pointed out by Intel, it also requires the LP HARQ-ACK is not overlapped with LP PUSCH or LP CSI.</w:t>
            </w:r>
          </w:p>
          <w:p w14:paraId="323E7E9B" w14:textId="77777777" w:rsidR="00F26917" w:rsidRDefault="00F26917" w:rsidP="00F26917">
            <w:pPr>
              <w:spacing w:after="120"/>
              <w:rPr>
                <w:rFonts w:eastAsia="宋体"/>
                <w:szCs w:val="20"/>
                <w:lang w:eastAsia="zh-CN"/>
              </w:rPr>
            </w:pPr>
            <w:r>
              <w:rPr>
                <w:rFonts w:eastAsia="宋体" w:hint="eastAsia"/>
                <w:szCs w:val="20"/>
                <w:lang w:eastAsia="zh-CN"/>
              </w:rPr>
              <w:t>R</w:t>
            </w:r>
            <w:r>
              <w:rPr>
                <w:rFonts w:eastAsia="宋体"/>
                <w:szCs w:val="20"/>
                <w:lang w:eastAsia="zh-CN"/>
              </w:rPr>
              <w:t xml:space="preserve">egarding Huawei’s comments, we think minimum distance may not ensure the reliability of URLLC, thus we agree with Intel, it </w:t>
            </w:r>
            <w:proofErr w:type="spellStart"/>
            <w:r>
              <w:rPr>
                <w:rFonts w:eastAsia="宋体"/>
                <w:szCs w:val="20"/>
                <w:lang w:eastAsia="zh-CN"/>
              </w:rPr>
              <w:t>degrages</w:t>
            </w:r>
            <w:proofErr w:type="spellEnd"/>
            <w:r>
              <w:rPr>
                <w:rFonts w:eastAsia="宋体"/>
                <w:szCs w:val="20"/>
                <w:lang w:eastAsia="zh-CN"/>
              </w:rPr>
              <w:t xml:space="preserve"> the performance.</w:t>
            </w:r>
          </w:p>
          <w:p w14:paraId="228BDC66" w14:textId="77777777" w:rsidR="00F26917" w:rsidRDefault="00F26917" w:rsidP="00F26917">
            <w:pPr>
              <w:spacing w:after="120"/>
              <w:rPr>
                <w:rFonts w:eastAsia="宋体"/>
                <w:szCs w:val="20"/>
                <w:lang w:eastAsia="zh-CN"/>
              </w:rPr>
            </w:pPr>
            <w:r>
              <w:rPr>
                <w:rFonts w:eastAsia="宋体"/>
                <w:szCs w:val="20"/>
                <w:lang w:eastAsia="zh-CN"/>
              </w:rPr>
              <w:t xml:space="preserve">For PF0, there can be misunderstanding between UE and </w:t>
            </w:r>
            <w:proofErr w:type="spellStart"/>
            <w:r>
              <w:rPr>
                <w:rFonts w:eastAsia="宋体"/>
                <w:szCs w:val="20"/>
                <w:lang w:eastAsia="zh-CN"/>
              </w:rPr>
              <w:t>gNB</w:t>
            </w:r>
            <w:proofErr w:type="spellEnd"/>
            <w:r>
              <w:rPr>
                <w:rFonts w:eastAsia="宋体"/>
                <w:szCs w:val="20"/>
                <w:lang w:eastAsia="zh-CN"/>
              </w:rPr>
              <w:t xml:space="preserve">. UE missed a DCI and </w:t>
            </w:r>
            <w:proofErr w:type="spellStart"/>
            <w:r>
              <w:rPr>
                <w:rFonts w:eastAsia="宋体"/>
                <w:szCs w:val="20"/>
                <w:lang w:eastAsia="zh-CN"/>
              </w:rPr>
              <w:t>gNB</w:t>
            </w:r>
            <w:proofErr w:type="spellEnd"/>
            <w:r>
              <w:rPr>
                <w:rFonts w:eastAsia="宋体"/>
                <w:szCs w:val="20"/>
                <w:lang w:eastAsia="zh-CN"/>
              </w:rPr>
              <w:t xml:space="preserve"> expects two bits HARQ-ACK, UE generates 1 bit ACK, </w:t>
            </w:r>
            <w:proofErr w:type="spellStart"/>
            <w:r>
              <w:rPr>
                <w:rFonts w:eastAsia="宋体"/>
                <w:szCs w:val="20"/>
                <w:lang w:eastAsia="zh-CN"/>
              </w:rPr>
              <w:t>gNB</w:t>
            </w:r>
            <w:proofErr w:type="spellEnd"/>
            <w:r>
              <w:rPr>
                <w:rFonts w:eastAsia="宋体"/>
                <w:szCs w:val="20"/>
                <w:lang w:eastAsia="zh-CN"/>
              </w:rPr>
              <w:t xml:space="preserve"> will assume ACKACK, this scenario is not acceptable.</w:t>
            </w:r>
          </w:p>
          <w:p w14:paraId="6A930899" w14:textId="77777777" w:rsidR="00F26917" w:rsidRDefault="00F26917" w:rsidP="00F26917">
            <w:pPr>
              <w:spacing w:after="120"/>
              <w:rPr>
                <w:rFonts w:eastAsia="宋体"/>
                <w:szCs w:val="20"/>
                <w:lang w:eastAsia="zh-CN"/>
              </w:rPr>
            </w:pPr>
            <w:r>
              <w:rPr>
                <w:rFonts w:eastAsia="宋体"/>
                <w:szCs w:val="20"/>
                <w:lang w:eastAsia="zh-CN"/>
              </w:rPr>
              <w:lastRenderedPageBreak/>
              <w:t>For PF1, the details are still not clear to us. We cannot agree with the proposal without details at this stage.</w:t>
            </w:r>
          </w:p>
          <w:p w14:paraId="25BDC3BB" w14:textId="77777777" w:rsidR="00F26917" w:rsidRDefault="00F26917" w:rsidP="00F26917">
            <w:pPr>
              <w:spacing w:after="120"/>
              <w:rPr>
                <w:rFonts w:eastAsia="宋体"/>
                <w:szCs w:val="20"/>
                <w:lang w:eastAsia="zh-CN"/>
              </w:rPr>
            </w:pPr>
            <w:r>
              <w:rPr>
                <w:rFonts w:eastAsia="宋体"/>
                <w:szCs w:val="20"/>
                <w:lang w:eastAsia="zh-CN"/>
              </w:rPr>
              <w:t>If HP HARQ-ACK is already multiplexed in the SR PF1, what is the UE behavior when overlapping with a LP HARQ-ACK PUCCH PF0/1? For example, if the payload of HP HARQ-ACK + LP HARQ-ACK is larger than 2, how to multiplex the LP HARQ-ACK in the SR resource?</w:t>
            </w:r>
          </w:p>
          <w:p w14:paraId="7C0A90DB" w14:textId="77777777" w:rsidR="00F26917" w:rsidRDefault="00F26917" w:rsidP="00F26917">
            <w:pPr>
              <w:spacing w:after="120"/>
              <w:rPr>
                <w:rFonts w:eastAsia="宋体"/>
                <w:szCs w:val="20"/>
                <w:lang w:eastAsia="zh-CN"/>
              </w:rPr>
            </w:pPr>
            <w:r>
              <w:rPr>
                <w:rFonts w:eastAsia="宋体"/>
                <w:szCs w:val="20"/>
                <w:lang w:eastAsia="zh-CN"/>
              </w:rPr>
              <w:t xml:space="preserve">If we consider more than 2 overlapping channels, the issue becomes more complicated. </w:t>
            </w:r>
            <w:r>
              <w:rPr>
                <w:rFonts w:eastAsia="宋体" w:hint="eastAsia"/>
                <w:szCs w:val="20"/>
                <w:lang w:eastAsia="zh-CN"/>
              </w:rPr>
              <w:t>B</w:t>
            </w:r>
            <w:r>
              <w:rPr>
                <w:rFonts w:eastAsia="宋体"/>
                <w:szCs w:val="20"/>
                <w:lang w:eastAsia="zh-CN"/>
              </w:rPr>
              <w:t>esides the case we have pointed out in the previous round that a LP HARQ-ACK overlaps both SR PF0 and PF1, the LP HARQ-ACK can overlap with SR PUCCH and HP HARQ-ACK PUCCH, does the solution depend on SR format?</w:t>
            </w:r>
          </w:p>
          <w:p w14:paraId="3C641D0A" w14:textId="77777777" w:rsidR="00F26917" w:rsidRDefault="00F26917" w:rsidP="00F26917">
            <w:pPr>
              <w:spacing w:after="120"/>
              <w:rPr>
                <w:rFonts w:eastAsia="宋体"/>
                <w:szCs w:val="20"/>
                <w:lang w:eastAsia="zh-CN"/>
              </w:rPr>
            </w:pPr>
            <w:r>
              <w:rPr>
                <w:rFonts w:eastAsia="宋体" w:hint="eastAsia"/>
                <w:szCs w:val="20"/>
                <w:lang w:eastAsia="zh-CN"/>
              </w:rPr>
              <w:t>T</w:t>
            </w:r>
            <w:r>
              <w:rPr>
                <w:rFonts w:eastAsia="宋体"/>
                <w:szCs w:val="20"/>
                <w:lang w:eastAsia="zh-CN"/>
              </w:rPr>
              <w:t xml:space="preserve">he proposal will complicate </w:t>
            </w:r>
            <w:proofErr w:type="spellStart"/>
            <w:r>
              <w:rPr>
                <w:rFonts w:eastAsia="宋体"/>
                <w:szCs w:val="20"/>
                <w:lang w:eastAsia="zh-CN"/>
              </w:rPr>
              <w:t>gNB</w:t>
            </w:r>
            <w:proofErr w:type="spellEnd"/>
            <w:r>
              <w:rPr>
                <w:rFonts w:eastAsia="宋体"/>
                <w:szCs w:val="20"/>
                <w:lang w:eastAsia="zh-CN"/>
              </w:rPr>
              <w:t xml:space="preserve"> implementation and, as the </w:t>
            </w:r>
            <w:proofErr w:type="spellStart"/>
            <w:r>
              <w:rPr>
                <w:rFonts w:eastAsia="宋体"/>
                <w:szCs w:val="20"/>
                <w:lang w:eastAsia="zh-CN"/>
              </w:rPr>
              <w:t>gNB</w:t>
            </w:r>
            <w:proofErr w:type="spellEnd"/>
            <w:r>
              <w:rPr>
                <w:rFonts w:eastAsia="宋体"/>
                <w:szCs w:val="20"/>
                <w:lang w:eastAsia="zh-CN"/>
              </w:rPr>
              <w:t xml:space="preserve"> doesn’t know whether SR is positive or not and the PUCCH format depends on the status of SR, the </w:t>
            </w:r>
            <w:proofErr w:type="spellStart"/>
            <w:r>
              <w:rPr>
                <w:rFonts w:eastAsia="宋体"/>
                <w:szCs w:val="20"/>
                <w:lang w:eastAsia="zh-CN"/>
              </w:rPr>
              <w:t>gNB</w:t>
            </w:r>
            <w:proofErr w:type="spellEnd"/>
            <w:r>
              <w:rPr>
                <w:rFonts w:eastAsia="宋体"/>
                <w:szCs w:val="20"/>
                <w:lang w:eastAsia="zh-CN"/>
              </w:rPr>
              <w:t xml:space="preserve"> needs to perform blind detection for different PUCCH formats.</w:t>
            </w:r>
          </w:p>
          <w:p w14:paraId="67BAEFA8" w14:textId="77777777" w:rsidR="00F26917" w:rsidRDefault="00F26917" w:rsidP="00F26917">
            <w:pPr>
              <w:spacing w:after="120"/>
              <w:rPr>
                <w:rFonts w:eastAsia="宋体"/>
                <w:szCs w:val="20"/>
                <w:lang w:eastAsia="zh-CN"/>
              </w:rPr>
            </w:pPr>
            <w:r>
              <w:rPr>
                <w:rFonts w:eastAsia="宋体"/>
                <w:szCs w:val="20"/>
                <w:lang w:eastAsia="zh-CN"/>
              </w:rPr>
              <w:t xml:space="preserve">In </w:t>
            </w:r>
            <w:proofErr w:type="spellStart"/>
            <w:r>
              <w:rPr>
                <w:rFonts w:eastAsia="宋体"/>
                <w:szCs w:val="20"/>
                <w:lang w:eastAsia="zh-CN"/>
              </w:rPr>
              <w:t>summay</w:t>
            </w:r>
            <w:proofErr w:type="spellEnd"/>
            <w:r>
              <w:rPr>
                <w:rFonts w:eastAsia="宋体"/>
                <w:szCs w:val="20"/>
                <w:lang w:eastAsia="zh-CN"/>
              </w:rPr>
              <w:t>, we have strong technical concern on the proposal, it does not provide any benefit in practice, and does not justify the corresponding spec work and implementation complexity.</w:t>
            </w:r>
          </w:p>
          <w:p w14:paraId="51479938" w14:textId="77777777" w:rsidR="003F1294" w:rsidRPr="00F26917" w:rsidRDefault="003F1294" w:rsidP="003F1294">
            <w:pPr>
              <w:spacing w:after="120"/>
              <w:rPr>
                <w:rFonts w:eastAsia="宋体"/>
                <w:szCs w:val="20"/>
                <w:lang w:eastAsia="zh-CN"/>
              </w:rPr>
            </w:pPr>
          </w:p>
        </w:tc>
      </w:tr>
      <w:tr w:rsidR="00F1733B" w:rsidRPr="00954597" w14:paraId="30341AD6" w14:textId="77777777" w:rsidTr="000F2EE6">
        <w:tc>
          <w:tcPr>
            <w:tcW w:w="1372" w:type="dxa"/>
            <w:shd w:val="clear" w:color="auto" w:fill="auto"/>
          </w:tcPr>
          <w:p w14:paraId="6E7614DF" w14:textId="234458A0" w:rsidR="00F1733B" w:rsidRPr="00954597" w:rsidRDefault="00F1733B" w:rsidP="00F1733B">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0" w:type="dxa"/>
            <w:shd w:val="clear" w:color="auto" w:fill="auto"/>
          </w:tcPr>
          <w:p w14:paraId="430BA134" w14:textId="1008AA2D" w:rsidR="00F1733B" w:rsidRPr="00954597" w:rsidRDefault="00F1733B" w:rsidP="00F1733B">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and LG’s suggestion.</w:t>
            </w:r>
          </w:p>
        </w:tc>
      </w:tr>
      <w:tr w:rsidR="00C0015F" w:rsidRPr="00954597" w14:paraId="63402999" w14:textId="77777777" w:rsidTr="000F2EE6">
        <w:tc>
          <w:tcPr>
            <w:tcW w:w="1372" w:type="dxa"/>
            <w:shd w:val="clear" w:color="auto" w:fill="auto"/>
          </w:tcPr>
          <w:p w14:paraId="59F66081" w14:textId="51BE7551" w:rsidR="00C0015F" w:rsidRPr="00954597" w:rsidRDefault="00C0015F" w:rsidP="00C0015F">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2A77C78" w14:textId="1B462E39" w:rsidR="00C0015F" w:rsidRDefault="00C0015F" w:rsidP="00C0015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Thank you for further clarification, and I think we stand on the same page (sorry for my typo, and yes I mean </w:t>
            </w:r>
            <w:proofErr w:type="spellStart"/>
            <w:r>
              <w:rPr>
                <w:rFonts w:eastAsia="宋体"/>
                <w:szCs w:val="20"/>
                <w:lang w:eastAsia="zh-CN"/>
              </w:rPr>
              <w:t>m_cs</w:t>
            </w:r>
            <w:proofErr w:type="spellEnd"/>
            <w:r>
              <w:rPr>
                <w:rFonts w:eastAsia="宋体"/>
                <w:szCs w:val="20"/>
                <w:lang w:eastAsia="zh-CN"/>
              </w:rPr>
              <w:t xml:space="preserve"> =0 for SR only). Let’s see if we can adopt the following wording (with updated part </w:t>
            </w:r>
            <w:r w:rsidRPr="00BB6F6F">
              <w:rPr>
                <w:rFonts w:eastAsia="宋体"/>
                <w:szCs w:val="20"/>
                <w:highlight w:val="yellow"/>
                <w:lang w:eastAsia="zh-CN"/>
              </w:rPr>
              <w:t>highlighted</w:t>
            </w:r>
            <w:r>
              <w:rPr>
                <w:rFonts w:eastAsia="宋体"/>
                <w:szCs w:val="20"/>
                <w:lang w:eastAsia="zh-CN"/>
              </w:rPr>
              <w:t>):</w:t>
            </w:r>
          </w:p>
          <w:p w14:paraId="3E5ECB7B" w14:textId="77777777" w:rsidR="00C0015F" w:rsidRPr="00EC6DAB" w:rsidRDefault="00C0015F" w:rsidP="00C0015F">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5B0F6E3" w14:textId="77777777" w:rsidR="00C0015F" w:rsidRPr="00EC6DAB" w:rsidRDefault="00C0015F" w:rsidP="00C0015F">
            <w:pPr>
              <w:pStyle w:val="aff0"/>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 xml:space="preserve">=0,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=6}</w:t>
            </w:r>
            <w:r w:rsidRPr="00EC6DAB">
              <w:rPr>
                <w:color w:val="FF0000"/>
              </w:rPr>
              <w:t xml:space="preserve"> representing {NACK, ACK} respectively;</w:t>
            </w:r>
          </w:p>
          <w:p w14:paraId="00FC4E11" w14:textId="77777777" w:rsidR="00C0015F" w:rsidRPr="00BB6F6F" w:rsidRDefault="00C0015F" w:rsidP="00C0015F">
            <w:pPr>
              <w:pStyle w:val="aff0"/>
              <w:numPr>
                <w:ilvl w:val="1"/>
                <w:numId w:val="97"/>
              </w:numPr>
              <w:spacing w:after="120" w:line="240" w:lineRule="auto"/>
              <w:contextualSpacing w:val="0"/>
              <w:rPr>
                <w:rFonts w:eastAsia="宋体"/>
                <w:color w:val="FF0000"/>
                <w:szCs w:val="20"/>
                <w:lang w:eastAsia="zh-CN"/>
              </w:rPr>
            </w:pPr>
            <w:r w:rsidRPr="00EC6DAB">
              <w:rPr>
                <w:color w:val="FF0000"/>
              </w:rPr>
              <w:t xml:space="preserve">2 bits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w:t>
            </w:r>
            <w:proofErr w:type="gramStart"/>
            <w:r w:rsidRPr="00BB6F6F">
              <w:rPr>
                <w:color w:val="FF0000"/>
                <w:highlight w:val="yellow"/>
              </w:rPr>
              <w:t xml:space="preserve">+{ </w:t>
            </w:r>
            <w:proofErr w:type="spellStart"/>
            <w:r w:rsidRPr="00BB6F6F">
              <w:rPr>
                <w:color w:val="FF0000"/>
                <w:highlight w:val="yellow"/>
              </w:rPr>
              <w:t>m</w:t>
            </w:r>
            <w:r w:rsidRPr="00BB6F6F">
              <w:rPr>
                <w:color w:val="FF0000"/>
                <w:highlight w:val="yellow"/>
                <w:vertAlign w:val="subscript"/>
              </w:rPr>
              <w:t>CS</w:t>
            </w:r>
            <w:proofErr w:type="spellEnd"/>
            <w:proofErr w:type="gramEnd"/>
            <w:r w:rsidRPr="00BB6F6F">
              <w:rPr>
                <w:color w:val="FF0000"/>
                <w:highlight w:val="yellow"/>
              </w:rPr>
              <w:t xml:space="preserve">=0,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w:t>
            </w:r>
            <w:r>
              <w:rPr>
                <w:color w:val="FF0000"/>
                <w:highlight w:val="yellow"/>
              </w:rPr>
              <w:t xml:space="preserve">3,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=6</w:t>
            </w:r>
            <w:r>
              <w:rPr>
                <w:color w:val="FF0000"/>
                <w:highlight w:val="yellow"/>
              </w:rPr>
              <w:t xml:space="preserve">, </w:t>
            </w:r>
            <w:proofErr w:type="spellStart"/>
            <w:r w:rsidRPr="00BB6F6F">
              <w:rPr>
                <w:color w:val="FF0000"/>
                <w:highlight w:val="yellow"/>
              </w:rPr>
              <w:t>m</w:t>
            </w:r>
            <w:r w:rsidRPr="00BB6F6F">
              <w:rPr>
                <w:color w:val="FF0000"/>
                <w:highlight w:val="yellow"/>
                <w:vertAlign w:val="subscript"/>
              </w:rPr>
              <w:t>CS</w:t>
            </w:r>
            <w:proofErr w:type="spellEnd"/>
            <w:r>
              <w:rPr>
                <w:color w:val="FF0000"/>
                <w:highlight w:val="yellow"/>
              </w:rPr>
              <w:t>=9</w:t>
            </w:r>
            <w:r w:rsidRPr="00BB6F6F">
              <w:rPr>
                <w:color w:val="FF0000"/>
                <w:highlight w:val="yellow"/>
              </w:rPr>
              <w:t>}</w:t>
            </w:r>
            <w:r w:rsidRPr="00EC6DAB">
              <w:rPr>
                <w:color w:val="FF0000"/>
              </w:rPr>
              <w:t xml:space="preserve"> representing {NACK/NACK, NACK/ACK, ACK/ACK, ACK/NACK} respectively.</w:t>
            </w:r>
          </w:p>
          <w:p w14:paraId="6A4B8F5B" w14:textId="77777777" w:rsidR="00C0015F" w:rsidRPr="00EC6DAB" w:rsidRDefault="00C0015F" w:rsidP="00C0015F">
            <w:pPr>
              <w:pStyle w:val="aff0"/>
              <w:numPr>
                <w:ilvl w:val="1"/>
                <w:numId w:val="97"/>
              </w:numPr>
              <w:spacing w:after="120" w:line="240" w:lineRule="auto"/>
              <w:contextualSpacing w:val="0"/>
              <w:rPr>
                <w:rFonts w:eastAsia="宋体"/>
                <w:color w:val="FF0000"/>
                <w:szCs w:val="20"/>
                <w:lang w:eastAsia="zh-CN"/>
              </w:rPr>
            </w:pPr>
            <w:r w:rsidRPr="000F2EE6">
              <w:rPr>
                <w:color w:val="FF0000"/>
                <w:highlight w:val="yellow"/>
              </w:rPr>
              <w:t xml:space="preserve">Where </w:t>
            </w:r>
            <w:r w:rsidRPr="00BB6F6F">
              <w:rPr>
                <w:color w:val="FF0000"/>
                <w:highlight w:val="yellow"/>
              </w:rPr>
              <w:t>m</w:t>
            </w:r>
            <w:r w:rsidRPr="00BB6F6F">
              <w:rPr>
                <w:color w:val="FF0000"/>
                <w:highlight w:val="yellow"/>
                <w:vertAlign w:val="subscript"/>
              </w:rPr>
              <w:t>0</w:t>
            </w:r>
            <w:r w:rsidRPr="000F2EE6">
              <w:rPr>
                <w:color w:val="FF0000"/>
                <w:highlight w:val="yellow"/>
              </w:rPr>
              <w:t xml:space="preserve"> is </w:t>
            </w:r>
            <w:r w:rsidRPr="00486C36">
              <w:rPr>
                <w:color w:val="FF0000"/>
                <w:highlight w:val="yellow"/>
              </w:rPr>
              <w:t xml:space="preserve">configured by </w:t>
            </w:r>
            <w:proofErr w:type="spellStart"/>
            <w:r w:rsidRPr="00486C36">
              <w:rPr>
                <w:color w:val="FF0000"/>
                <w:highlight w:val="yellow"/>
              </w:rPr>
              <w:t>initialCyclicShift</w:t>
            </w:r>
            <w:proofErr w:type="spellEnd"/>
            <w:r w:rsidRPr="00486C36">
              <w:rPr>
                <w:color w:val="FF0000"/>
                <w:highlight w:val="yellow"/>
              </w:rPr>
              <w:t xml:space="preserve"> in the configuration of the HP SR PF0 resource</w:t>
            </w:r>
            <w:r>
              <w:rPr>
                <w:color w:val="FF0000"/>
                <w:highlight w:val="yellow"/>
              </w:rPr>
              <w:t xml:space="preserve"> in</w:t>
            </w:r>
            <w:r w:rsidRPr="000F2EE6">
              <w:rPr>
                <w:color w:val="FF0000"/>
                <w:highlight w:val="yellow"/>
              </w:rPr>
              <w:t xml:space="preserve"> Rel-16.</w:t>
            </w:r>
          </w:p>
          <w:p w14:paraId="5BE109C1" w14:textId="6FC78434" w:rsidR="00C0015F" w:rsidRPr="00954597" w:rsidRDefault="00C0015F" w:rsidP="00C0015F">
            <w:pPr>
              <w:pStyle w:val="aff0"/>
              <w:numPr>
                <w:ilvl w:val="0"/>
                <w:numId w:val="75"/>
              </w:numPr>
              <w:spacing w:after="0"/>
              <w:jc w:val="both"/>
              <w:rPr>
                <w:rFonts w:eastAsia="宋体"/>
                <w:szCs w:val="20"/>
                <w:lang w:eastAsia="zh-CN"/>
              </w:rPr>
            </w:pPr>
            <w:r w:rsidRPr="00BB6F6F">
              <w:rPr>
                <w:color w:val="FF0000"/>
                <w:highlight w:val="yellow"/>
                <w:lang w:eastAsia="zh-CN"/>
              </w:rPr>
              <w:t>If the HP SR is PF1, and if the HP SR is positive, the 1 bit LP HARQ-ACK can be transmitted on the same SR resource with BPSK, while 2 bits LP HARQ-ACK can be transmitted on the same SR resource with QPSK</w:t>
            </w:r>
          </w:p>
        </w:tc>
      </w:tr>
      <w:tr w:rsidR="00C0015F" w:rsidRPr="00954597" w14:paraId="0B04354D" w14:textId="77777777" w:rsidTr="000F2EE6">
        <w:tc>
          <w:tcPr>
            <w:tcW w:w="1372" w:type="dxa"/>
            <w:shd w:val="clear" w:color="auto" w:fill="auto"/>
          </w:tcPr>
          <w:p w14:paraId="2F88AF6B" w14:textId="6BA21823" w:rsidR="00C0015F" w:rsidRPr="00954597" w:rsidRDefault="006E7D6F" w:rsidP="00C0015F">
            <w:pPr>
              <w:spacing w:after="120"/>
              <w:rPr>
                <w:rFonts w:eastAsia="宋体"/>
                <w:szCs w:val="20"/>
                <w:lang w:eastAsia="zh-CN"/>
              </w:rPr>
            </w:pPr>
            <w:r>
              <w:rPr>
                <w:rFonts w:eastAsia="宋体" w:hint="eastAsia"/>
                <w:szCs w:val="20"/>
                <w:lang w:eastAsia="zh-CN"/>
              </w:rPr>
              <w:t>S</w:t>
            </w:r>
            <w:r>
              <w:rPr>
                <w:rFonts w:eastAsia="宋体"/>
                <w:szCs w:val="20"/>
                <w:lang w:eastAsia="zh-CN"/>
              </w:rPr>
              <w:t>preadtrum2</w:t>
            </w:r>
          </w:p>
        </w:tc>
        <w:tc>
          <w:tcPr>
            <w:tcW w:w="7690" w:type="dxa"/>
            <w:shd w:val="clear" w:color="auto" w:fill="auto"/>
          </w:tcPr>
          <w:p w14:paraId="6701A9FA" w14:textId="77777777" w:rsidR="00C0015F" w:rsidRDefault="006E7D6F" w:rsidP="00C0015F">
            <w:pPr>
              <w:spacing w:after="120"/>
              <w:rPr>
                <w:rFonts w:eastAsia="宋体"/>
                <w:szCs w:val="20"/>
                <w:lang w:eastAsia="zh-CN"/>
              </w:rPr>
            </w:pPr>
            <w:r>
              <w:rPr>
                <w:rFonts w:eastAsia="宋体" w:hint="eastAsia"/>
                <w:szCs w:val="20"/>
                <w:lang w:eastAsia="zh-CN"/>
              </w:rPr>
              <w:t>@</w:t>
            </w:r>
            <w:r>
              <w:rPr>
                <w:rFonts w:eastAsia="宋体"/>
                <w:szCs w:val="20"/>
                <w:lang w:eastAsia="zh-CN"/>
              </w:rPr>
              <w:t xml:space="preserve">LG Thank you for further clarification. We understand your proposal now. </w:t>
            </w:r>
          </w:p>
          <w:p w14:paraId="29BE77BC" w14:textId="2953F890" w:rsidR="006E7D6F" w:rsidRPr="00954597" w:rsidRDefault="006E7D6F" w:rsidP="00E23509">
            <w:pPr>
              <w:spacing w:after="120"/>
              <w:rPr>
                <w:rFonts w:eastAsia="宋体"/>
                <w:szCs w:val="20"/>
                <w:lang w:eastAsia="zh-CN"/>
              </w:rPr>
            </w:pPr>
            <w:r>
              <w:rPr>
                <w:rFonts w:eastAsia="宋体"/>
                <w:szCs w:val="20"/>
                <w:lang w:eastAsia="zh-CN"/>
              </w:rPr>
              <w:t>We are fine with the update from HW</w:t>
            </w:r>
            <w:r w:rsidR="00E23509">
              <w:rPr>
                <w:rFonts w:eastAsia="宋体"/>
                <w:szCs w:val="20"/>
                <w:lang w:eastAsia="zh-CN"/>
              </w:rPr>
              <w:t xml:space="preserve"> above.</w:t>
            </w:r>
          </w:p>
        </w:tc>
      </w:tr>
      <w:tr w:rsidR="00A957B2" w:rsidRPr="00FF1A29" w14:paraId="5F032E6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174E5AE8" w14:textId="77777777" w:rsidR="00A957B2" w:rsidRPr="00A957B2" w:rsidRDefault="00A957B2" w:rsidP="003C4014">
            <w:pPr>
              <w:spacing w:after="120"/>
              <w:rPr>
                <w:rFonts w:eastAsia="宋体"/>
                <w:szCs w:val="20"/>
                <w:lang w:eastAsia="zh-CN"/>
              </w:rPr>
            </w:pPr>
            <w:r w:rsidRPr="00A957B2">
              <w:rPr>
                <w:rFonts w:eastAsia="宋体" w:hint="eastAsia"/>
                <w:szCs w:val="20"/>
                <w:lang w:eastAsia="zh-CN"/>
              </w:rPr>
              <w:t>LG</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4023B71" w14:textId="6EBB6F96" w:rsidR="00A957B2" w:rsidRPr="00A957B2" w:rsidRDefault="00A957B2" w:rsidP="003C4014">
            <w:pPr>
              <w:spacing w:after="120"/>
              <w:rPr>
                <w:rFonts w:eastAsia="宋体"/>
                <w:szCs w:val="20"/>
                <w:lang w:eastAsia="zh-CN"/>
              </w:rPr>
            </w:pPr>
            <w:r w:rsidRPr="00A957B2">
              <w:rPr>
                <w:rFonts w:eastAsia="宋体" w:hint="eastAsia"/>
                <w:szCs w:val="20"/>
                <w:lang w:eastAsia="zh-CN"/>
              </w:rPr>
              <w:t>@Huawei</w:t>
            </w:r>
            <w:r>
              <w:rPr>
                <w:rFonts w:eastAsia="宋体"/>
                <w:szCs w:val="20"/>
                <w:lang w:eastAsia="zh-CN"/>
              </w:rPr>
              <w:t xml:space="preserve"> (&amp; </w:t>
            </w:r>
            <w:proofErr w:type="spellStart"/>
            <w:r>
              <w:rPr>
                <w:rFonts w:eastAsia="宋体" w:hint="eastAsia"/>
                <w:szCs w:val="20"/>
                <w:lang w:eastAsia="zh-CN"/>
              </w:rPr>
              <w:t>S</w:t>
            </w:r>
            <w:r>
              <w:rPr>
                <w:rFonts w:eastAsia="宋体"/>
                <w:szCs w:val="20"/>
                <w:lang w:eastAsia="zh-CN"/>
              </w:rPr>
              <w:t>preadtrum</w:t>
            </w:r>
            <w:proofErr w:type="spellEnd"/>
            <w:r>
              <w:rPr>
                <w:rFonts w:eastAsia="宋体"/>
                <w:szCs w:val="20"/>
                <w:lang w:eastAsia="zh-CN"/>
              </w:rPr>
              <w:t>)</w:t>
            </w:r>
            <w:r w:rsidRPr="00A957B2">
              <w:rPr>
                <w:rFonts w:eastAsia="宋体" w:hint="eastAsia"/>
                <w:szCs w:val="20"/>
                <w:lang w:eastAsia="zh-CN"/>
              </w:rPr>
              <w:t xml:space="preserve">: </w:t>
            </w:r>
            <w:r w:rsidRPr="00A957B2">
              <w:rPr>
                <w:rFonts w:eastAsia="宋体"/>
                <w:szCs w:val="20"/>
                <w:lang w:eastAsia="zh-CN"/>
              </w:rPr>
              <w:t>Thank you for checking again.</w:t>
            </w:r>
          </w:p>
          <w:p w14:paraId="54AF2AA0" w14:textId="67249475" w:rsidR="00A957B2" w:rsidRPr="00A957B2" w:rsidRDefault="00A957B2" w:rsidP="003C4014">
            <w:pPr>
              <w:spacing w:after="120"/>
              <w:rPr>
                <w:rFonts w:eastAsia="宋体"/>
                <w:szCs w:val="20"/>
                <w:lang w:eastAsia="zh-CN"/>
              </w:rPr>
            </w:pPr>
            <w:r w:rsidRPr="00A957B2">
              <w:rPr>
                <w:rFonts w:eastAsia="宋体"/>
                <w:szCs w:val="20"/>
                <w:lang w:eastAsia="zh-CN"/>
              </w:rPr>
              <w:t xml:space="preserve">We are supportive to </w:t>
            </w:r>
            <w:r>
              <w:rPr>
                <w:rFonts w:eastAsia="宋体" w:hint="eastAsia"/>
                <w:szCs w:val="20"/>
                <w:lang w:eastAsia="zh-CN"/>
              </w:rPr>
              <w:t>Huawei</w:t>
            </w:r>
            <w:r>
              <w:rPr>
                <w:rFonts w:eastAsia="宋体"/>
                <w:szCs w:val="20"/>
                <w:lang w:eastAsia="zh-CN"/>
              </w:rPr>
              <w:t xml:space="preserve">’s </w:t>
            </w:r>
            <w:r w:rsidRPr="00A957B2">
              <w:rPr>
                <w:rFonts w:eastAsia="宋体"/>
                <w:szCs w:val="20"/>
                <w:lang w:eastAsia="zh-CN"/>
              </w:rPr>
              <w:t>updates in above including the case of HP SR PF1.</w:t>
            </w:r>
          </w:p>
        </w:tc>
      </w:tr>
      <w:tr w:rsidR="00A070AC" w:rsidRPr="00FF1A29" w14:paraId="7C1AD1D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7C52741A" w14:textId="723060B2" w:rsidR="00A070AC" w:rsidRPr="00A957B2" w:rsidRDefault="00A070AC" w:rsidP="003C4014">
            <w:pPr>
              <w:spacing w:after="120"/>
              <w:rPr>
                <w:rFonts w:eastAsia="宋体"/>
                <w:szCs w:val="20"/>
                <w:lang w:eastAsia="zh-CN"/>
              </w:rPr>
            </w:pPr>
            <w:r>
              <w:rPr>
                <w:rFonts w:eastAsia="宋体"/>
                <w:szCs w:val="20"/>
                <w:lang w:eastAsia="zh-CN"/>
              </w:rPr>
              <w:t>Ericsson</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023D1352" w14:textId="2F688DF3" w:rsidR="00A070AC" w:rsidRPr="00A957B2" w:rsidRDefault="00A070AC" w:rsidP="003C4014">
            <w:pPr>
              <w:spacing w:after="120"/>
              <w:rPr>
                <w:rFonts w:eastAsia="宋体"/>
                <w:szCs w:val="20"/>
                <w:lang w:eastAsia="zh-CN"/>
              </w:rPr>
            </w:pPr>
            <w:r>
              <w:rPr>
                <w:rFonts w:eastAsia="宋体"/>
                <w:szCs w:val="20"/>
                <w:lang w:eastAsia="zh-CN"/>
              </w:rPr>
              <w:t>We are fine with the proposal with Huawei updates</w:t>
            </w:r>
          </w:p>
        </w:tc>
      </w:tr>
      <w:tr w:rsidR="00FF11D5" w:rsidRPr="00FF1A29" w14:paraId="023AA6E6"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44075834" w14:textId="0307E54F" w:rsidR="00FF11D5" w:rsidRDefault="00FF11D5" w:rsidP="00FF11D5">
            <w:pPr>
              <w:spacing w:after="120"/>
              <w:rPr>
                <w:rFonts w:eastAsia="宋体"/>
                <w:szCs w:val="20"/>
                <w:lang w:eastAsia="zh-CN"/>
              </w:rPr>
            </w:pPr>
            <w:r>
              <w:rPr>
                <w:rFonts w:eastAsia="宋体"/>
                <w:szCs w:val="20"/>
                <w:lang w:eastAsia="zh-CN"/>
              </w:rPr>
              <w:t>New H3C2</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68CFAD5D" w14:textId="60F4C0CB" w:rsidR="00FF11D5" w:rsidRDefault="00FF11D5" w:rsidP="00FF11D5">
            <w:pPr>
              <w:spacing w:after="120"/>
              <w:rPr>
                <w:rFonts w:eastAsia="宋体"/>
                <w:szCs w:val="20"/>
                <w:lang w:eastAsia="zh-CN"/>
              </w:rPr>
            </w:pPr>
            <w:r>
              <w:rPr>
                <w:rFonts w:eastAsia="宋体"/>
                <w:szCs w:val="20"/>
                <w:lang w:eastAsia="zh-CN"/>
              </w:rPr>
              <w:t>We support this proposal with HW’s modification</w:t>
            </w:r>
          </w:p>
        </w:tc>
      </w:tr>
    </w:tbl>
    <w:p w14:paraId="40A640D8" w14:textId="3C100ED0" w:rsidR="00795D08" w:rsidRDefault="00795D08" w:rsidP="00795D08">
      <w:pPr>
        <w:pStyle w:val="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4F15206C" w14:textId="0AFF637F" w:rsidR="00795D08" w:rsidRPr="00795D08" w:rsidRDefault="00795D08" w:rsidP="00795D08">
      <w:pPr>
        <w:pStyle w:val="a0"/>
        <w:rPr>
          <w:rFonts w:eastAsiaTheme="minorEastAsia" w:hint="eastAsia"/>
          <w:lang w:eastAsia="zh-CN"/>
        </w:rPr>
      </w:pPr>
      <w:r>
        <w:rPr>
          <w:rFonts w:eastAsiaTheme="minorEastAsia"/>
          <w:lang w:eastAsia="zh-CN"/>
        </w:rPr>
        <w:t>Following the discussion in the GTW session, we can focus on Option 2 for the case of PF0.</w:t>
      </w:r>
    </w:p>
    <w:p w14:paraId="1432759E" w14:textId="36B19C79" w:rsidR="00795D08" w:rsidRPr="004C669B" w:rsidRDefault="00795D08" w:rsidP="00795D08">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3</w:t>
      </w:r>
      <w:r w:rsidRPr="00795D08">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78A0A8F4" w14:textId="77777777" w:rsidR="00795D08" w:rsidRPr="005B79EE" w:rsidRDefault="00795D08" w:rsidP="00795D08">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467E9206" w14:textId="77777777" w:rsidR="00795D08" w:rsidRPr="005B79EE" w:rsidRDefault="00795D08" w:rsidP="00795D08">
      <w:pPr>
        <w:pStyle w:val="aff0"/>
        <w:numPr>
          <w:ilvl w:val="0"/>
          <w:numId w:val="75"/>
        </w:numPr>
        <w:spacing w:after="0"/>
        <w:jc w:val="both"/>
        <w:rPr>
          <w:szCs w:val="20"/>
        </w:rPr>
      </w:pPr>
      <w:r w:rsidRPr="005B79EE">
        <w:rPr>
          <w:szCs w:val="20"/>
        </w:rPr>
        <w:t>For positive SR, transmit HARQ-ACK on the SR PUCCH resource.</w:t>
      </w:r>
    </w:p>
    <w:p w14:paraId="00B4D3EA" w14:textId="77777777" w:rsidR="00795D08" w:rsidRDefault="00795D08" w:rsidP="00795D08">
      <w:pPr>
        <w:pStyle w:val="aff0"/>
        <w:numPr>
          <w:ilvl w:val="0"/>
          <w:numId w:val="75"/>
        </w:numPr>
        <w:spacing w:after="0"/>
        <w:jc w:val="both"/>
        <w:rPr>
          <w:szCs w:val="20"/>
        </w:rPr>
      </w:pPr>
      <w:r w:rsidRPr="005B79EE">
        <w:rPr>
          <w:szCs w:val="20"/>
        </w:rPr>
        <w:t>For negative SR, transmit HARQ-ACK on the HARQ-ACK PUCCH resource.</w:t>
      </w:r>
    </w:p>
    <w:p w14:paraId="516FA580" w14:textId="4CED3143" w:rsidR="00795D08" w:rsidRDefault="00795D08" w:rsidP="00795D08">
      <w:pPr>
        <w:pStyle w:val="aff0"/>
        <w:numPr>
          <w:ilvl w:val="0"/>
          <w:numId w:val="75"/>
        </w:numPr>
        <w:spacing w:after="0"/>
        <w:jc w:val="both"/>
        <w:rPr>
          <w:rFonts w:eastAsia="宋体"/>
          <w:color w:val="FF0000"/>
          <w:szCs w:val="20"/>
          <w:lang w:eastAsia="zh-CN"/>
        </w:rPr>
      </w:pPr>
      <w:r>
        <w:rPr>
          <w:rFonts w:eastAsiaTheme="minorEastAsia"/>
          <w:color w:val="FF0000"/>
          <w:szCs w:val="20"/>
          <w:lang w:eastAsia="zh-CN"/>
        </w:rPr>
        <w:t xml:space="preserve">If </w:t>
      </w:r>
      <w:r w:rsidRPr="00EC6DAB">
        <w:rPr>
          <w:color w:val="FF0000"/>
          <w:szCs w:val="20"/>
        </w:rPr>
        <w:t xml:space="preserve">the HP SR is PF0 and </w:t>
      </w:r>
      <w:r>
        <w:rPr>
          <w:color w:val="FF0000"/>
          <w:szCs w:val="20"/>
        </w:rPr>
        <w:t xml:space="preserve">the </w:t>
      </w:r>
      <w:r w:rsidRPr="00EC6DAB">
        <w:rPr>
          <w:color w:val="FF0000"/>
          <w:szCs w:val="20"/>
        </w:rPr>
        <w:t>HP SR is positive</w:t>
      </w:r>
      <w:r>
        <w:rPr>
          <w:color w:val="FF0000"/>
          <w:szCs w:val="20"/>
        </w:rPr>
        <w:t xml:space="preserve">, </w:t>
      </w:r>
    </w:p>
    <w:p w14:paraId="432CFE3F" w14:textId="0298C666" w:rsidR="00795D08" w:rsidRPr="00DE4378" w:rsidRDefault="00795D08" w:rsidP="00795D08">
      <w:pPr>
        <w:pStyle w:val="aff0"/>
        <w:numPr>
          <w:ilvl w:val="1"/>
          <w:numId w:val="102"/>
        </w:numPr>
        <w:spacing w:after="120" w:line="240" w:lineRule="auto"/>
        <w:contextualSpacing w:val="0"/>
        <w:rPr>
          <w:color w:val="FF0000"/>
        </w:rPr>
      </w:pPr>
      <w:r w:rsidRPr="00DE4378">
        <w:rPr>
          <w:color w:val="FF0000"/>
        </w:rPr>
        <w:lastRenderedPageBreak/>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spellStart"/>
      <w:proofErr w:type="gramEnd"/>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=6} representing {NACK, ACK} respectively;</w:t>
      </w:r>
    </w:p>
    <w:p w14:paraId="302297D8" w14:textId="39FFE091" w:rsidR="00795D08" w:rsidRPr="00DE4378" w:rsidRDefault="00795D08" w:rsidP="00795D08">
      <w:pPr>
        <w:pStyle w:val="aff0"/>
        <w:numPr>
          <w:ilvl w:val="1"/>
          <w:numId w:val="102"/>
        </w:numPr>
        <w:spacing w:after="120" w:line="240" w:lineRule="auto"/>
        <w:contextualSpacing w:val="0"/>
        <w:rPr>
          <w:rFonts w:eastAsia="宋体"/>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w:t>
      </w:r>
      <w:proofErr w:type="spellStart"/>
      <w:proofErr w:type="gramEnd"/>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 xml:space="preserve">=3, </w:t>
      </w:r>
      <w:proofErr w:type="spellStart"/>
      <w:r w:rsidRPr="00DE4378">
        <w:rPr>
          <w:color w:val="FF0000"/>
        </w:rPr>
        <w:t>m</w:t>
      </w:r>
      <w:r w:rsidRPr="00DE4378">
        <w:rPr>
          <w:color w:val="FF0000"/>
          <w:vertAlign w:val="subscript"/>
        </w:rPr>
        <w:t>CS</w:t>
      </w:r>
      <w:proofErr w:type="spellEnd"/>
      <w:r w:rsidRPr="00DE4378">
        <w:rPr>
          <w:color w:val="FF0000"/>
        </w:rPr>
        <w:t xml:space="preserve">=6, </w:t>
      </w:r>
      <w:proofErr w:type="spellStart"/>
      <w:r w:rsidRPr="00DE4378">
        <w:rPr>
          <w:color w:val="FF0000"/>
        </w:rPr>
        <w:t>m</w:t>
      </w:r>
      <w:r w:rsidRPr="00DE4378">
        <w:rPr>
          <w:color w:val="FF0000"/>
          <w:vertAlign w:val="subscript"/>
        </w:rPr>
        <w:t>CS</w:t>
      </w:r>
      <w:proofErr w:type="spellEnd"/>
      <w:r w:rsidRPr="00DE4378">
        <w:rPr>
          <w:color w:val="FF0000"/>
        </w:rPr>
        <w:t>=9} representing {NACK/NACK, NACK/ACK, ACK/ACK, ACK/NACK} respectively.</w:t>
      </w:r>
    </w:p>
    <w:p w14:paraId="3A2814F5" w14:textId="77777777" w:rsidR="00795D08" w:rsidRPr="00DE4378" w:rsidRDefault="00795D08" w:rsidP="00795D08">
      <w:pPr>
        <w:pStyle w:val="aff0"/>
        <w:numPr>
          <w:ilvl w:val="1"/>
          <w:numId w:val="102"/>
        </w:numPr>
        <w:spacing w:after="120" w:line="240" w:lineRule="auto"/>
        <w:contextualSpacing w:val="0"/>
        <w:rPr>
          <w:rFonts w:eastAsia="宋体"/>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w:t>
      </w:r>
      <w:proofErr w:type="spellStart"/>
      <w:r w:rsidRPr="00DE4378">
        <w:rPr>
          <w:color w:val="FF0000"/>
        </w:rPr>
        <w:t>initialCyclicShift</w:t>
      </w:r>
      <w:proofErr w:type="spellEnd"/>
      <w:r w:rsidRPr="00DE4378">
        <w:rPr>
          <w:color w:val="FF0000"/>
        </w:rPr>
        <w:t xml:space="preserve"> in the configuration of the HP SR PF0 resource in Rel-16.</w:t>
      </w:r>
    </w:p>
    <w:p w14:paraId="2EB8CC87" w14:textId="77777777" w:rsidR="00795D08" w:rsidRDefault="00795D08" w:rsidP="00795D08">
      <w:pPr>
        <w:pStyle w:val="aff0"/>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352F7F3C" w14:textId="77777777" w:rsidR="00795D08" w:rsidRPr="00795D08" w:rsidRDefault="00795D08" w:rsidP="00795D08">
      <w:pPr>
        <w:spacing w:afterLines="50" w:after="120"/>
        <w:ind w:left="216"/>
        <w:rPr>
          <w:rFonts w:eastAsia="宋体" w:hint="eastAsia"/>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95D08" w:rsidRPr="00954597" w14:paraId="7E4B49C3" w14:textId="77777777" w:rsidTr="00DA0EB6">
        <w:tc>
          <w:tcPr>
            <w:tcW w:w="1372" w:type="dxa"/>
            <w:shd w:val="clear" w:color="auto" w:fill="auto"/>
          </w:tcPr>
          <w:p w14:paraId="7A31002D" w14:textId="77777777" w:rsidR="00795D08" w:rsidRPr="00954597" w:rsidRDefault="00795D08" w:rsidP="00DA0EB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4E0C751" w14:textId="77777777" w:rsidR="00795D08" w:rsidRPr="00954597" w:rsidRDefault="00795D08" w:rsidP="00DA0EB6">
            <w:pPr>
              <w:spacing w:after="120"/>
              <w:rPr>
                <w:rFonts w:eastAsia="宋体"/>
                <w:szCs w:val="20"/>
                <w:lang w:eastAsia="zh-CN"/>
              </w:rPr>
            </w:pPr>
            <w:r w:rsidRPr="00954597">
              <w:rPr>
                <w:rFonts w:eastAsia="宋体" w:hint="eastAsia"/>
                <w:szCs w:val="20"/>
                <w:lang w:eastAsia="zh-CN"/>
              </w:rPr>
              <w:t>Comments</w:t>
            </w:r>
          </w:p>
        </w:tc>
      </w:tr>
      <w:tr w:rsidR="00795D08" w:rsidRPr="00954597" w14:paraId="2022C8BA" w14:textId="77777777" w:rsidTr="00DA0EB6">
        <w:tc>
          <w:tcPr>
            <w:tcW w:w="1372" w:type="dxa"/>
            <w:shd w:val="clear" w:color="auto" w:fill="auto"/>
          </w:tcPr>
          <w:p w14:paraId="2959A7CA" w14:textId="77777777" w:rsidR="00795D08" w:rsidRPr="00954597" w:rsidRDefault="00795D08" w:rsidP="00DA0EB6">
            <w:pPr>
              <w:spacing w:after="120"/>
              <w:rPr>
                <w:rFonts w:eastAsia="宋体"/>
                <w:szCs w:val="20"/>
                <w:lang w:eastAsia="zh-CN"/>
              </w:rPr>
            </w:pPr>
          </w:p>
        </w:tc>
        <w:tc>
          <w:tcPr>
            <w:tcW w:w="7690" w:type="dxa"/>
            <w:shd w:val="clear" w:color="auto" w:fill="auto"/>
          </w:tcPr>
          <w:p w14:paraId="6F86C43A" w14:textId="77777777" w:rsidR="00795D08" w:rsidRPr="00954597" w:rsidRDefault="00795D08" w:rsidP="00DA0EB6">
            <w:pPr>
              <w:spacing w:after="120"/>
              <w:rPr>
                <w:rFonts w:eastAsia="宋体"/>
                <w:szCs w:val="20"/>
                <w:lang w:eastAsia="zh-CN"/>
              </w:rPr>
            </w:pPr>
          </w:p>
        </w:tc>
      </w:tr>
      <w:tr w:rsidR="00795D08" w:rsidRPr="00954597" w14:paraId="6EA5DCA4" w14:textId="77777777" w:rsidTr="00DA0EB6">
        <w:tc>
          <w:tcPr>
            <w:tcW w:w="1372" w:type="dxa"/>
            <w:shd w:val="clear" w:color="auto" w:fill="auto"/>
          </w:tcPr>
          <w:p w14:paraId="717B5186" w14:textId="77777777" w:rsidR="00795D08" w:rsidRPr="00954597" w:rsidRDefault="00795D08" w:rsidP="00DA0EB6">
            <w:pPr>
              <w:spacing w:after="120"/>
              <w:rPr>
                <w:rFonts w:eastAsia="宋体"/>
                <w:szCs w:val="20"/>
                <w:lang w:eastAsia="zh-CN"/>
              </w:rPr>
            </w:pPr>
          </w:p>
        </w:tc>
        <w:tc>
          <w:tcPr>
            <w:tcW w:w="7690" w:type="dxa"/>
            <w:shd w:val="clear" w:color="auto" w:fill="auto"/>
          </w:tcPr>
          <w:p w14:paraId="22F3663C" w14:textId="77777777" w:rsidR="00795D08" w:rsidRPr="00954597" w:rsidRDefault="00795D08" w:rsidP="00DA0EB6">
            <w:pPr>
              <w:spacing w:after="120"/>
              <w:rPr>
                <w:rFonts w:eastAsia="宋体"/>
                <w:szCs w:val="20"/>
                <w:lang w:eastAsia="zh-CN"/>
              </w:rPr>
            </w:pPr>
          </w:p>
        </w:tc>
      </w:tr>
      <w:tr w:rsidR="00795D08" w:rsidRPr="00954597" w14:paraId="786B3744" w14:textId="77777777" w:rsidTr="00DA0EB6">
        <w:tc>
          <w:tcPr>
            <w:tcW w:w="1372" w:type="dxa"/>
            <w:shd w:val="clear" w:color="auto" w:fill="auto"/>
          </w:tcPr>
          <w:p w14:paraId="6C0E7F67" w14:textId="77777777" w:rsidR="00795D08" w:rsidRPr="00954597" w:rsidRDefault="00795D08" w:rsidP="00DA0EB6">
            <w:pPr>
              <w:spacing w:after="120"/>
              <w:rPr>
                <w:rFonts w:eastAsia="宋体"/>
                <w:szCs w:val="20"/>
                <w:lang w:eastAsia="zh-CN"/>
              </w:rPr>
            </w:pPr>
          </w:p>
        </w:tc>
        <w:tc>
          <w:tcPr>
            <w:tcW w:w="7690" w:type="dxa"/>
            <w:shd w:val="clear" w:color="auto" w:fill="auto"/>
          </w:tcPr>
          <w:p w14:paraId="033A8E21" w14:textId="77777777" w:rsidR="00795D08" w:rsidRPr="00954597" w:rsidRDefault="00795D08" w:rsidP="00DA0EB6">
            <w:pPr>
              <w:spacing w:after="120"/>
              <w:rPr>
                <w:rFonts w:eastAsia="宋体"/>
                <w:szCs w:val="20"/>
                <w:lang w:eastAsia="zh-CN"/>
              </w:rPr>
            </w:pPr>
          </w:p>
        </w:tc>
      </w:tr>
      <w:tr w:rsidR="00795D08" w:rsidRPr="00954597" w14:paraId="589329BC" w14:textId="77777777" w:rsidTr="00DA0EB6">
        <w:tc>
          <w:tcPr>
            <w:tcW w:w="1372" w:type="dxa"/>
            <w:shd w:val="clear" w:color="auto" w:fill="auto"/>
          </w:tcPr>
          <w:p w14:paraId="44341D26" w14:textId="77777777" w:rsidR="00795D08" w:rsidRPr="00954597" w:rsidRDefault="00795D08" w:rsidP="00DA0EB6">
            <w:pPr>
              <w:spacing w:after="120"/>
              <w:rPr>
                <w:rFonts w:eastAsia="宋体"/>
                <w:szCs w:val="20"/>
                <w:lang w:eastAsia="zh-CN"/>
              </w:rPr>
            </w:pPr>
          </w:p>
        </w:tc>
        <w:tc>
          <w:tcPr>
            <w:tcW w:w="7690" w:type="dxa"/>
            <w:shd w:val="clear" w:color="auto" w:fill="auto"/>
          </w:tcPr>
          <w:p w14:paraId="1E4F0583" w14:textId="77777777" w:rsidR="00795D08" w:rsidRPr="00954597" w:rsidRDefault="00795D08" w:rsidP="00DA0EB6">
            <w:pPr>
              <w:spacing w:after="120"/>
              <w:rPr>
                <w:rFonts w:eastAsia="宋体"/>
                <w:szCs w:val="20"/>
                <w:lang w:eastAsia="zh-CN"/>
              </w:rPr>
            </w:pPr>
          </w:p>
        </w:tc>
      </w:tr>
      <w:tr w:rsidR="00795D08" w:rsidRPr="00954597" w14:paraId="54689BDE" w14:textId="77777777" w:rsidTr="00DA0EB6">
        <w:tc>
          <w:tcPr>
            <w:tcW w:w="1372" w:type="dxa"/>
            <w:shd w:val="clear" w:color="auto" w:fill="auto"/>
          </w:tcPr>
          <w:p w14:paraId="20B50583" w14:textId="77777777" w:rsidR="00795D08" w:rsidRPr="00954597" w:rsidRDefault="00795D08" w:rsidP="00DA0EB6">
            <w:pPr>
              <w:spacing w:after="120"/>
              <w:rPr>
                <w:rFonts w:eastAsia="宋体"/>
                <w:szCs w:val="20"/>
                <w:lang w:eastAsia="zh-CN"/>
              </w:rPr>
            </w:pPr>
          </w:p>
        </w:tc>
        <w:tc>
          <w:tcPr>
            <w:tcW w:w="7690" w:type="dxa"/>
            <w:shd w:val="clear" w:color="auto" w:fill="auto"/>
          </w:tcPr>
          <w:p w14:paraId="5BA141DD" w14:textId="77777777" w:rsidR="00795D08" w:rsidRPr="00954597" w:rsidRDefault="00795D08" w:rsidP="00DA0EB6">
            <w:pPr>
              <w:spacing w:after="120"/>
              <w:rPr>
                <w:rFonts w:eastAsia="宋体"/>
                <w:szCs w:val="20"/>
                <w:lang w:eastAsia="zh-CN"/>
              </w:rPr>
            </w:pPr>
          </w:p>
        </w:tc>
      </w:tr>
      <w:tr w:rsidR="00795D08" w:rsidRPr="00954597" w14:paraId="42ED5779" w14:textId="77777777" w:rsidTr="00DA0EB6">
        <w:tc>
          <w:tcPr>
            <w:tcW w:w="1372" w:type="dxa"/>
            <w:shd w:val="clear" w:color="auto" w:fill="auto"/>
          </w:tcPr>
          <w:p w14:paraId="4C3072A8" w14:textId="77777777" w:rsidR="00795D08" w:rsidRPr="00954597" w:rsidRDefault="00795D08" w:rsidP="00DA0EB6">
            <w:pPr>
              <w:spacing w:after="120"/>
              <w:rPr>
                <w:rFonts w:eastAsia="宋体"/>
                <w:szCs w:val="20"/>
                <w:lang w:eastAsia="zh-CN"/>
              </w:rPr>
            </w:pPr>
          </w:p>
        </w:tc>
        <w:tc>
          <w:tcPr>
            <w:tcW w:w="7690" w:type="dxa"/>
            <w:shd w:val="clear" w:color="auto" w:fill="auto"/>
          </w:tcPr>
          <w:p w14:paraId="79AB7D28" w14:textId="77777777" w:rsidR="00795D08" w:rsidRPr="00954597" w:rsidRDefault="00795D08" w:rsidP="00DA0EB6">
            <w:pPr>
              <w:spacing w:after="120"/>
              <w:rPr>
                <w:rFonts w:eastAsia="宋体"/>
                <w:szCs w:val="20"/>
                <w:lang w:eastAsia="zh-CN"/>
              </w:rPr>
            </w:pPr>
          </w:p>
        </w:tc>
      </w:tr>
      <w:tr w:rsidR="00795D08" w:rsidRPr="00954597" w14:paraId="7EABFA0D" w14:textId="77777777" w:rsidTr="00DA0EB6">
        <w:tc>
          <w:tcPr>
            <w:tcW w:w="1372" w:type="dxa"/>
            <w:shd w:val="clear" w:color="auto" w:fill="auto"/>
          </w:tcPr>
          <w:p w14:paraId="2641A52F" w14:textId="77777777" w:rsidR="00795D08" w:rsidRPr="00954597" w:rsidRDefault="00795D08" w:rsidP="00DA0EB6">
            <w:pPr>
              <w:spacing w:after="120"/>
              <w:rPr>
                <w:rFonts w:eastAsia="宋体"/>
                <w:szCs w:val="20"/>
                <w:lang w:eastAsia="zh-CN"/>
              </w:rPr>
            </w:pPr>
          </w:p>
        </w:tc>
        <w:tc>
          <w:tcPr>
            <w:tcW w:w="7690" w:type="dxa"/>
            <w:shd w:val="clear" w:color="auto" w:fill="auto"/>
          </w:tcPr>
          <w:p w14:paraId="3F6AC8F3" w14:textId="77777777" w:rsidR="00795D08" w:rsidRPr="00954597" w:rsidRDefault="00795D08" w:rsidP="00DA0EB6">
            <w:pPr>
              <w:spacing w:after="120"/>
              <w:rPr>
                <w:rFonts w:eastAsia="宋体"/>
                <w:szCs w:val="20"/>
                <w:lang w:eastAsia="zh-CN"/>
              </w:rPr>
            </w:pPr>
          </w:p>
        </w:tc>
      </w:tr>
      <w:tr w:rsidR="00795D08" w:rsidRPr="00954597" w14:paraId="0A2C8DE7" w14:textId="77777777" w:rsidTr="00DA0EB6">
        <w:tc>
          <w:tcPr>
            <w:tcW w:w="1372" w:type="dxa"/>
            <w:shd w:val="clear" w:color="auto" w:fill="auto"/>
          </w:tcPr>
          <w:p w14:paraId="26A4B484" w14:textId="77777777" w:rsidR="00795D08" w:rsidRPr="00954597" w:rsidRDefault="00795D08" w:rsidP="00DA0EB6">
            <w:pPr>
              <w:spacing w:after="120"/>
              <w:rPr>
                <w:rFonts w:eastAsia="宋体"/>
                <w:szCs w:val="20"/>
                <w:lang w:eastAsia="zh-CN"/>
              </w:rPr>
            </w:pPr>
          </w:p>
        </w:tc>
        <w:tc>
          <w:tcPr>
            <w:tcW w:w="7690" w:type="dxa"/>
            <w:shd w:val="clear" w:color="auto" w:fill="auto"/>
          </w:tcPr>
          <w:p w14:paraId="17AE0618" w14:textId="77777777" w:rsidR="00795D08" w:rsidRPr="00954597" w:rsidRDefault="00795D08" w:rsidP="00DA0EB6">
            <w:pPr>
              <w:spacing w:after="120"/>
              <w:rPr>
                <w:rFonts w:eastAsia="宋体"/>
                <w:szCs w:val="20"/>
                <w:lang w:eastAsia="zh-CN"/>
              </w:rPr>
            </w:pPr>
          </w:p>
        </w:tc>
      </w:tr>
      <w:tr w:rsidR="00795D08" w:rsidRPr="00954597" w14:paraId="3B1F13E8" w14:textId="77777777" w:rsidTr="00DA0EB6">
        <w:tc>
          <w:tcPr>
            <w:tcW w:w="1372" w:type="dxa"/>
            <w:shd w:val="clear" w:color="auto" w:fill="auto"/>
          </w:tcPr>
          <w:p w14:paraId="6A4C9FD2" w14:textId="77777777" w:rsidR="00795D08" w:rsidRPr="00954597" w:rsidRDefault="00795D08" w:rsidP="00DA0EB6">
            <w:pPr>
              <w:spacing w:after="120"/>
              <w:rPr>
                <w:rFonts w:eastAsia="宋体"/>
                <w:szCs w:val="20"/>
                <w:lang w:eastAsia="zh-CN"/>
              </w:rPr>
            </w:pPr>
          </w:p>
        </w:tc>
        <w:tc>
          <w:tcPr>
            <w:tcW w:w="7690" w:type="dxa"/>
            <w:shd w:val="clear" w:color="auto" w:fill="auto"/>
          </w:tcPr>
          <w:p w14:paraId="189C3161" w14:textId="77777777" w:rsidR="00795D08" w:rsidRPr="00954597" w:rsidRDefault="00795D08" w:rsidP="00DA0EB6">
            <w:pPr>
              <w:spacing w:after="120"/>
              <w:rPr>
                <w:rFonts w:eastAsia="宋体"/>
                <w:szCs w:val="20"/>
                <w:lang w:eastAsia="zh-CN"/>
              </w:rPr>
            </w:pPr>
          </w:p>
        </w:tc>
      </w:tr>
      <w:tr w:rsidR="00795D08" w:rsidRPr="00954597" w14:paraId="13BEFFC1" w14:textId="77777777" w:rsidTr="00DA0EB6">
        <w:tc>
          <w:tcPr>
            <w:tcW w:w="1372" w:type="dxa"/>
            <w:shd w:val="clear" w:color="auto" w:fill="auto"/>
          </w:tcPr>
          <w:p w14:paraId="324B7191" w14:textId="77777777" w:rsidR="00795D08" w:rsidRPr="00954597" w:rsidRDefault="00795D08" w:rsidP="00DA0EB6">
            <w:pPr>
              <w:spacing w:after="120"/>
              <w:rPr>
                <w:rFonts w:eastAsia="宋体"/>
                <w:szCs w:val="20"/>
                <w:lang w:eastAsia="zh-CN"/>
              </w:rPr>
            </w:pPr>
          </w:p>
        </w:tc>
        <w:tc>
          <w:tcPr>
            <w:tcW w:w="7690" w:type="dxa"/>
            <w:shd w:val="clear" w:color="auto" w:fill="auto"/>
          </w:tcPr>
          <w:p w14:paraId="135089B1" w14:textId="77777777" w:rsidR="00795D08" w:rsidRPr="00954597" w:rsidRDefault="00795D08" w:rsidP="00DA0EB6">
            <w:pPr>
              <w:spacing w:after="120"/>
              <w:rPr>
                <w:rFonts w:eastAsia="宋体"/>
                <w:szCs w:val="20"/>
                <w:lang w:eastAsia="zh-CN"/>
              </w:rPr>
            </w:pPr>
          </w:p>
        </w:tc>
      </w:tr>
      <w:tr w:rsidR="00795D08" w:rsidRPr="00954597" w14:paraId="6CD8C01F" w14:textId="77777777" w:rsidTr="00DA0EB6">
        <w:tc>
          <w:tcPr>
            <w:tcW w:w="1372" w:type="dxa"/>
            <w:shd w:val="clear" w:color="auto" w:fill="auto"/>
          </w:tcPr>
          <w:p w14:paraId="21664849" w14:textId="77777777" w:rsidR="00795D08" w:rsidRPr="00954597" w:rsidRDefault="00795D08" w:rsidP="00DA0EB6">
            <w:pPr>
              <w:spacing w:after="120"/>
              <w:rPr>
                <w:rFonts w:eastAsia="宋体"/>
                <w:szCs w:val="20"/>
                <w:lang w:eastAsia="zh-CN"/>
              </w:rPr>
            </w:pPr>
          </w:p>
        </w:tc>
        <w:tc>
          <w:tcPr>
            <w:tcW w:w="7690" w:type="dxa"/>
            <w:shd w:val="clear" w:color="auto" w:fill="auto"/>
          </w:tcPr>
          <w:p w14:paraId="6BEFE2B2" w14:textId="77777777" w:rsidR="00795D08" w:rsidRPr="00954597" w:rsidRDefault="00795D08" w:rsidP="00DA0EB6">
            <w:pPr>
              <w:spacing w:after="120"/>
              <w:rPr>
                <w:rFonts w:eastAsia="宋体"/>
                <w:szCs w:val="20"/>
                <w:lang w:eastAsia="zh-CN"/>
              </w:rPr>
            </w:pPr>
          </w:p>
        </w:tc>
      </w:tr>
      <w:tr w:rsidR="00795D08" w:rsidRPr="00954597" w14:paraId="6835A572" w14:textId="77777777" w:rsidTr="00DA0EB6">
        <w:tc>
          <w:tcPr>
            <w:tcW w:w="1372" w:type="dxa"/>
            <w:shd w:val="clear" w:color="auto" w:fill="auto"/>
          </w:tcPr>
          <w:p w14:paraId="524F5009" w14:textId="77777777" w:rsidR="00795D08" w:rsidRPr="00954597" w:rsidRDefault="00795D08" w:rsidP="00DA0EB6">
            <w:pPr>
              <w:spacing w:after="120"/>
              <w:rPr>
                <w:rFonts w:eastAsia="宋体"/>
                <w:szCs w:val="20"/>
                <w:lang w:eastAsia="zh-CN"/>
              </w:rPr>
            </w:pPr>
          </w:p>
        </w:tc>
        <w:tc>
          <w:tcPr>
            <w:tcW w:w="7690" w:type="dxa"/>
            <w:shd w:val="clear" w:color="auto" w:fill="auto"/>
          </w:tcPr>
          <w:p w14:paraId="47BE3CF7" w14:textId="77777777" w:rsidR="00795D08" w:rsidRPr="00954597" w:rsidRDefault="00795D08" w:rsidP="00DA0EB6">
            <w:pPr>
              <w:spacing w:after="120"/>
              <w:rPr>
                <w:rFonts w:eastAsia="宋体"/>
                <w:szCs w:val="20"/>
                <w:lang w:eastAsia="zh-CN"/>
              </w:rPr>
            </w:pPr>
          </w:p>
        </w:tc>
      </w:tr>
      <w:tr w:rsidR="00795D08" w:rsidRPr="00954597" w14:paraId="31A46073" w14:textId="77777777" w:rsidTr="00DA0EB6">
        <w:tc>
          <w:tcPr>
            <w:tcW w:w="1372" w:type="dxa"/>
            <w:shd w:val="clear" w:color="auto" w:fill="auto"/>
          </w:tcPr>
          <w:p w14:paraId="6D18FED2" w14:textId="77777777" w:rsidR="00795D08" w:rsidRPr="00954597" w:rsidRDefault="00795D08" w:rsidP="00DA0EB6">
            <w:pPr>
              <w:spacing w:after="120"/>
              <w:rPr>
                <w:rFonts w:eastAsia="宋体"/>
                <w:szCs w:val="20"/>
                <w:lang w:eastAsia="zh-CN"/>
              </w:rPr>
            </w:pPr>
          </w:p>
        </w:tc>
        <w:tc>
          <w:tcPr>
            <w:tcW w:w="7690" w:type="dxa"/>
            <w:shd w:val="clear" w:color="auto" w:fill="auto"/>
          </w:tcPr>
          <w:p w14:paraId="72F4BA84" w14:textId="77777777" w:rsidR="00795D08" w:rsidRPr="00954597" w:rsidRDefault="00795D08" w:rsidP="00DA0EB6">
            <w:pPr>
              <w:spacing w:after="120"/>
              <w:rPr>
                <w:rFonts w:eastAsia="宋体"/>
                <w:szCs w:val="20"/>
                <w:lang w:eastAsia="zh-CN"/>
              </w:rPr>
            </w:pPr>
          </w:p>
        </w:tc>
      </w:tr>
      <w:tr w:rsidR="00795D08" w:rsidRPr="00954597" w14:paraId="671AF94D" w14:textId="77777777" w:rsidTr="00DA0EB6">
        <w:tc>
          <w:tcPr>
            <w:tcW w:w="1372" w:type="dxa"/>
            <w:shd w:val="clear" w:color="auto" w:fill="auto"/>
          </w:tcPr>
          <w:p w14:paraId="0A14F76B" w14:textId="77777777" w:rsidR="00795D08" w:rsidRPr="00954597" w:rsidRDefault="00795D08" w:rsidP="00DA0EB6">
            <w:pPr>
              <w:spacing w:after="120"/>
              <w:rPr>
                <w:rFonts w:eastAsia="宋体"/>
                <w:szCs w:val="20"/>
                <w:lang w:eastAsia="zh-CN"/>
              </w:rPr>
            </w:pPr>
          </w:p>
        </w:tc>
        <w:tc>
          <w:tcPr>
            <w:tcW w:w="7690" w:type="dxa"/>
            <w:shd w:val="clear" w:color="auto" w:fill="auto"/>
          </w:tcPr>
          <w:p w14:paraId="61647CF7" w14:textId="77777777" w:rsidR="00795D08" w:rsidRPr="00954597" w:rsidRDefault="00795D08" w:rsidP="00DA0EB6">
            <w:pPr>
              <w:spacing w:after="120"/>
              <w:rPr>
                <w:rFonts w:eastAsia="宋体"/>
                <w:szCs w:val="20"/>
                <w:lang w:eastAsia="zh-CN"/>
              </w:rPr>
            </w:pPr>
          </w:p>
        </w:tc>
      </w:tr>
      <w:tr w:rsidR="00795D08" w:rsidRPr="00954597" w14:paraId="701DA608" w14:textId="77777777" w:rsidTr="00DA0EB6">
        <w:tc>
          <w:tcPr>
            <w:tcW w:w="1372" w:type="dxa"/>
            <w:shd w:val="clear" w:color="auto" w:fill="auto"/>
          </w:tcPr>
          <w:p w14:paraId="10DAFC8E" w14:textId="77777777" w:rsidR="00795D08" w:rsidRPr="00954597" w:rsidRDefault="00795D08" w:rsidP="00DA0EB6">
            <w:pPr>
              <w:spacing w:after="120"/>
              <w:rPr>
                <w:rFonts w:eastAsia="宋体"/>
                <w:szCs w:val="20"/>
                <w:lang w:eastAsia="zh-CN"/>
              </w:rPr>
            </w:pPr>
          </w:p>
        </w:tc>
        <w:tc>
          <w:tcPr>
            <w:tcW w:w="7690" w:type="dxa"/>
            <w:shd w:val="clear" w:color="auto" w:fill="auto"/>
          </w:tcPr>
          <w:p w14:paraId="3C17978C" w14:textId="77777777" w:rsidR="00795D08" w:rsidRPr="00954597" w:rsidRDefault="00795D08" w:rsidP="00DA0EB6">
            <w:pPr>
              <w:spacing w:after="120"/>
              <w:rPr>
                <w:rFonts w:eastAsia="宋体"/>
                <w:szCs w:val="20"/>
                <w:lang w:eastAsia="zh-CN"/>
              </w:rPr>
            </w:pPr>
          </w:p>
        </w:tc>
      </w:tr>
      <w:tr w:rsidR="00795D08" w:rsidRPr="00954597" w14:paraId="431CF7CF" w14:textId="77777777" w:rsidTr="00DA0EB6">
        <w:tc>
          <w:tcPr>
            <w:tcW w:w="1372" w:type="dxa"/>
            <w:shd w:val="clear" w:color="auto" w:fill="auto"/>
          </w:tcPr>
          <w:p w14:paraId="3C776862" w14:textId="77777777" w:rsidR="00795D08" w:rsidRPr="00954597" w:rsidRDefault="00795D08" w:rsidP="00DA0EB6">
            <w:pPr>
              <w:spacing w:after="120"/>
              <w:rPr>
                <w:rFonts w:eastAsia="宋体"/>
                <w:szCs w:val="20"/>
                <w:lang w:eastAsia="zh-CN"/>
              </w:rPr>
            </w:pPr>
          </w:p>
        </w:tc>
        <w:tc>
          <w:tcPr>
            <w:tcW w:w="7690" w:type="dxa"/>
            <w:shd w:val="clear" w:color="auto" w:fill="auto"/>
          </w:tcPr>
          <w:p w14:paraId="4BEC4B99" w14:textId="77777777" w:rsidR="00795D08" w:rsidRPr="00954597" w:rsidRDefault="00795D08" w:rsidP="00DA0EB6">
            <w:pPr>
              <w:spacing w:after="120"/>
              <w:rPr>
                <w:rFonts w:eastAsia="宋体"/>
                <w:szCs w:val="20"/>
                <w:lang w:eastAsia="zh-CN"/>
              </w:rPr>
            </w:pPr>
          </w:p>
        </w:tc>
      </w:tr>
      <w:tr w:rsidR="00795D08" w:rsidRPr="00954597" w14:paraId="2AA5A42C" w14:textId="77777777" w:rsidTr="00DA0EB6">
        <w:tc>
          <w:tcPr>
            <w:tcW w:w="1372" w:type="dxa"/>
            <w:shd w:val="clear" w:color="auto" w:fill="auto"/>
          </w:tcPr>
          <w:p w14:paraId="495BA820" w14:textId="77777777" w:rsidR="00795D08" w:rsidRPr="00954597" w:rsidRDefault="00795D08" w:rsidP="00DA0EB6">
            <w:pPr>
              <w:spacing w:after="120"/>
              <w:rPr>
                <w:rFonts w:eastAsia="宋体"/>
                <w:szCs w:val="20"/>
                <w:lang w:eastAsia="zh-CN"/>
              </w:rPr>
            </w:pPr>
          </w:p>
        </w:tc>
        <w:tc>
          <w:tcPr>
            <w:tcW w:w="7690" w:type="dxa"/>
            <w:shd w:val="clear" w:color="auto" w:fill="auto"/>
          </w:tcPr>
          <w:p w14:paraId="5C4DAAFD" w14:textId="77777777" w:rsidR="00795D08" w:rsidRPr="00954597" w:rsidRDefault="00795D08" w:rsidP="00DA0EB6">
            <w:pPr>
              <w:spacing w:after="120"/>
              <w:rPr>
                <w:rFonts w:eastAsia="宋体"/>
                <w:szCs w:val="20"/>
                <w:lang w:eastAsia="zh-CN"/>
              </w:rPr>
            </w:pPr>
          </w:p>
        </w:tc>
      </w:tr>
      <w:tr w:rsidR="00795D08" w:rsidRPr="00954597" w14:paraId="742E0AAC" w14:textId="77777777" w:rsidTr="00DA0EB6">
        <w:tc>
          <w:tcPr>
            <w:tcW w:w="1372" w:type="dxa"/>
            <w:shd w:val="clear" w:color="auto" w:fill="auto"/>
          </w:tcPr>
          <w:p w14:paraId="2F97F3EB" w14:textId="77777777" w:rsidR="00795D08" w:rsidRPr="00954597" w:rsidRDefault="00795D08" w:rsidP="00DA0EB6">
            <w:pPr>
              <w:spacing w:after="120"/>
              <w:rPr>
                <w:rFonts w:eastAsia="宋体"/>
                <w:szCs w:val="20"/>
                <w:lang w:eastAsia="zh-CN"/>
              </w:rPr>
            </w:pPr>
          </w:p>
        </w:tc>
        <w:tc>
          <w:tcPr>
            <w:tcW w:w="7690" w:type="dxa"/>
            <w:shd w:val="clear" w:color="auto" w:fill="auto"/>
          </w:tcPr>
          <w:p w14:paraId="7375403B" w14:textId="77777777" w:rsidR="00795D08" w:rsidRPr="00954597" w:rsidRDefault="00795D08" w:rsidP="00DA0EB6">
            <w:pPr>
              <w:spacing w:after="120"/>
              <w:rPr>
                <w:rFonts w:eastAsia="宋体"/>
                <w:szCs w:val="20"/>
                <w:lang w:eastAsia="zh-CN"/>
              </w:rPr>
            </w:pPr>
          </w:p>
        </w:tc>
      </w:tr>
      <w:tr w:rsidR="00795D08" w:rsidRPr="00954597" w14:paraId="5EE18A5B" w14:textId="77777777" w:rsidTr="00DA0EB6">
        <w:tc>
          <w:tcPr>
            <w:tcW w:w="1372" w:type="dxa"/>
            <w:shd w:val="clear" w:color="auto" w:fill="auto"/>
          </w:tcPr>
          <w:p w14:paraId="255C5069" w14:textId="77777777" w:rsidR="00795D08" w:rsidRPr="00954597" w:rsidRDefault="00795D08" w:rsidP="00DA0EB6">
            <w:pPr>
              <w:spacing w:after="120"/>
              <w:rPr>
                <w:rFonts w:eastAsia="宋体"/>
                <w:szCs w:val="20"/>
                <w:lang w:eastAsia="zh-CN"/>
              </w:rPr>
            </w:pPr>
          </w:p>
        </w:tc>
        <w:tc>
          <w:tcPr>
            <w:tcW w:w="7690" w:type="dxa"/>
            <w:shd w:val="clear" w:color="auto" w:fill="auto"/>
          </w:tcPr>
          <w:p w14:paraId="6185A396" w14:textId="77777777" w:rsidR="00795D08" w:rsidRPr="00954597" w:rsidRDefault="00795D08" w:rsidP="00DA0EB6">
            <w:pPr>
              <w:spacing w:after="120"/>
              <w:rPr>
                <w:rFonts w:eastAsia="宋体"/>
                <w:szCs w:val="20"/>
                <w:lang w:eastAsia="zh-CN"/>
              </w:rPr>
            </w:pPr>
          </w:p>
        </w:tc>
      </w:tr>
      <w:tr w:rsidR="00795D08" w:rsidRPr="00954597" w14:paraId="0D9E49A1" w14:textId="77777777" w:rsidTr="00DA0EB6">
        <w:tc>
          <w:tcPr>
            <w:tcW w:w="1372" w:type="dxa"/>
            <w:shd w:val="clear" w:color="auto" w:fill="auto"/>
          </w:tcPr>
          <w:p w14:paraId="0D85AF3C" w14:textId="77777777" w:rsidR="00795D08" w:rsidRPr="00954597" w:rsidRDefault="00795D08" w:rsidP="00DA0EB6">
            <w:pPr>
              <w:spacing w:after="120"/>
              <w:rPr>
                <w:rFonts w:eastAsia="宋体"/>
                <w:szCs w:val="20"/>
                <w:lang w:eastAsia="zh-CN"/>
              </w:rPr>
            </w:pPr>
          </w:p>
        </w:tc>
        <w:tc>
          <w:tcPr>
            <w:tcW w:w="7690" w:type="dxa"/>
            <w:shd w:val="clear" w:color="auto" w:fill="auto"/>
          </w:tcPr>
          <w:p w14:paraId="5CA05308" w14:textId="77777777" w:rsidR="00795D08" w:rsidRPr="00954597" w:rsidRDefault="00795D08" w:rsidP="00DA0EB6">
            <w:pPr>
              <w:spacing w:after="120"/>
              <w:rPr>
                <w:rFonts w:eastAsia="宋体"/>
                <w:szCs w:val="20"/>
                <w:lang w:eastAsia="zh-CN"/>
              </w:rPr>
            </w:pPr>
          </w:p>
        </w:tc>
      </w:tr>
      <w:tr w:rsidR="00795D08" w:rsidRPr="00954597" w14:paraId="1029F18B" w14:textId="77777777" w:rsidTr="00DA0EB6">
        <w:tc>
          <w:tcPr>
            <w:tcW w:w="1372" w:type="dxa"/>
            <w:shd w:val="clear" w:color="auto" w:fill="auto"/>
          </w:tcPr>
          <w:p w14:paraId="0C7B524D" w14:textId="77777777" w:rsidR="00795D08" w:rsidRPr="00954597" w:rsidRDefault="00795D08" w:rsidP="00DA0EB6">
            <w:pPr>
              <w:spacing w:after="120"/>
              <w:rPr>
                <w:rFonts w:eastAsia="宋体"/>
                <w:szCs w:val="20"/>
                <w:lang w:eastAsia="zh-CN"/>
              </w:rPr>
            </w:pPr>
          </w:p>
        </w:tc>
        <w:tc>
          <w:tcPr>
            <w:tcW w:w="7690" w:type="dxa"/>
            <w:shd w:val="clear" w:color="auto" w:fill="auto"/>
          </w:tcPr>
          <w:p w14:paraId="7210F8E9" w14:textId="77777777" w:rsidR="00795D08" w:rsidRPr="00954597" w:rsidRDefault="00795D08" w:rsidP="00DA0EB6">
            <w:pPr>
              <w:spacing w:after="120"/>
              <w:rPr>
                <w:rFonts w:eastAsia="宋体"/>
                <w:szCs w:val="20"/>
                <w:lang w:eastAsia="zh-CN"/>
              </w:rPr>
            </w:pPr>
          </w:p>
        </w:tc>
      </w:tr>
      <w:tr w:rsidR="00795D08" w:rsidRPr="00954597" w14:paraId="04377301" w14:textId="77777777" w:rsidTr="00DA0EB6">
        <w:tc>
          <w:tcPr>
            <w:tcW w:w="1372" w:type="dxa"/>
            <w:shd w:val="clear" w:color="auto" w:fill="auto"/>
          </w:tcPr>
          <w:p w14:paraId="34240E61" w14:textId="77777777" w:rsidR="00795D08" w:rsidRPr="00954597" w:rsidRDefault="00795D08" w:rsidP="00DA0EB6">
            <w:pPr>
              <w:spacing w:after="120"/>
              <w:rPr>
                <w:rFonts w:eastAsia="宋体"/>
                <w:szCs w:val="20"/>
                <w:lang w:eastAsia="zh-CN"/>
              </w:rPr>
            </w:pPr>
          </w:p>
        </w:tc>
        <w:tc>
          <w:tcPr>
            <w:tcW w:w="7690" w:type="dxa"/>
            <w:shd w:val="clear" w:color="auto" w:fill="auto"/>
          </w:tcPr>
          <w:p w14:paraId="66487182" w14:textId="77777777" w:rsidR="00795D08" w:rsidRPr="00954597" w:rsidRDefault="00795D08" w:rsidP="00DA0EB6">
            <w:pPr>
              <w:spacing w:after="120"/>
              <w:rPr>
                <w:rFonts w:eastAsia="宋体"/>
                <w:szCs w:val="20"/>
                <w:lang w:eastAsia="zh-CN"/>
              </w:rPr>
            </w:pPr>
          </w:p>
        </w:tc>
      </w:tr>
    </w:tbl>
    <w:p w14:paraId="64930E83" w14:textId="77777777" w:rsidR="00795D08" w:rsidRPr="00795D08" w:rsidRDefault="00795D08" w:rsidP="00795D08">
      <w:pPr>
        <w:pStyle w:val="a0"/>
        <w:rPr>
          <w:rFonts w:eastAsiaTheme="minorEastAsia" w:hint="eastAsia"/>
          <w:lang w:eastAsia="zh-CN"/>
        </w:rPr>
      </w:pPr>
    </w:p>
    <w:p w14:paraId="740EDFDD" w14:textId="390C3E94" w:rsidR="00795D08" w:rsidRDefault="00795D08" w:rsidP="00795D08">
      <w:pPr>
        <w:pStyle w:val="2"/>
        <w:tabs>
          <w:tab w:val="clear" w:pos="3447"/>
        </w:tabs>
        <w:ind w:left="567"/>
        <w:rPr>
          <w:rFonts w:eastAsia="宋体"/>
          <w:szCs w:val="20"/>
          <w:lang w:eastAsia="zh-CN"/>
        </w:rPr>
      </w:pPr>
      <w:r>
        <w:rPr>
          <w:rFonts w:eastAsia="宋体"/>
          <w:szCs w:val="20"/>
          <w:lang w:eastAsia="zh-CN"/>
        </w:rPr>
        <w:t>Agreement in this meeting</w:t>
      </w:r>
    </w:p>
    <w:p w14:paraId="16283AAF" w14:textId="77777777" w:rsidR="00795D08" w:rsidRPr="004C7D36" w:rsidRDefault="00795D08" w:rsidP="00795D08">
      <w:pPr>
        <w:spacing w:afterLines="50" w:after="120"/>
        <w:rPr>
          <w:rFonts w:eastAsia="宋体"/>
          <w:highlight w:val="green"/>
          <w:lang w:eastAsia="zh-CN"/>
        </w:rPr>
      </w:pPr>
      <w:r w:rsidRPr="004C7D36">
        <w:rPr>
          <w:rFonts w:eastAsia="宋体"/>
          <w:highlight w:val="green"/>
          <w:lang w:eastAsia="zh-CN"/>
        </w:rPr>
        <w:t>Agreement</w:t>
      </w:r>
    </w:p>
    <w:p w14:paraId="205FFC0E" w14:textId="77777777" w:rsidR="00795D08" w:rsidRPr="009C7725" w:rsidRDefault="00795D08" w:rsidP="00795D08">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1D556C92" w14:textId="77777777" w:rsidR="00795D08" w:rsidRPr="00A25B06" w:rsidRDefault="00795D08" w:rsidP="00795D08">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132DB74" w14:textId="77777777" w:rsidR="00795D08" w:rsidRPr="00A25B06" w:rsidRDefault="00795D08" w:rsidP="00795D08">
      <w:pPr>
        <w:numPr>
          <w:ilvl w:val="0"/>
          <w:numId w:val="12"/>
        </w:numPr>
        <w:tabs>
          <w:tab w:val="left" w:pos="1440"/>
        </w:tabs>
        <w:spacing w:after="0" w:line="240" w:lineRule="auto"/>
        <w:rPr>
          <w:rFonts w:eastAsia="微软雅黑"/>
          <w:szCs w:val="20"/>
        </w:rPr>
      </w:pPr>
      <w:r w:rsidRPr="00A25B06">
        <w:rPr>
          <w:rFonts w:eastAsia="微软雅黑"/>
          <w:szCs w:val="20"/>
        </w:rPr>
        <w:lastRenderedPageBreak/>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4719D6BE" w14:textId="77777777" w:rsidR="00795D08" w:rsidRPr="00536869" w:rsidRDefault="00795D08" w:rsidP="00795D08">
      <w:pPr>
        <w:numPr>
          <w:ilvl w:val="0"/>
          <w:numId w:val="12"/>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30DB91E6" w14:textId="77777777" w:rsidR="00795D08" w:rsidRPr="009E08EA" w:rsidRDefault="00795D08" w:rsidP="00795D08">
      <w:pPr>
        <w:rPr>
          <w:rFonts w:eastAsia="宋体"/>
          <w:b/>
          <w:bCs/>
          <w:highlight w:val="green"/>
          <w:lang w:eastAsia="zh-CN"/>
        </w:rPr>
      </w:pPr>
      <w:r w:rsidRPr="009E08EA">
        <w:rPr>
          <w:rFonts w:eastAsia="宋体"/>
          <w:b/>
          <w:bCs/>
          <w:highlight w:val="green"/>
          <w:lang w:eastAsia="zh-CN"/>
        </w:rPr>
        <w:t>Agreement</w:t>
      </w:r>
    </w:p>
    <w:p w14:paraId="7278F001" w14:textId="77777777" w:rsidR="00795D08" w:rsidRPr="00D87BED" w:rsidRDefault="00795D08" w:rsidP="00795D08">
      <w:pPr>
        <w:jc w:val="both"/>
        <w:rPr>
          <w:szCs w:val="20"/>
        </w:rPr>
      </w:pPr>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249C5332" w14:textId="77777777" w:rsidR="00795D08" w:rsidRPr="00FA78C4" w:rsidRDefault="00795D08" w:rsidP="00795D08">
      <w:pPr>
        <w:pStyle w:val="aff0"/>
        <w:numPr>
          <w:ilvl w:val="0"/>
          <w:numId w:val="79"/>
        </w:numPr>
        <w:spacing w:after="0" w:line="240" w:lineRule="auto"/>
        <w:jc w:val="both"/>
        <w:rPr>
          <w:szCs w:val="20"/>
        </w:rPr>
      </w:pPr>
      <w:r w:rsidRPr="00FA78C4">
        <w:rPr>
          <w:szCs w:val="20"/>
        </w:rPr>
        <w:t xml:space="preserve">For positive SR, transmit SR on the SR PUCCH resource and drop HARQ-ACK. </w:t>
      </w:r>
    </w:p>
    <w:p w14:paraId="1C307052" w14:textId="77777777" w:rsidR="00795D08" w:rsidRPr="00FA78C4" w:rsidRDefault="00795D08" w:rsidP="00795D08">
      <w:pPr>
        <w:pStyle w:val="aff0"/>
        <w:numPr>
          <w:ilvl w:val="0"/>
          <w:numId w:val="79"/>
        </w:numPr>
        <w:spacing w:after="0" w:line="240" w:lineRule="auto"/>
        <w:jc w:val="both"/>
        <w:rPr>
          <w:szCs w:val="20"/>
        </w:rPr>
      </w:pPr>
      <w:r w:rsidRPr="00FA78C4">
        <w:rPr>
          <w:szCs w:val="20"/>
        </w:rPr>
        <w:t>For negative SR, transmit HARQ-ACK only on the HARQ-ACK PUCCH resource.</w:t>
      </w:r>
    </w:p>
    <w:p w14:paraId="0951B463" w14:textId="77777777" w:rsidR="00795D08" w:rsidRPr="009E08EA" w:rsidRDefault="00795D08" w:rsidP="00795D08">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72ED90FF" w14:textId="0CC7E84A" w:rsidR="00795D08" w:rsidRPr="0068102D" w:rsidRDefault="00795D08" w:rsidP="00795D08">
      <w:pPr>
        <w:rPr>
          <w:b/>
          <w:bCs/>
          <w:highlight w:val="green"/>
          <w:lang w:eastAsia="x-none"/>
        </w:rPr>
      </w:pPr>
      <w:r w:rsidRPr="0068102D">
        <w:rPr>
          <w:b/>
          <w:bCs/>
          <w:highlight w:val="green"/>
          <w:lang w:eastAsia="x-none"/>
        </w:rPr>
        <w:t>Agreement</w:t>
      </w:r>
    </w:p>
    <w:p w14:paraId="1EE07FB9" w14:textId="77777777" w:rsidR="00795D08" w:rsidRPr="0068102D" w:rsidRDefault="00795D08" w:rsidP="00795D08">
      <w:pPr>
        <w:jc w:val="both"/>
        <w:rPr>
          <w:szCs w:val="20"/>
        </w:rPr>
      </w:pPr>
      <w:bookmarkStart w:id="7"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2590A411" w14:textId="77777777" w:rsidR="00795D08" w:rsidRPr="0068102D" w:rsidRDefault="00795D08" w:rsidP="00795D08">
      <w:pPr>
        <w:pStyle w:val="aff0"/>
        <w:numPr>
          <w:ilvl w:val="0"/>
          <w:numId w:val="22"/>
        </w:numPr>
        <w:overflowPunct w:val="0"/>
        <w:autoSpaceDE w:val="0"/>
        <w:autoSpaceDN w:val="0"/>
        <w:adjustRightInd w:val="0"/>
        <w:spacing w:after="180" w:line="240" w:lineRule="auto"/>
        <w:ind w:left="1202" w:hanging="403"/>
        <w:textAlignment w:val="baseline"/>
      </w:pPr>
      <w:r w:rsidRPr="0068102D">
        <w:t xml:space="preserve">The number of HP UCI bits is </w:t>
      </w:r>
      <w:r w:rsidRPr="0068102D">
        <w:rPr>
          <w:noProof/>
        </w:rPr>
        <w:object w:dxaOrig="2240" w:dyaOrig="340" w14:anchorId="4A81DC4F">
          <v:shape id="_x0000_i1064" type="#_x0000_t75" style="width:100.1pt;height:14.25pt" o:ole="">
            <v:imagedata r:id="rId36" o:title=""/>
          </v:shape>
          <o:OLEObject Type="Embed" ProgID="Equation.3" ShapeID="_x0000_i1064" DrawAspect="Content" ObjectID="_1704231488" r:id="rId48"/>
        </w:object>
      </w:r>
      <w:r w:rsidRPr="0068102D">
        <w:t>, same as Rel-15;</w:t>
      </w:r>
    </w:p>
    <w:p w14:paraId="38F2DB12" w14:textId="77777777" w:rsidR="00795D08" w:rsidRPr="0068102D" w:rsidRDefault="00795D08" w:rsidP="00795D08">
      <w:pPr>
        <w:pStyle w:val="aff0"/>
        <w:numPr>
          <w:ilvl w:val="1"/>
          <w:numId w:val="22"/>
        </w:numPr>
        <w:tabs>
          <w:tab w:val="left" w:pos="1440"/>
        </w:tabs>
        <w:overflowPunct w:val="0"/>
        <w:autoSpaceDE w:val="0"/>
        <w:autoSpaceDN w:val="0"/>
        <w:adjustRightInd w:val="0"/>
        <w:spacing w:after="180" w:line="240" w:lineRule="auto"/>
        <w:textAlignment w:val="baseline"/>
      </w:pPr>
      <w:r w:rsidRPr="0068102D">
        <w:t>FFS: PF0, PF1</w:t>
      </w:r>
    </w:p>
    <w:p w14:paraId="57CB1289" w14:textId="77777777" w:rsidR="00795D08" w:rsidRPr="0068102D" w:rsidRDefault="00795D08" w:rsidP="00795D08">
      <w:pPr>
        <w:pStyle w:val="aff0"/>
        <w:numPr>
          <w:ilvl w:val="0"/>
          <w:numId w:val="22"/>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2492F92C" w14:textId="77777777" w:rsidR="00795D08" w:rsidRPr="0068102D" w:rsidRDefault="00795D08" w:rsidP="00795D08">
      <w:pPr>
        <w:pStyle w:val="aff0"/>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356DD9F0" w14:textId="77777777" w:rsidR="00795D08" w:rsidRPr="0068102D" w:rsidRDefault="00795D08" w:rsidP="00795D08">
      <w:pPr>
        <w:pStyle w:val="aff0"/>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7"/>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lastRenderedPageBreak/>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F54044">
      <w:pPr>
        <w:pStyle w:val="aff0"/>
        <w:numPr>
          <w:ilvl w:val="0"/>
          <w:numId w:val="4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aff0"/>
        <w:numPr>
          <w:ilvl w:val="0"/>
          <w:numId w:val="19"/>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F54044">
      <w:pPr>
        <w:pStyle w:val="aff0"/>
        <w:numPr>
          <w:ilvl w:val="0"/>
          <w:numId w:val="42"/>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F54044">
      <w:pPr>
        <w:pStyle w:val="aff0"/>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aff0"/>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微软雅黑"/>
          <w:i/>
          <w:szCs w:val="20"/>
        </w:rPr>
        <w:lastRenderedPageBreak/>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F54044">
      <w:pPr>
        <w:pStyle w:val="a0"/>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F54044">
      <w:pPr>
        <w:pStyle w:val="aff0"/>
        <w:numPr>
          <w:ilvl w:val="0"/>
          <w:numId w:val="76"/>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19D3201B" w:rsidR="004A6E72" w:rsidRPr="00175356" w:rsidRDefault="00175356">
      <w:pPr>
        <w:pStyle w:val="a0"/>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宋体"/>
          <w:b/>
          <w:lang w:eastAsia="zh-CN"/>
        </w:rPr>
        <w:t xml:space="preserve">Remaining combinations of </w:t>
      </w:r>
      <w:r w:rsidR="00D73287">
        <w:rPr>
          <w:rFonts w:eastAsia="宋体"/>
          <w:b/>
          <w:lang w:eastAsia="zh-CN"/>
        </w:rPr>
        <w:t>HP/LP</w:t>
      </w:r>
      <w:r w:rsidR="009C5CB2">
        <w:rPr>
          <w:rFonts w:eastAsia="宋体"/>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aff0"/>
        <w:numPr>
          <w:ilvl w:val="0"/>
          <w:numId w:val="23"/>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 xml:space="preserve">If HP HARQ-ACK, LP HARQ-ACK, and HP A-CSI </w:t>
      </w:r>
      <w:r w:rsidR="00AC70D2" w:rsidRPr="00AC70D2">
        <w:rPr>
          <w:rFonts w:eastAsia="宋体"/>
          <w:lang w:eastAsia="zh-CN"/>
        </w:rPr>
        <w:t>including two parts</w:t>
      </w:r>
      <w:r w:rsidR="00AC70D2">
        <w:rPr>
          <w:rFonts w:eastAsia="宋体"/>
          <w:lang w:eastAsia="zh-CN"/>
        </w:rPr>
        <w:t xml:space="preserve"> </w:t>
      </w:r>
      <w:r>
        <w:rPr>
          <w:rFonts w:eastAsia="宋体"/>
          <w:lang w:eastAsia="zh-CN"/>
        </w:rPr>
        <w:t>would be transmitted on HP PUSCH,</w:t>
      </w:r>
    </w:p>
    <w:p w14:paraId="08309F66" w14:textId="1BBA2FE2"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aff0"/>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proofErr w:type="spellStart"/>
      <w:r w:rsidR="00E949D1" w:rsidRPr="00EC41E7">
        <w:rPr>
          <w:rFonts w:eastAsiaTheme="minorEastAsia"/>
          <w:color w:val="0070C0"/>
          <w:lang w:eastAsia="zh-CN"/>
        </w:rPr>
        <w:t>Quectel</w:t>
      </w:r>
      <w:proofErr w:type="spellEnd"/>
      <w:r w:rsidR="00E949D1" w:rsidRPr="00EC41E7">
        <w:rPr>
          <w:rFonts w:eastAsiaTheme="minorEastAsia"/>
          <w:color w:val="0070C0"/>
          <w:lang w:eastAsia="zh-CN"/>
        </w:rPr>
        <w:t xml:space="preserve">, </w:t>
      </w:r>
      <w:proofErr w:type="spellStart"/>
      <w:r w:rsidR="00163ECD" w:rsidRPr="00EC41E7">
        <w:rPr>
          <w:rFonts w:eastAsiaTheme="minorEastAsia"/>
          <w:color w:val="0070C0"/>
          <w:lang w:eastAsia="zh-CN"/>
        </w:rPr>
        <w:t>Spreadtrum</w:t>
      </w:r>
      <w:proofErr w:type="spellEnd"/>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aff0"/>
        <w:numPr>
          <w:ilvl w:val="1"/>
          <w:numId w:val="23"/>
        </w:numPr>
        <w:contextualSpacing w:val="0"/>
        <w:rPr>
          <w:bCs/>
          <w:szCs w:val="20"/>
          <w:lang w:val="en-GB" w:eastAsia="zh-CN"/>
        </w:rPr>
      </w:pPr>
      <w:r>
        <w:rPr>
          <w:bCs/>
          <w:szCs w:val="20"/>
          <w:lang w:val="en-GB" w:eastAsia="zh-CN"/>
        </w:rPr>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aff0"/>
        <w:numPr>
          <w:ilvl w:val="2"/>
          <w:numId w:val="23"/>
        </w:numPr>
        <w:contextualSpacing w:val="0"/>
        <w:rPr>
          <w:color w:val="0070C0"/>
        </w:rPr>
      </w:pPr>
      <w:r w:rsidRPr="001A1F13">
        <w:rPr>
          <w:rFonts w:eastAsia="宋体"/>
          <w:color w:val="0070C0"/>
          <w:lang w:eastAsia="zh-CN"/>
        </w:rPr>
        <w:t>Z</w:t>
      </w:r>
      <w:r w:rsidRPr="003A0A05">
        <w:rPr>
          <w:rFonts w:eastAsia="宋体"/>
          <w:color w:val="0070C0"/>
          <w:lang w:eastAsia="zh-CN"/>
        </w:rPr>
        <w:t>TE, Sams</w:t>
      </w:r>
      <w:r w:rsidRPr="00C17025">
        <w:rPr>
          <w:rFonts w:eastAsia="宋体"/>
          <w:color w:val="0070C0"/>
          <w:lang w:eastAsia="zh-CN"/>
        </w:rPr>
        <w:t>ung, LG</w:t>
      </w:r>
    </w:p>
    <w:p w14:paraId="5E6E6D72" w14:textId="4841C891" w:rsidR="004A6E72" w:rsidRDefault="001A1F13" w:rsidP="00F54044">
      <w:pPr>
        <w:pStyle w:val="aff0"/>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aff0"/>
        <w:numPr>
          <w:ilvl w:val="2"/>
          <w:numId w:val="23"/>
        </w:numPr>
        <w:contextualSpacing w:val="0"/>
        <w:rPr>
          <w:bCs/>
          <w:color w:val="0070C0"/>
          <w:szCs w:val="20"/>
          <w:lang w:val="en-GB" w:eastAsia="zh-CN"/>
        </w:rPr>
      </w:pPr>
      <w:r w:rsidRPr="00501720">
        <w:rPr>
          <w:rFonts w:eastAsiaTheme="minorEastAsia"/>
          <w:bCs/>
          <w:color w:val="0070C0"/>
          <w:szCs w:val="20"/>
          <w:lang w:val="en-GB" w:eastAsia="zh-CN"/>
        </w:rPr>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aff0"/>
        <w:numPr>
          <w:ilvl w:val="1"/>
          <w:numId w:val="23"/>
        </w:numPr>
        <w:contextualSpacing w:val="0"/>
        <w:rPr>
          <w:rFonts w:eastAsiaTheme="minorEastAsia"/>
          <w:szCs w:val="20"/>
          <w:lang w:eastAsia="zh-CN"/>
        </w:rPr>
      </w:pPr>
      <w:r w:rsidRPr="005F24B2">
        <w:rPr>
          <w:rFonts w:eastAsia="宋体" w:hint="eastAsia"/>
          <w:color w:val="FF0000"/>
          <w:szCs w:val="20"/>
          <w:lang w:eastAsia="zh-CN"/>
        </w:rPr>
        <w:t>Pr</w:t>
      </w:r>
      <w:r w:rsidRPr="005F24B2">
        <w:rPr>
          <w:rFonts w:eastAsia="宋体"/>
          <w:color w:val="FF0000"/>
          <w:szCs w:val="20"/>
          <w:lang w:eastAsia="zh-CN"/>
        </w:rPr>
        <w:t xml:space="preserve">oposed conclusion </w:t>
      </w:r>
      <w:r>
        <w:rPr>
          <w:rFonts w:eastAsia="宋体"/>
          <w:color w:val="FF0000"/>
          <w:szCs w:val="20"/>
          <w:lang w:eastAsia="zh-CN"/>
        </w:rPr>
        <w:t>by</w:t>
      </w:r>
      <w:r w:rsidRPr="005F24B2">
        <w:rPr>
          <w:rFonts w:eastAsia="宋体"/>
          <w:color w:val="FF0000"/>
          <w:szCs w:val="20"/>
          <w:lang w:eastAsia="zh-CN"/>
        </w:rPr>
        <w:t xml:space="preserve"> Samsung</w:t>
      </w:r>
      <w:r>
        <w:rPr>
          <w:rFonts w:eastAsia="宋体"/>
          <w:color w:val="FF0000"/>
          <w:szCs w:val="20"/>
          <w:lang w:eastAsia="zh-CN"/>
        </w:rPr>
        <w:t xml:space="preserve"> in case of no consensus</w:t>
      </w:r>
      <w:r>
        <w:rPr>
          <w:rFonts w:eastAsia="宋体" w:hint="eastAsia"/>
          <w:color w:val="FF0000"/>
          <w:szCs w:val="20"/>
          <w:lang w:eastAsia="zh-CN"/>
        </w:rPr>
        <w:t>:</w:t>
      </w:r>
      <w:r>
        <w:rPr>
          <w:rFonts w:eastAsia="宋体"/>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9C5CB2">
        <w:rPr>
          <w:rFonts w:eastAsia="宋体"/>
          <w:lang w:eastAsia="zh-CN"/>
        </w:rPr>
        <w:t>If HP HARQ-ACK, LP HARQ-ACK, and LP A-CSI including two parts would be transmitted on HP PUSCH, the LP A-CSI is dropped.</w:t>
      </w:r>
      <w:r w:rsidR="00513ABD">
        <w:rPr>
          <w:rFonts w:eastAsia="宋体"/>
          <w:lang w:eastAsia="zh-CN"/>
        </w:rPr>
        <w:t xml:space="preserve"> </w:t>
      </w:r>
      <w:r w:rsidR="00513ABD" w:rsidRPr="00513ABD">
        <w:rPr>
          <w:rFonts w:eastAsia="宋体"/>
          <w:color w:val="FF0000"/>
          <w:lang w:eastAsia="zh-CN"/>
        </w:rPr>
        <w:t>(Not supported according to previous agreement)</w:t>
      </w:r>
    </w:p>
    <w:p w14:paraId="5EEE1440" w14:textId="454FE4DB"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5779EA">
        <w:rPr>
          <w:rFonts w:eastAsia="宋体"/>
          <w:lang w:eastAsia="zh-CN"/>
        </w:rPr>
        <w:t>I</w:t>
      </w:r>
      <w:r w:rsidR="009C5CB2" w:rsidRPr="005779EA">
        <w:rPr>
          <w:rFonts w:eastAsia="宋体"/>
          <w:lang w:eastAsia="zh-CN"/>
        </w:rPr>
        <w:t xml:space="preserve">f HP HARQ-ACK, LP HARQ-ACK, and HP </w:t>
      </w:r>
      <w:r w:rsidRPr="009C5CB2">
        <w:rPr>
          <w:rFonts w:eastAsia="宋体"/>
          <w:lang w:eastAsia="zh-CN"/>
        </w:rPr>
        <w:t>A-</w:t>
      </w:r>
      <w:r w:rsidR="009C5CB2" w:rsidRPr="005779EA">
        <w:rPr>
          <w:rFonts w:eastAsia="宋体"/>
          <w:lang w:eastAsia="zh-CN"/>
        </w:rPr>
        <w:t xml:space="preserve">CSI </w:t>
      </w:r>
      <w:r w:rsidRPr="005779EA">
        <w:rPr>
          <w:rFonts w:eastAsia="宋体"/>
          <w:lang w:eastAsia="zh-CN"/>
        </w:rPr>
        <w:t>including</w:t>
      </w:r>
      <w:r w:rsidR="009C5CB2" w:rsidRPr="005779EA">
        <w:rPr>
          <w:rFonts w:eastAsia="宋体"/>
          <w:lang w:eastAsia="zh-CN"/>
        </w:rPr>
        <w:t xml:space="preserve"> two parts would be transmitted on LP PUSCH, </w:t>
      </w:r>
      <w:r w:rsidRPr="005779EA">
        <w:rPr>
          <w:rFonts w:eastAsia="宋体"/>
          <w:lang w:eastAsia="zh-CN"/>
        </w:rPr>
        <w:t>follow the same</w:t>
      </w:r>
      <w:r w:rsidR="009C5CB2" w:rsidRPr="005779EA">
        <w:rPr>
          <w:rFonts w:eastAsia="宋体"/>
          <w:lang w:eastAsia="zh-CN"/>
        </w:rPr>
        <w:t xml:space="preserve"> multiplexing principle </w:t>
      </w:r>
      <w:r w:rsidRPr="005779EA">
        <w:rPr>
          <w:rFonts w:eastAsia="宋体"/>
          <w:lang w:eastAsia="zh-CN"/>
        </w:rPr>
        <w:t>in the scenario where</w:t>
      </w:r>
      <w:r w:rsidR="009C5CB2" w:rsidRPr="005779EA">
        <w:rPr>
          <w:rFonts w:eastAsia="宋体"/>
          <w:lang w:eastAsia="zh-CN"/>
        </w:rPr>
        <w:t xml:space="preserve"> HP HARQ-ACK, LP HARQ-ACK, and HP CSI consisting of two parts are transmitted on HP PUSCH.</w:t>
      </w:r>
      <w:r w:rsidR="00513ABD" w:rsidRPr="00513ABD">
        <w:rPr>
          <w:rFonts w:eastAsia="宋体"/>
          <w:color w:val="FF0000"/>
          <w:lang w:eastAsia="zh-CN"/>
        </w:rPr>
        <w:t xml:space="preserve"> (Not supported according to previous agreement)</w:t>
      </w:r>
    </w:p>
    <w:p w14:paraId="6E6A87CB" w14:textId="77777777" w:rsidR="005779EA" w:rsidRPr="005779EA" w:rsidRDefault="005779EA"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宋体"/>
          <w:lang w:eastAsia="zh-CN"/>
        </w:rPr>
        <w:t xml:space="preserve"> </w:t>
      </w:r>
    </w:p>
    <w:p w14:paraId="34AE2F32" w14:textId="1D3EF808" w:rsidR="00E949D1" w:rsidRPr="005779EA" w:rsidRDefault="00E949D1" w:rsidP="00F54044">
      <w:pPr>
        <w:pStyle w:val="aff0"/>
        <w:numPr>
          <w:ilvl w:val="2"/>
          <w:numId w:val="23"/>
        </w:numPr>
        <w:contextualSpacing w:val="0"/>
        <w:rPr>
          <w:rFonts w:eastAsiaTheme="minorEastAsia"/>
          <w:color w:val="0070C0"/>
          <w:lang w:eastAsia="zh-CN"/>
        </w:rPr>
      </w:pPr>
      <w:proofErr w:type="spellStart"/>
      <w:r>
        <w:rPr>
          <w:rFonts w:eastAsiaTheme="minorEastAsia"/>
          <w:color w:val="0070C0"/>
          <w:lang w:eastAsia="zh-CN"/>
        </w:rPr>
        <w:lastRenderedPageBreak/>
        <w:t>Quectel</w:t>
      </w:r>
      <w:proofErr w:type="spellEnd"/>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34028B">
        <w:rPr>
          <w:rFonts w:eastAsia="宋体"/>
          <w:lang w:eastAsia="zh-CN"/>
        </w:rPr>
        <w:t xml:space="preserve">If HP HARQ-ACK, LP HARQ-ACK, and HP/LP CSI would be transmitted on HP/LP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5DC8BF29" w14:textId="0089CF9D" w:rsidR="009A11F6" w:rsidRPr="009A11F6" w:rsidRDefault="0034028B" w:rsidP="00F54044">
      <w:pPr>
        <w:pStyle w:val="aff0"/>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宋体"/>
          <w:b/>
          <w:lang w:eastAsia="zh-CN"/>
        </w:rPr>
        <w:t>CSI</w:t>
      </w:r>
      <w:r w:rsidRPr="00175356">
        <w:rPr>
          <w:rFonts w:eastAsiaTheme="minorEastAsia"/>
          <w:b/>
          <w:lang w:eastAsia="zh-CN"/>
        </w:rPr>
        <w:t>:</w:t>
      </w:r>
    </w:p>
    <w:p w14:paraId="21ABDE9A" w14:textId="2F58BFCB" w:rsidR="00DA5516" w:rsidRPr="00ED1FB6" w:rsidRDefault="00DA551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HP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HP</w:t>
      </w:r>
      <w:r w:rsidRPr="00ED1FB6">
        <w:rPr>
          <w:rFonts w:eastAsia="宋体"/>
          <w:lang w:eastAsia="zh-CN"/>
        </w:rPr>
        <w:t xml:space="preserve"> PUSCH</w:t>
      </w:r>
      <w:r>
        <w:rPr>
          <w:rFonts w:eastAsia="宋体"/>
          <w:lang w:eastAsia="zh-CN"/>
        </w:rPr>
        <w:t>,</w:t>
      </w:r>
    </w:p>
    <w:p w14:paraId="59878266" w14:textId="77777777"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aff0"/>
        <w:numPr>
          <w:ilvl w:val="1"/>
          <w:numId w:val="23"/>
        </w:numPr>
        <w:overflowPunct w:val="0"/>
        <w:autoSpaceDE w:val="0"/>
        <w:autoSpaceDN w:val="0"/>
        <w:adjustRightInd w:val="0"/>
        <w:spacing w:afterLines="50" w:after="120"/>
        <w:textAlignment w:val="baseline"/>
        <w:rPr>
          <w:rFonts w:eastAsia="宋体"/>
          <w:color w:val="0070C0"/>
          <w:lang w:eastAsia="zh-CN"/>
        </w:rPr>
      </w:pPr>
      <w:r w:rsidRPr="00DA5516">
        <w:rPr>
          <w:rFonts w:eastAsia="宋体" w:hint="eastAsia"/>
          <w:color w:val="0070C0"/>
          <w:lang w:eastAsia="zh-CN"/>
        </w:rPr>
        <w:t>L</w:t>
      </w:r>
      <w:r w:rsidRPr="00DA5516">
        <w:rPr>
          <w:rFonts w:eastAsia="宋体"/>
          <w:color w:val="0070C0"/>
          <w:lang w:eastAsia="zh-CN"/>
        </w:rPr>
        <w:t>G</w:t>
      </w:r>
      <w:r w:rsidR="00F90C3A">
        <w:rPr>
          <w:rFonts w:eastAsia="宋体"/>
          <w:color w:val="0070C0"/>
          <w:lang w:eastAsia="zh-CN"/>
        </w:rPr>
        <w:t>, ETRI</w:t>
      </w:r>
    </w:p>
    <w:p w14:paraId="116CD0EE" w14:textId="7ADFD97C" w:rsidR="00ED1FB6" w:rsidRPr="00ED1FB6"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Pr>
          <w:rFonts w:eastAsia="宋体"/>
          <w:lang w:eastAsia="zh-CN"/>
        </w:rPr>
        <w:t>LP</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Pr>
          <w:rFonts w:eastAsia="宋体"/>
          <w:lang w:eastAsia="zh-CN"/>
        </w:rPr>
        <w:t>LP</w:t>
      </w:r>
      <w:r w:rsidRPr="00ED1FB6">
        <w:rPr>
          <w:rFonts w:eastAsia="宋体"/>
          <w:lang w:eastAsia="zh-CN"/>
        </w:rPr>
        <w:t xml:space="preserve"> PUSCH</w:t>
      </w:r>
      <w:r>
        <w:rPr>
          <w:rFonts w:eastAsia="宋体"/>
          <w:lang w:eastAsia="zh-CN"/>
        </w:rPr>
        <w:t>,</w:t>
      </w:r>
    </w:p>
    <w:p w14:paraId="1697FA14" w14:textId="05527691"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aff0"/>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aff0"/>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aff0"/>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r w:rsidR="00C17025">
        <w:rPr>
          <w:rFonts w:eastAsiaTheme="minorEastAsia"/>
          <w:color w:val="0070C0"/>
          <w:lang w:eastAsia="zh-CN"/>
        </w:rPr>
        <w:t>, LG</w:t>
      </w:r>
      <w:r w:rsidR="00163ECD">
        <w:rPr>
          <w:rFonts w:eastAsiaTheme="minorEastAsia"/>
          <w:color w:val="0070C0"/>
          <w:lang w:eastAsia="zh-CN"/>
        </w:rPr>
        <w:t xml:space="preserve">, </w:t>
      </w:r>
      <w:proofErr w:type="spellStart"/>
      <w:r w:rsidR="00163ECD">
        <w:rPr>
          <w:rFonts w:eastAsiaTheme="minorEastAsia"/>
          <w:color w:val="0070C0"/>
          <w:lang w:eastAsia="zh-CN"/>
        </w:rPr>
        <w:t>Spreadtrum</w:t>
      </w:r>
      <w:proofErr w:type="spellEnd"/>
      <w:r w:rsidR="00F90C3A">
        <w:rPr>
          <w:rFonts w:eastAsiaTheme="minorEastAsia"/>
          <w:color w:val="0070C0"/>
          <w:lang w:eastAsia="zh-CN"/>
        </w:rPr>
        <w:t>, ETRI</w:t>
      </w:r>
    </w:p>
    <w:p w14:paraId="36247864" w14:textId="34DF92B3" w:rsidR="00F95C6D" w:rsidRPr="00ED1FB6" w:rsidRDefault="00F95C6D" w:rsidP="00F54044">
      <w:pPr>
        <w:pStyle w:val="aff0"/>
        <w:numPr>
          <w:ilvl w:val="2"/>
          <w:numId w:val="23"/>
        </w:numPr>
        <w:spacing w:after="120" w:line="240" w:lineRule="auto"/>
        <w:contextualSpacing w:val="0"/>
        <w:rPr>
          <w:bCs/>
          <w:szCs w:val="20"/>
          <w:lang w:val="en-GB" w:eastAsia="zh-CN"/>
        </w:rPr>
      </w:pPr>
      <w:r>
        <w:rPr>
          <w:bCs/>
          <w:szCs w:val="20"/>
          <w:lang w:val="en-GB" w:eastAsia="zh-CN"/>
        </w:rPr>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aff0"/>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HP HARQ-ACK without LP HARQ-ACK would be transmitted on LP PUSCH, HP HARQ-ACK should be multiplexed on the LP PUSCH by reusing the encoding chain for the legacy HARQ-ACK.</w:t>
      </w:r>
      <w:r>
        <w:rPr>
          <w:rFonts w:eastAsia="宋体"/>
          <w:lang w:eastAsia="zh-CN"/>
        </w:rPr>
        <w:t xml:space="preserve"> </w:t>
      </w:r>
      <w:r w:rsidRPr="00175356">
        <w:rPr>
          <w:rFonts w:eastAsia="宋体"/>
          <w:lang w:eastAsia="zh-CN"/>
        </w:rPr>
        <w:t>It applies to the LP PUSCH with/without UL-SCH.</w:t>
      </w:r>
    </w:p>
    <w:p w14:paraId="786851B5" w14:textId="1639FB68" w:rsidR="00175356" w:rsidRPr="00175356" w:rsidRDefault="00175356" w:rsidP="00F54044">
      <w:pPr>
        <w:pStyle w:val="aff0"/>
        <w:numPr>
          <w:ilvl w:val="0"/>
          <w:numId w:val="23"/>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If LP HARQ-ACK without HP HARQ-ACK would be transmitted on HP PUSCH, LP HARQ-ACK should be multiplexed on the HP PUSCH by reusing the encoding chain for the legacy HARQ-ACK.</w:t>
      </w:r>
      <w:r>
        <w:rPr>
          <w:rFonts w:eastAsia="宋体"/>
          <w:lang w:eastAsia="zh-CN"/>
        </w:rPr>
        <w:t xml:space="preserve"> </w:t>
      </w:r>
      <w:r w:rsidRPr="00175356">
        <w:rPr>
          <w:rFonts w:eastAsia="宋体"/>
          <w:lang w:eastAsia="zh-CN"/>
        </w:rPr>
        <w:t>It applies to the HP PUSCH with/without UL-SCH.</w:t>
      </w:r>
    </w:p>
    <w:p w14:paraId="2A3ABBF0" w14:textId="2E077C1C" w:rsidR="00175356" w:rsidRPr="00DD6E21" w:rsidRDefault="00DD6E21" w:rsidP="00F54044">
      <w:pPr>
        <w:pStyle w:val="aff0"/>
        <w:numPr>
          <w:ilvl w:val="2"/>
          <w:numId w:val="23"/>
        </w:numPr>
        <w:contextualSpacing w:val="0"/>
        <w:rPr>
          <w:rFonts w:eastAsiaTheme="minorEastAsia"/>
          <w:color w:val="0070C0"/>
          <w:lang w:eastAsia="zh-CN"/>
        </w:rPr>
      </w:pPr>
      <w:r>
        <w:rPr>
          <w:rFonts w:eastAsiaTheme="minorEastAsia"/>
          <w:color w:val="0070C0"/>
          <w:lang w:eastAsia="zh-CN"/>
        </w:rPr>
        <w:t>HW</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p>
    <w:p w14:paraId="2F9EEC82" w14:textId="4849FD8E"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aff0"/>
        <w:numPr>
          <w:ilvl w:val="0"/>
          <w:numId w:val="23"/>
        </w:numPr>
        <w:overflowPunct w:val="0"/>
        <w:autoSpaceDE w:val="0"/>
        <w:autoSpaceDN w:val="0"/>
        <w:adjustRightInd w:val="0"/>
        <w:spacing w:afterLines="50" w:after="120"/>
        <w:textAlignment w:val="baseline"/>
        <w:rPr>
          <w:rFonts w:eastAsia="宋体"/>
          <w:lang w:eastAsia="zh-CN"/>
        </w:rPr>
      </w:pPr>
      <w:r w:rsidRPr="000C0D9C">
        <w:rPr>
          <w:rFonts w:eastAsia="宋体"/>
          <w:lang w:eastAsia="zh-CN"/>
        </w:rPr>
        <w:t>For the scenarios where a high-priority PUSCH overlaps with a PUCCH carrying low-priority CSI, the low-priority CSI is always dropped.</w:t>
      </w:r>
      <w:r w:rsidR="0006680C" w:rsidRPr="00513ABD">
        <w:rPr>
          <w:rFonts w:eastAsia="宋体"/>
          <w:color w:val="FF0000"/>
          <w:lang w:eastAsia="zh-CN"/>
        </w:rPr>
        <w:t xml:space="preserve"> (Not supported according to previous agreement)</w:t>
      </w:r>
    </w:p>
    <w:p w14:paraId="427493C1" w14:textId="55E1C139" w:rsidR="004A196C" w:rsidRPr="004A196C" w:rsidRDefault="004A196C" w:rsidP="00F54044">
      <w:pPr>
        <w:pStyle w:val="aff0"/>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34028B">
        <w:rPr>
          <w:rFonts w:eastAsia="微软雅黑"/>
          <w:b/>
          <w:szCs w:val="20"/>
          <w:lang w:eastAsia="zh-CN"/>
        </w:rPr>
        <w:t>6</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aff0"/>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微软雅黑"/>
          <w:sz w:val="21"/>
          <w:szCs w:val="21"/>
        </w:rPr>
        <w:t>when there is no HP HARQ-ACK</w:t>
      </w:r>
      <w:r w:rsidRPr="00B64891">
        <w:rPr>
          <w:sz w:val="21"/>
          <w:szCs w:val="21"/>
          <w:lang w:eastAsia="zh-CN"/>
        </w:rPr>
        <w:t xml:space="preserve"> on the PUSCH and </w:t>
      </w:r>
      <w:r w:rsidRPr="00B64891">
        <w:rPr>
          <w:i/>
          <w:iCs/>
          <w:sz w:val="21"/>
          <w:szCs w:val="21"/>
          <w:lang w:eastAsia="zh-CN"/>
        </w:rPr>
        <w:t>UCI-</w:t>
      </w:r>
      <w:proofErr w:type="spellStart"/>
      <w:r w:rsidRPr="00B64891">
        <w:rPr>
          <w:i/>
          <w:iCs/>
          <w:sz w:val="21"/>
          <w:szCs w:val="21"/>
          <w:lang w:eastAsia="zh-CN"/>
        </w:rPr>
        <w:t>MuxWithDifferentPriority</w:t>
      </w:r>
      <w:proofErr w:type="spellEnd"/>
      <w:r w:rsidRPr="00B64891">
        <w:rPr>
          <w:sz w:val="21"/>
          <w:szCs w:val="21"/>
          <w:lang w:eastAsia="zh-CN"/>
        </w:rPr>
        <w:t xml:space="preserve"> is configured.</w:t>
      </w:r>
    </w:p>
    <w:p w14:paraId="0314B7B9" w14:textId="77B2778E" w:rsidR="00B64891" w:rsidRPr="004A196C" w:rsidRDefault="00B64891" w:rsidP="00F54044">
      <w:pPr>
        <w:pStyle w:val="aff0"/>
        <w:numPr>
          <w:ilvl w:val="1"/>
          <w:numId w:val="23"/>
        </w:numPr>
        <w:contextualSpacing w:val="0"/>
        <w:rPr>
          <w:rFonts w:eastAsiaTheme="minorEastAsia"/>
          <w:color w:val="0070C0"/>
          <w:lang w:eastAsia="zh-CN"/>
        </w:rPr>
      </w:pPr>
      <w:proofErr w:type="spellStart"/>
      <w:r>
        <w:rPr>
          <w:rFonts w:eastAsiaTheme="minorEastAsia" w:hint="eastAsia"/>
          <w:color w:val="0070C0"/>
          <w:lang w:eastAsia="zh-CN"/>
        </w:rPr>
        <w:t>Q</w:t>
      </w:r>
      <w:r>
        <w:rPr>
          <w:rFonts w:eastAsiaTheme="minorEastAsia"/>
          <w:color w:val="0070C0"/>
          <w:lang w:eastAsia="zh-CN"/>
        </w:rPr>
        <w:t>uectel</w:t>
      </w:r>
      <w:proofErr w:type="spellEnd"/>
    </w:p>
    <w:p w14:paraId="143F3F6C" w14:textId="40633183"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Pr>
          <w:rFonts w:eastAsia="微软雅黑"/>
          <w:b/>
          <w:szCs w:val="20"/>
          <w:lang w:eastAsia="zh-CN"/>
        </w:rPr>
        <w:t>7</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aff0"/>
        <w:numPr>
          <w:ilvl w:val="0"/>
          <w:numId w:val="23"/>
        </w:numPr>
        <w:rPr>
          <w:rFonts w:eastAsia="微软雅黑"/>
          <w:bCs/>
          <w:color w:val="000000"/>
        </w:rPr>
      </w:pPr>
      <w:r w:rsidRPr="00097A33">
        <w:rPr>
          <w:rFonts w:eastAsia="微软雅黑"/>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097A33" w:rsidRDefault="00DD6E21" w:rsidP="00F54044">
      <w:pPr>
        <w:pStyle w:val="aff0"/>
        <w:numPr>
          <w:ilvl w:val="1"/>
          <w:numId w:val="23"/>
        </w:numPr>
        <w:rPr>
          <w:rFonts w:eastAsia="微软雅黑"/>
          <w:bCs/>
          <w:color w:val="0070C0"/>
        </w:rPr>
      </w:pPr>
      <w:r w:rsidRPr="00097A33">
        <w:rPr>
          <w:rFonts w:eastAsia="微软雅黑" w:hint="eastAsia"/>
          <w:bCs/>
          <w:color w:val="0070C0"/>
          <w:lang w:eastAsia="zh-CN"/>
        </w:rPr>
        <w:t>N</w:t>
      </w:r>
      <w:r w:rsidRPr="00097A33">
        <w:rPr>
          <w:rFonts w:eastAsia="微软雅黑"/>
          <w:bCs/>
          <w:color w:val="0070C0"/>
          <w:lang w:eastAsia="zh-CN"/>
        </w:rPr>
        <w:t>okia</w:t>
      </w:r>
    </w:p>
    <w:p w14:paraId="5DB9E2E7" w14:textId="1ABF3C86" w:rsidR="00B01EFC" w:rsidRPr="00B01EFC" w:rsidRDefault="00B01EFC" w:rsidP="00F54044">
      <w:pPr>
        <w:pStyle w:val="aff0"/>
        <w:numPr>
          <w:ilvl w:val="0"/>
          <w:numId w:val="23"/>
        </w:numPr>
        <w:rPr>
          <w:rFonts w:eastAsia="微软雅黑"/>
          <w:bCs/>
          <w:color w:val="000000"/>
        </w:rPr>
      </w:pPr>
      <w:r w:rsidRPr="00B01EFC">
        <w:rPr>
          <w:rFonts w:eastAsia="微软雅黑"/>
          <w:bCs/>
          <w:color w:val="000000"/>
        </w:rPr>
        <w:lastRenderedPageBreak/>
        <w:t>Update the transmission power allocation order for Rel-17 by considering inter-priority UCI-on-PUSCH cases:</w:t>
      </w:r>
    </w:p>
    <w:p w14:paraId="3F429B33"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aff0"/>
        <w:numPr>
          <w:ilvl w:val="1"/>
          <w:numId w:val="23"/>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aff0"/>
        <w:numPr>
          <w:ilvl w:val="1"/>
          <w:numId w:val="23"/>
        </w:numPr>
        <w:rPr>
          <w:rFonts w:eastAsia="微软雅黑"/>
          <w:bCs/>
          <w:color w:val="0070C0"/>
        </w:rPr>
      </w:pPr>
      <w:r>
        <w:rPr>
          <w:rFonts w:eastAsia="微软雅黑"/>
          <w:bCs/>
          <w:color w:val="0070C0"/>
          <w:lang w:eastAsia="zh-CN"/>
        </w:rPr>
        <w:t>HW</w:t>
      </w:r>
    </w:p>
    <w:p w14:paraId="7CA72C5E" w14:textId="4757119E" w:rsidR="00270222" w:rsidRPr="00AA4243" w:rsidRDefault="00270222" w:rsidP="00F54044">
      <w:pPr>
        <w:pStyle w:val="aff0"/>
        <w:numPr>
          <w:ilvl w:val="0"/>
          <w:numId w:val="23"/>
        </w:numPr>
        <w:rPr>
          <w:rFonts w:eastAsia="微软雅黑"/>
          <w:bCs/>
        </w:rPr>
      </w:pPr>
      <w:r w:rsidRPr="00AA4243">
        <w:rPr>
          <w:rFonts w:eastAsia="微软雅黑"/>
          <w:bCs/>
        </w:rPr>
        <w:t xml:space="preserve">For multiplexing a high-priority (HP) HARQ-ACK and a low-priority (LP) HARQ-ACK into a PUSCH in R17, </w:t>
      </w:r>
      <w:r w:rsidRPr="00AA4243">
        <w:rPr>
          <w:rFonts w:eastAsia="微软雅黑" w:hint="eastAsia"/>
          <w:bCs/>
          <w:lang w:eastAsia="zh-CN"/>
        </w:rPr>
        <w:t>reuse</w:t>
      </w:r>
      <w:r w:rsidRPr="00AA4243">
        <w:rPr>
          <w:rFonts w:eastAsia="微软雅黑"/>
          <w:bCs/>
          <w:lang w:eastAsia="zh-CN"/>
        </w:rPr>
        <w:t xml:space="preserve"> the same power control formula as in Rel-15. </w:t>
      </w:r>
    </w:p>
    <w:p w14:paraId="345E0491" w14:textId="61C95A63" w:rsidR="00270222" w:rsidRPr="00AA4243" w:rsidRDefault="00270222" w:rsidP="00F54044">
      <w:pPr>
        <w:pStyle w:val="aff0"/>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aff0"/>
        <w:numPr>
          <w:ilvl w:val="0"/>
          <w:numId w:val="23"/>
        </w:numPr>
        <w:rPr>
          <w:rFonts w:eastAsia="微软雅黑"/>
          <w:bCs/>
        </w:rPr>
      </w:pPr>
      <w:r w:rsidRPr="00AA4243">
        <w:rPr>
          <w:rFonts w:eastAsia="微软雅黑"/>
          <w:bCs/>
        </w:rPr>
        <w:t xml:space="preserve">For PUSCH power allocation in case of CA, a LP PUSCH with HP HARQ-ACK should be prioritized over a PUSCH without HP HARQ-ACK. </w:t>
      </w:r>
    </w:p>
    <w:p w14:paraId="7125DAB8" w14:textId="062A94D9" w:rsidR="00E4365F" w:rsidRDefault="00E4365F" w:rsidP="00F54044">
      <w:pPr>
        <w:pStyle w:val="aff0"/>
        <w:numPr>
          <w:ilvl w:val="1"/>
          <w:numId w:val="23"/>
        </w:numPr>
        <w:rPr>
          <w:rFonts w:eastAsia="微软雅黑"/>
          <w:bCs/>
          <w:color w:val="0070C0"/>
        </w:rPr>
      </w:pPr>
      <w:r w:rsidRPr="00AA4243">
        <w:rPr>
          <w:rFonts w:eastAsia="微软雅黑"/>
          <w:bCs/>
          <w:color w:val="0070C0"/>
          <w:lang w:eastAsia="zh-CN"/>
        </w:rPr>
        <w:t>Samsung</w:t>
      </w:r>
    </w:p>
    <w:p w14:paraId="1C5DCDA2" w14:textId="77777777" w:rsidR="00E36C35" w:rsidRPr="00961D54" w:rsidRDefault="00E36C35" w:rsidP="00F54044">
      <w:pPr>
        <w:pStyle w:val="aff0"/>
        <w:numPr>
          <w:ilvl w:val="0"/>
          <w:numId w:val="23"/>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aff0"/>
        <w:numPr>
          <w:ilvl w:val="1"/>
          <w:numId w:val="23"/>
        </w:numPr>
        <w:rPr>
          <w:rFonts w:eastAsia="微软雅黑"/>
          <w:bCs/>
          <w:color w:val="0070C0"/>
        </w:rPr>
      </w:pPr>
      <w:r>
        <w:rPr>
          <w:rFonts w:eastAsia="微软雅黑" w:hint="eastAsia"/>
          <w:bCs/>
          <w:color w:val="0070C0"/>
          <w:lang w:eastAsia="zh-CN"/>
        </w:rPr>
        <w:t>D</w:t>
      </w:r>
      <w:r>
        <w:rPr>
          <w:rFonts w:eastAsia="微软雅黑"/>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7A4795" w14:paraId="5E001927" w14:textId="77777777">
        <w:tc>
          <w:tcPr>
            <w:tcW w:w="1509" w:type="dxa"/>
            <w:shd w:val="clear" w:color="auto" w:fill="auto"/>
          </w:tcPr>
          <w:p w14:paraId="56A9D7FD" w14:textId="0B642CA1" w:rsidR="007A4795" w:rsidRDefault="007A479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宋体"/>
                <w:lang w:eastAsia="zh-CN"/>
              </w:rPr>
            </w:pPr>
            <w:r>
              <w:rPr>
                <w:rFonts w:eastAsia="宋体"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multiplexing high-priority HARQ-ACK bits on a low-priority PUSCH, UE can be configured with a dedicated set of power control parameters to be used only when multiplexing high-</w:t>
            </w:r>
            <w:r w:rsidRPr="008B1F02">
              <w:rPr>
                <w:b/>
                <w:sz w:val="22"/>
                <w:szCs w:val="22"/>
                <w:lang w:val="en-GB"/>
              </w:rPr>
              <w:lastRenderedPageBreak/>
              <w:t>priority HARQ-ACK on low-priority PUSCH in order to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宋体"/>
                <w:lang w:eastAsia="zh-CN"/>
              </w:rPr>
            </w:pPr>
            <w:r>
              <w:rPr>
                <w:rFonts w:eastAsia="宋体" w:hint="eastAsia"/>
                <w:lang w:eastAsia="zh-CN"/>
              </w:rPr>
              <w:lastRenderedPageBreak/>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t>Proposal 2</w:t>
            </w:r>
            <w:r>
              <w:rPr>
                <w:b/>
                <w:i/>
                <w:u w:val="single"/>
                <w:lang w:eastAsia="zh-CN"/>
              </w:rPr>
              <w:t>4</w:t>
            </w:r>
            <w:r w:rsidRPr="0096533D">
              <w:rPr>
                <w:b/>
                <w:i/>
                <w:lang w:eastAsia="zh-CN"/>
              </w:rPr>
              <w:t xml:space="preserve">: </w:t>
            </w:r>
            <w:r>
              <w:rPr>
                <w:b/>
                <w:i/>
                <w:lang w:eastAsia="zh-CN"/>
              </w:rPr>
              <w:t xml:space="preserve">LP CSI only should be dropped when colliding with HP </w:t>
            </w:r>
            <w:proofErr w:type="gramStart"/>
            <w:r>
              <w:rPr>
                <w:b/>
                <w:i/>
                <w:lang w:eastAsia="zh-CN"/>
              </w:rPr>
              <w:t>PUSCH</w:t>
            </w:r>
            <w:r w:rsidDel="00AF5EF9">
              <w:rPr>
                <w:b/>
                <w:i/>
                <w:lang w:eastAsia="zh-CN"/>
              </w:rPr>
              <w:t xml:space="preserve"> </w:t>
            </w:r>
            <w:r>
              <w:rPr>
                <w:b/>
                <w:i/>
                <w:lang w:eastAsia="zh-CN"/>
              </w:rPr>
              <w:t>.</w:t>
            </w:r>
            <w:proofErr w:type="gramEnd"/>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aff0"/>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aff0"/>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aff0"/>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宋体"/>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w:t>
            </w:r>
            <w:proofErr w:type="spellStart"/>
            <w:r w:rsidRPr="00C204FE">
              <w:rPr>
                <w:b/>
                <w:i/>
                <w:lang w:eastAsia="zh-CN"/>
              </w:rPr>
              <w:t>enh</w:t>
            </w:r>
            <w:proofErr w:type="spellEnd"/>
            <w:r w:rsidRPr="00C204FE">
              <w:rPr>
                <w:b/>
                <w:i/>
                <w:lang w:eastAsia="zh-CN"/>
              </w:rPr>
              <w:t xml:space="preserve">.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宋体"/>
                <w:b/>
                <w:i/>
                <w:szCs w:val="20"/>
                <w:lang w:eastAsia="zh-CN"/>
              </w:rPr>
              <w:t>Proposal 9</w:t>
            </w:r>
            <w:r w:rsidRPr="00156DFC">
              <w:rPr>
                <w:b/>
                <w:i/>
                <w:color w:val="000000"/>
                <w:szCs w:val="20"/>
              </w:rPr>
              <w:t>:</w:t>
            </w:r>
            <w:r w:rsidRPr="00156DFC">
              <w:rPr>
                <w:rFonts w:eastAsia="宋体"/>
                <w:b/>
                <w:i/>
                <w:szCs w:val="20"/>
                <w:lang w:eastAsia="zh-CN"/>
              </w:rPr>
              <w:t xml:space="preserve"> When HP and LP HARQ-ACK are multiplexed on a HP PUSCH with HP CSI, LP </w:t>
            </w:r>
            <w:r w:rsidRPr="00156DFC">
              <w:rPr>
                <w:b/>
                <w:i/>
                <w:szCs w:val="20"/>
              </w:rPr>
              <w:t>HARQ</w:t>
            </w:r>
            <w:r w:rsidRPr="00156DFC">
              <w:rPr>
                <w:rFonts w:eastAsia="宋体"/>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B47F7E1"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12FD59C5" w14:textId="77777777" w:rsidR="00557373"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lastRenderedPageBreak/>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59ACE811" w14:textId="77777777" w:rsidR="00557373" w:rsidRPr="00304515" w:rsidRDefault="00557373" w:rsidP="00557373">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微软雅黑"/>
                <w:b/>
                <w:shd w:val="clear" w:color="auto" w:fill="FFFFFF"/>
              </w:rPr>
            </w:pPr>
            <w:r w:rsidRPr="0050779B">
              <w:rPr>
                <w:rFonts w:eastAsia="微软雅黑"/>
                <w:b/>
                <w:shd w:val="clear" w:color="auto" w:fill="FFFFFF"/>
              </w:rPr>
              <w:t>Proposal 1</w:t>
            </w:r>
            <w:r>
              <w:rPr>
                <w:rFonts w:eastAsia="微软雅黑"/>
                <w:b/>
                <w:shd w:val="clear" w:color="auto" w:fill="FFFFFF"/>
              </w:rPr>
              <w:t>3</w:t>
            </w:r>
            <w:r w:rsidRPr="0050779B">
              <w:rPr>
                <w:rFonts w:eastAsia="微软雅黑"/>
                <w:b/>
                <w:shd w:val="clear" w:color="auto" w:fill="FFFFFF"/>
              </w:rPr>
              <w:t>: For multiplexing a LP Type-2 HARQ-ACK codebook in a HP PUSCH</w:t>
            </w:r>
          </w:p>
          <w:p w14:paraId="7C7B5F84" w14:textId="77777777" w:rsidR="003000B8" w:rsidRPr="0050779B" w:rsidRDefault="003000B8" w:rsidP="00F54044">
            <w:pPr>
              <w:pStyle w:val="aff0"/>
              <w:numPr>
                <w:ilvl w:val="0"/>
                <w:numId w:val="57"/>
              </w:numPr>
              <w:spacing w:after="120" w:line="240" w:lineRule="auto"/>
              <w:ind w:left="778" w:hanging="418"/>
              <w:contextualSpacing w:val="0"/>
              <w:jc w:val="both"/>
              <w:rPr>
                <w:rFonts w:eastAsia="等线"/>
                <w:b/>
                <w:szCs w:val="20"/>
              </w:rPr>
            </w:pPr>
            <w:r w:rsidRPr="0050779B">
              <w:rPr>
                <w:rFonts w:eastAsiaTheme="minorEastAsia"/>
                <w:b/>
                <w:szCs w:val="20"/>
                <w:lang w:eastAsia="ko-KR"/>
              </w:rPr>
              <w:t>RRC</w:t>
            </w:r>
            <w:r w:rsidRPr="0050779B">
              <w:rPr>
                <w:rFonts w:eastAsia="等线"/>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 number of REs is reserved for LP HARQ-ACK in a HP CG-PUSCH.</w:t>
            </w:r>
          </w:p>
          <w:p w14:paraId="6EDB4A5E"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0</w:t>
            </w:r>
            <w:r w:rsidRPr="0050779B">
              <w:rPr>
                <w:rFonts w:eastAsia="等线"/>
                <w:b/>
                <w:lang w:eastAsia="zh-CN"/>
              </w:rPr>
              <w:t>: For multiplexing LP/HP HARQ-ACK and CSI in a</w:t>
            </w:r>
            <w:r>
              <w:rPr>
                <w:rFonts w:eastAsia="等线"/>
                <w:b/>
                <w:lang w:eastAsia="zh-CN"/>
              </w:rPr>
              <w:t xml:space="preserve"> HP</w:t>
            </w:r>
            <w:r w:rsidRPr="0050779B">
              <w:rPr>
                <w:rFonts w:eastAsia="等线"/>
                <w:b/>
                <w:lang w:eastAsia="zh-CN"/>
              </w:rPr>
              <w:t xml:space="preserve"> PUSCH, LP HARQ-ACK is treated as CSI part 1, CSI part 1 is treated as CSI part 2, and CSI part 2</w:t>
            </w:r>
            <w:r>
              <w:rPr>
                <w:rFonts w:eastAsia="等线"/>
                <w:b/>
                <w:lang w:eastAsia="zh-CN"/>
              </w:rPr>
              <w:t>, if any,</w:t>
            </w:r>
            <w:r w:rsidRPr="0050779B">
              <w:rPr>
                <w:rFonts w:eastAsia="等线"/>
                <w:b/>
                <w:lang w:eastAsia="zh-CN"/>
              </w:rPr>
              <w:t xml:space="preserve"> is dropped. </w:t>
            </w:r>
          </w:p>
          <w:p w14:paraId="6DC0F5E0"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1</w:t>
            </w:r>
            <w:r w:rsidRPr="0050779B">
              <w:rPr>
                <w:rFonts w:eastAsia="等线"/>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等线"/>
                <w:b/>
                <w:lang w:eastAsia="zh-CN"/>
              </w:rPr>
            </w:pPr>
            <w:r w:rsidRPr="0050779B">
              <w:rPr>
                <w:rFonts w:eastAsia="等线"/>
                <w:b/>
                <w:lang w:eastAsia="zh-CN"/>
              </w:rPr>
              <w:t>Proposal 2</w:t>
            </w:r>
            <w:r>
              <w:rPr>
                <w:rFonts w:eastAsia="等线"/>
                <w:b/>
                <w:lang w:eastAsia="zh-CN"/>
              </w:rPr>
              <w:t>2</w:t>
            </w:r>
            <w:r w:rsidRPr="0050779B">
              <w:rPr>
                <w:rFonts w:eastAsia="等线"/>
                <w:b/>
                <w:lang w:eastAsia="zh-CN"/>
              </w:rPr>
              <w:t>: If a PUCCH with HP HARQ-ACK and LP HARQ-ACK overlaps with both LP and</w:t>
            </w:r>
            <w:r>
              <w:rPr>
                <w:rFonts w:eastAsia="等线"/>
                <w:b/>
                <w:lang w:eastAsia="zh-CN"/>
              </w:rPr>
              <w:t xml:space="preserve"> </w:t>
            </w:r>
            <w:r w:rsidRPr="0050779B">
              <w:rPr>
                <w:rFonts w:eastAsia="等线"/>
                <w:b/>
                <w:lang w:eastAsia="zh-CN"/>
              </w:rPr>
              <w:t>HP PUSCHs, the priority for PUSCH selection can be HP PUSCH &gt; LP PUSCH.</w:t>
            </w:r>
          </w:p>
          <w:p w14:paraId="4FCA16F6" w14:textId="77777777" w:rsidR="002A75BA" w:rsidRPr="0050779B" w:rsidRDefault="002A75BA" w:rsidP="00F54044">
            <w:pPr>
              <w:pStyle w:val="aff0"/>
              <w:numPr>
                <w:ilvl w:val="0"/>
                <w:numId w:val="57"/>
              </w:numPr>
              <w:spacing w:after="240" w:line="240" w:lineRule="auto"/>
              <w:ind w:left="777"/>
              <w:contextualSpacing w:val="0"/>
              <w:jc w:val="both"/>
              <w:rPr>
                <w:rFonts w:eastAsia="等线"/>
                <w:b/>
                <w:szCs w:val="20"/>
              </w:rPr>
            </w:pPr>
            <w:r w:rsidRPr="0050779B">
              <w:rPr>
                <w:rFonts w:eastAsia="等线"/>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等线"/>
                <w:b/>
                <w:lang w:eastAsia="zh-CN"/>
              </w:rPr>
            </w:pPr>
            <w:r w:rsidRPr="0050779B">
              <w:rPr>
                <w:rFonts w:eastAsia="等线"/>
                <w:b/>
                <w:lang w:eastAsia="zh-CN"/>
              </w:rPr>
              <w:t>Proposal 2</w:t>
            </w:r>
            <w:r>
              <w:rPr>
                <w:rFonts w:eastAsia="等线"/>
                <w:b/>
                <w:lang w:eastAsia="zh-CN"/>
              </w:rPr>
              <w:t>3</w:t>
            </w:r>
            <w:r w:rsidRPr="0050779B">
              <w:rPr>
                <w:rFonts w:eastAsia="等线"/>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030FBC4B" w14:textId="77777777" w:rsidR="00CA33C2" w:rsidRDefault="00CA33C2" w:rsidP="00CA33C2">
            <w:pPr>
              <w:pStyle w:val="a0"/>
              <w:rPr>
                <w:rFonts w:eastAsia="宋体"/>
                <w:b/>
                <w:i/>
                <w:lang w:eastAsia="zh-CN"/>
              </w:rPr>
            </w:pPr>
            <w:r>
              <w:rPr>
                <w:rFonts w:eastAsia="宋体" w:hint="eastAsia"/>
                <w:b/>
                <w:i/>
                <w:lang w:eastAsia="zh-CN"/>
              </w:rPr>
              <w:t>Proposal 14: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 with UL-SCH,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6EFA5EB" w14:textId="77777777" w:rsidR="009A11F6" w:rsidRDefault="009A11F6" w:rsidP="009A11F6">
            <w:pPr>
              <w:pStyle w:val="a0"/>
              <w:rPr>
                <w:rFonts w:eastAsia="宋体"/>
                <w:b/>
                <w:i/>
                <w:lang w:eastAsia="zh-CN"/>
              </w:rPr>
            </w:pPr>
            <w:r>
              <w:rPr>
                <w:rFonts w:eastAsia="宋体" w:hint="eastAsia"/>
                <w:b/>
                <w:i/>
                <w:lang w:eastAsia="zh-CN"/>
              </w:rPr>
              <w:t>Proposal 15: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 including one part</w:t>
            </w:r>
            <w:r>
              <w:rPr>
                <w:rFonts w:eastAsia="宋体" w:hint="eastAsia"/>
                <w:b/>
                <w:i/>
                <w:lang w:eastAsia="zh-CN"/>
              </w:rPr>
              <w:t xml:space="preserve"> on PUSCH with UL-SCH,</w:t>
            </w:r>
          </w:p>
          <w:p w14:paraId="32BCEBF5"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HARQ-ACK rate matching/puncturing and RE mapping for HP HARQ-ACK.</w:t>
            </w:r>
          </w:p>
          <w:p w14:paraId="14B4E9B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Reuse R15 CSI part 1 rate matching and RE mapping for LP HARQ-ACK.</w:t>
            </w:r>
          </w:p>
          <w:p w14:paraId="7B764DBE"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LP CSI.</w:t>
            </w:r>
          </w:p>
          <w:p w14:paraId="04916A70" w14:textId="77777777" w:rsidR="009A11F6" w:rsidRDefault="009A11F6" w:rsidP="009A11F6">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or </w:t>
            </w:r>
            <w:r w:rsidRPr="00055D81">
              <w:rPr>
                <w:rFonts w:eastAsia="宋体"/>
                <w:b/>
                <w:i/>
                <w:lang w:eastAsia="zh-CN"/>
              </w:rPr>
              <w:t>LP HARQ-ACK</w:t>
            </w:r>
            <w:r>
              <w:rPr>
                <w:rFonts w:eastAsia="宋体" w:hint="eastAsia"/>
                <w:b/>
                <w:i/>
                <w:lang w:eastAsia="zh-CN"/>
              </w:rPr>
              <w:t xml:space="preserve">, and </w:t>
            </w:r>
            <w:r w:rsidRPr="00921B3B">
              <w:rPr>
                <w:rFonts w:eastAsia="宋体" w:hint="eastAsia"/>
                <w:b/>
                <w:i/>
                <w:lang w:eastAsia="zh-CN"/>
              </w:rPr>
              <w:t>HP/LP CSI</w:t>
            </w:r>
            <w:r>
              <w:rPr>
                <w:rFonts w:eastAsia="宋体" w:hint="eastAsia"/>
                <w:b/>
                <w:i/>
                <w:lang w:eastAsia="zh-CN"/>
              </w:rPr>
              <w:t xml:space="preserve"> (if any)</w:t>
            </w:r>
            <w:r w:rsidRPr="00921B3B">
              <w:rPr>
                <w:rFonts w:eastAsia="宋体" w:hint="eastAsia"/>
                <w:b/>
                <w:i/>
                <w:lang w:eastAsia="zh-CN"/>
              </w:rPr>
              <w:t xml:space="preserve"> </w:t>
            </w:r>
            <w:r>
              <w:rPr>
                <w:rFonts w:eastAsia="宋体" w:hint="eastAsia"/>
                <w:b/>
                <w:i/>
                <w:lang w:eastAsia="zh-CN"/>
              </w:rPr>
              <w:t>on PUSCH with UL-SCH,</w:t>
            </w:r>
          </w:p>
          <w:p w14:paraId="59ACFA44"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lastRenderedPageBreak/>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5C09E9A7"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03559B8A" w14:textId="77777777" w:rsidR="009A11F6" w:rsidRPr="00921B3B" w:rsidRDefault="009A11F6" w:rsidP="00F54044">
            <w:pPr>
              <w:pStyle w:val="a0"/>
              <w:numPr>
                <w:ilvl w:val="0"/>
                <w:numId w:val="83"/>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p w14:paraId="5808F83C" w14:textId="22665DE0" w:rsidR="00D407DD" w:rsidRPr="009A11F6" w:rsidRDefault="009A11F6" w:rsidP="009A11F6">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sidRPr="005E1B54">
              <w:rPr>
                <w:rFonts w:eastAsia="宋体" w:hint="eastAsia"/>
                <w:b/>
                <w:i/>
                <w:lang w:eastAsia="zh-CN"/>
              </w:rPr>
              <w:t xml:space="preserve">any combination of HP </w:t>
            </w:r>
            <w:r w:rsidRPr="005E1B54">
              <w:rPr>
                <w:rFonts w:eastAsia="宋体"/>
                <w:b/>
                <w:i/>
                <w:lang w:eastAsia="zh-CN"/>
              </w:rPr>
              <w:t xml:space="preserve">HARQ-ACK, </w:t>
            </w:r>
            <w:r w:rsidRPr="005E1B54">
              <w:rPr>
                <w:rFonts w:eastAsia="宋体" w:hint="eastAsia"/>
                <w:b/>
                <w:i/>
                <w:lang w:eastAsia="zh-CN"/>
              </w:rPr>
              <w:t xml:space="preserve">LP HARQ-ACK, and HP/LP CSI on PUSCH without UL-SCH, </w:t>
            </w:r>
            <w:r>
              <w:rPr>
                <w:rFonts w:eastAsia="宋体"/>
                <w:b/>
                <w:i/>
                <w:lang w:eastAsia="zh-CN"/>
              </w:rPr>
              <w:t>reuses</w:t>
            </w:r>
            <w:r>
              <w:rPr>
                <w:rFonts w:eastAsia="宋体" w:hint="eastAsia"/>
                <w:b/>
                <w:i/>
                <w:lang w:eastAsia="zh-CN"/>
              </w:rPr>
              <w:t xml:space="preserve"> </w:t>
            </w:r>
            <w:r w:rsidRPr="005E1B54">
              <w:rPr>
                <w:rFonts w:eastAsia="宋体" w:hint="eastAsia"/>
                <w:b/>
                <w:i/>
                <w:lang w:eastAsia="zh-CN"/>
              </w:rPr>
              <w:t>the same UCI mapping rule as multiplexing in PUSCH with UL-SCH</w:t>
            </w:r>
            <w:r>
              <w:rPr>
                <w:rFonts w:eastAsia="宋体"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shd w:val="clear" w:color="auto" w:fill="auto"/>
          </w:tcPr>
          <w:p w14:paraId="42BDB838" w14:textId="77777777" w:rsidR="007A6282" w:rsidRPr="009D0FF0" w:rsidRDefault="007A6282" w:rsidP="007A6282">
            <w:pPr>
              <w:rPr>
                <w:rFonts w:eastAsia="微软雅黑"/>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微软雅黑"/>
                <w:b/>
                <w:bCs/>
                <w:color w:val="000000"/>
              </w:rPr>
              <w:t>For</w:t>
            </w:r>
            <w:r w:rsidRPr="00E37638">
              <w:rPr>
                <w:rFonts w:eastAsia="微软雅黑"/>
                <w:b/>
                <w:bCs/>
                <w:color w:val="000000"/>
              </w:rPr>
              <w:t xml:space="preserve"> multiplexing a high-priority (HP) HARQ-ACK and a low-priority (LP) HARQ-ACK into a PUSCH in R17,</w:t>
            </w:r>
            <w:r w:rsidRPr="00E37638">
              <w:rPr>
                <w:rFonts w:eastAsia="微软雅黑" w:hint="eastAsia"/>
                <w:b/>
                <w:bCs/>
                <w:color w:val="000000"/>
              </w:rPr>
              <w:t xml:space="preserve"> </w:t>
            </w:r>
            <w:r w:rsidRPr="00E37638">
              <w:rPr>
                <w:rFonts w:eastAsia="微软雅黑"/>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微软雅黑"/>
                <w:b/>
                <w:bCs/>
                <w:color w:val="000000"/>
              </w:rPr>
              <w:t xml:space="preserve">. </w:t>
            </w:r>
          </w:p>
          <w:p w14:paraId="035121CD" w14:textId="77777777" w:rsidR="007A6282" w:rsidRDefault="007A6282" w:rsidP="007A6282">
            <w:pPr>
              <w:rPr>
                <w:rFonts w:eastAsia="微软雅黑"/>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微软雅黑"/>
                <w:b/>
                <w:bCs/>
                <w:color w:val="000000"/>
              </w:rPr>
              <w:t>For multiplexing a high-priority (HP) HARQ-ACK and a low-priority (LP) HARQ-ACK into a PUSCH</w:t>
            </w:r>
            <w:r>
              <w:rPr>
                <w:rFonts w:eastAsia="微软雅黑"/>
                <w:b/>
                <w:bCs/>
                <w:color w:val="000000"/>
              </w:rPr>
              <w:t xml:space="preserve"> (either HP or LP)</w:t>
            </w:r>
            <w:r w:rsidRPr="00364207">
              <w:rPr>
                <w:rFonts w:eastAsia="微软雅黑"/>
                <w:b/>
                <w:bCs/>
                <w:color w:val="000000"/>
              </w:rPr>
              <w:t xml:space="preserve"> in R17, </w:t>
            </w:r>
            <w:r>
              <w:rPr>
                <w:rFonts w:eastAsia="微软雅黑"/>
                <w:b/>
                <w:bCs/>
                <w:color w:val="000000"/>
              </w:rPr>
              <w:t>if CSI would multiplex on the same PUSCH,</w:t>
            </w:r>
          </w:p>
          <w:p w14:paraId="5A8A66B3"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41A9328F" w14:textId="77777777" w:rsidR="007A6282" w:rsidRPr="000A4233" w:rsidRDefault="007A6282" w:rsidP="00F54044">
            <w:pPr>
              <w:pStyle w:val="aff0"/>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aff0"/>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aff0"/>
              <w:numPr>
                <w:ilvl w:val="1"/>
                <w:numId w:val="44"/>
              </w:numPr>
              <w:spacing w:after="0" w:line="240" w:lineRule="auto"/>
              <w:contextualSpacing w:val="0"/>
              <w:rPr>
                <w:b/>
                <w:bCs/>
                <w:szCs w:val="20"/>
                <w:lang w:val="en-GB" w:eastAsia="zh-CN"/>
              </w:rPr>
            </w:pPr>
            <w:r>
              <w:rPr>
                <w:rFonts w:eastAsia="宋体"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aff0"/>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3FEC8746" w14:textId="432ACFC9" w:rsidR="003000B8" w:rsidRPr="002F070B" w:rsidRDefault="000D2710" w:rsidP="003000B8">
            <w:pPr>
              <w:spacing w:afterLines="100" w:after="240" w:line="240" w:lineRule="auto"/>
              <w:jc w:val="both"/>
              <w:rPr>
                <w:rFonts w:eastAsia="等线"/>
                <w:b/>
                <w:lang w:eastAsia="zh-CN"/>
              </w:rPr>
            </w:pPr>
            <w:hyperlink w:anchor="_Toc92834006" w:history="1">
              <w:r w:rsidR="006C52D5" w:rsidRPr="005F4C4F">
                <w:rPr>
                  <w:rStyle w:val="afc"/>
                  <w:noProof/>
                  <w:color w:val="auto"/>
                  <w:lang w:val="en-GB" w:eastAsia="ja-JP"/>
                </w:rPr>
                <w:t>Proposal 12</w:t>
              </w:r>
              <w:r w:rsidR="006C52D5" w:rsidRPr="005F4C4F">
                <w:rPr>
                  <w:rFonts w:asciiTheme="minorHAnsi" w:hAnsiTheme="minorHAnsi"/>
                  <w:noProof/>
                </w:rPr>
                <w:tab/>
              </w:r>
              <w:r w:rsidR="006C52D5" w:rsidRPr="005F4C4F">
                <w:rPr>
                  <w:rStyle w:val="afc"/>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652ECD39" w14:textId="77777777" w:rsidR="00D73287" w:rsidRPr="0072388C" w:rsidRDefault="00D73287" w:rsidP="00D73287">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aff0"/>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aff0"/>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宋体"/>
                <w:lang w:eastAsia="zh-CN"/>
              </w:rPr>
            </w:pPr>
            <w:r>
              <w:rPr>
                <w:rFonts w:eastAsia="宋体"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aff0"/>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 xml:space="preserve">For multiplexing a HP HARQ-ACK and a LP HARQ-ACK into a PUSCH in Rel.17, if HP HARQ-ACK and LP HARQ-ACK, and HP A-CSI </w:t>
            </w:r>
            <w:r w:rsidRPr="004973FA">
              <w:rPr>
                <w:b/>
                <w:bCs/>
                <w:lang w:eastAsia="ja-JP"/>
              </w:rPr>
              <w:lastRenderedPageBreak/>
              <w:t>consisting of two parts would be transmitted on HP PUSCH conveying UL-SCH</w:t>
            </w:r>
            <w:r>
              <w:rPr>
                <w:b/>
                <w:bCs/>
                <w:lang w:eastAsia="ja-JP"/>
              </w:rPr>
              <w:t>, either of following options is supported.</w:t>
            </w:r>
          </w:p>
          <w:p w14:paraId="43D15965"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aff0"/>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aff0"/>
              <w:numPr>
                <w:ilvl w:val="1"/>
                <w:numId w:val="69"/>
              </w:numPr>
              <w:spacing w:after="0" w:line="240" w:lineRule="auto"/>
              <w:ind w:leftChars="450" w:left="1320"/>
              <w:contextualSpacing w:val="0"/>
              <w:rPr>
                <w:b/>
                <w:bCs/>
                <w:lang w:eastAsia="ja-JP"/>
              </w:rPr>
            </w:pPr>
            <w:r w:rsidRPr="004973FA">
              <w:rPr>
                <w:b/>
                <w:bCs/>
                <w:lang w:eastAsia="ja-JP"/>
              </w:rPr>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宋体"/>
                <w:lang w:eastAsia="zh-CN"/>
              </w:rPr>
            </w:pPr>
            <w:r>
              <w:rPr>
                <w:rFonts w:eastAsia="宋体" w:hint="eastAsia"/>
                <w:lang w:eastAsia="zh-CN"/>
              </w:rPr>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a6"/>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微软雅黑"/>
                <w:sz w:val="21"/>
                <w:szCs w:val="21"/>
              </w:rPr>
              <w:t>R</w:t>
            </w:r>
            <w:r>
              <w:rPr>
                <w:rFonts w:eastAsia="微软雅黑"/>
                <w:sz w:val="21"/>
                <w:szCs w:val="21"/>
              </w:rPr>
              <w:t>el-</w:t>
            </w:r>
            <w:r w:rsidRPr="00180189">
              <w:rPr>
                <w:rFonts w:eastAsia="微软雅黑"/>
                <w:sz w:val="21"/>
                <w:szCs w:val="21"/>
              </w:rPr>
              <w:t>15 HARQ-ACK </w:t>
            </w:r>
            <w:r>
              <w:rPr>
                <w:rFonts w:eastAsia="微软雅黑"/>
                <w:sz w:val="21"/>
                <w:szCs w:val="21"/>
              </w:rPr>
              <w:t xml:space="preserve">channel coding, </w:t>
            </w:r>
            <w:r w:rsidRPr="00180189">
              <w:rPr>
                <w:rFonts w:eastAsia="微软雅黑"/>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lastRenderedPageBreak/>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微软雅黑"/>
                <w:sz w:val="21"/>
                <w:szCs w:val="21"/>
              </w:rPr>
              <w:t xml:space="preserve">LP HARQ-ACK </w:t>
            </w:r>
            <w:r>
              <w:rPr>
                <w:rFonts w:eastAsia="微软雅黑"/>
                <w:sz w:val="21"/>
                <w:szCs w:val="21"/>
              </w:rPr>
              <w:t xml:space="preserve">uses </w:t>
            </w:r>
            <w:r w:rsidRPr="00180189">
              <w:rPr>
                <w:rFonts w:eastAsia="微软雅黑"/>
                <w:sz w:val="21"/>
                <w:szCs w:val="21"/>
              </w:rPr>
              <w:t>R15 </w:t>
            </w:r>
            <w:r>
              <w:rPr>
                <w:rFonts w:eastAsia="微软雅黑"/>
                <w:sz w:val="21"/>
                <w:szCs w:val="21"/>
              </w:rPr>
              <w:t>HARQ-ACK</w:t>
            </w:r>
            <w:r w:rsidRPr="00180189">
              <w:rPr>
                <w:rFonts w:eastAsia="微软雅黑"/>
                <w:sz w:val="21"/>
                <w:szCs w:val="21"/>
              </w:rPr>
              <w:t> rate matching and RE mapping</w:t>
            </w:r>
            <w:r>
              <w:rPr>
                <w:rFonts w:eastAsia="微软雅黑"/>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微软雅黑"/>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553" w:type="dxa"/>
            <w:shd w:val="clear" w:color="auto" w:fill="auto"/>
          </w:tcPr>
          <w:p w14:paraId="3E9B57CC" w14:textId="77777777" w:rsidR="00C17025" w:rsidRPr="00303448" w:rsidRDefault="00C17025"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Case 1: Overlapping of {HP HARQ-ACK, LP HARQ-ACK, HP CSI part 1, HP CSI part 2} and HP PUSCH with UL SCH</w:t>
            </w:r>
          </w:p>
          <w:p w14:paraId="2AD2180C"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Alternatively, whether to drop HP CSI part 2 or LP HARQ-ACK can be configurable by RRC according to </w:t>
            </w:r>
            <w:proofErr w:type="spellStart"/>
            <w:r w:rsidRPr="00964C8D">
              <w:rPr>
                <w:b/>
                <w:sz w:val="22"/>
                <w:szCs w:val="22"/>
                <w:lang w:eastAsia="ko-KR"/>
              </w:rPr>
              <w:t>gNB’s</w:t>
            </w:r>
            <w:proofErr w:type="spellEnd"/>
            <w:r w:rsidRPr="00964C8D">
              <w:rPr>
                <w:b/>
                <w:sz w:val="22"/>
                <w:szCs w:val="22"/>
                <w:lang w:eastAsia="ko-KR"/>
              </w:rPr>
              <w:t xml:space="preserve"> situation and scheduling policy.</w:t>
            </w:r>
          </w:p>
          <w:p w14:paraId="3CFA103F"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Overlapping of {HP HARQ-ACK, LP HARQ-ACK, LP CSI part 1, LP CSI part 2} and LP PUSCH with UL SCH</w:t>
            </w:r>
          </w:p>
          <w:p w14:paraId="7EC65523" w14:textId="77777777" w:rsidR="00C17025" w:rsidRPr="00964C8D"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aff0"/>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994E28">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Consider to handle the case where the required number of REs for HP HARQ-ACK mapping exceeds the maximum number of REs allowed for UCI mapping on LP PUSCH.</w:t>
            </w:r>
          </w:p>
          <w:p w14:paraId="5E6C1DE3" w14:textId="77777777" w:rsidR="007F7412" w:rsidRPr="00964C8D" w:rsidRDefault="007F7412" w:rsidP="00994E28">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1: {HP CG-UCI, HP HARQ-ACK, LP HARQ-ACK} on HP CG PUSCH</w:t>
            </w:r>
          </w:p>
          <w:p w14:paraId="0B38EC1E"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21C6EBFB"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658A9F43" w14:textId="77777777" w:rsidR="007F7412" w:rsidRPr="00964C8D" w:rsidRDefault="007F7412" w:rsidP="007F7412">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3F6BBE12" w14:textId="3A793129" w:rsidR="00DA5516" w:rsidRPr="00163ECD" w:rsidRDefault="007F7412" w:rsidP="00DA5516">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宋体"/>
                <w:lang w:eastAsia="zh-CN"/>
              </w:rPr>
            </w:pPr>
            <w:r w:rsidRPr="000902D4">
              <w:rPr>
                <w:rFonts w:eastAsia="宋体" w:hint="eastAsia"/>
                <w:lang w:eastAsia="zh-CN"/>
              </w:rPr>
              <w:lastRenderedPageBreak/>
              <w:t>S</w:t>
            </w:r>
            <w:r w:rsidRPr="000902D4">
              <w:rPr>
                <w:rFonts w:eastAsia="宋体"/>
                <w:lang w:eastAsia="zh-CN"/>
              </w:rPr>
              <w:t>preadtrum</w:t>
            </w:r>
          </w:p>
        </w:tc>
        <w:tc>
          <w:tcPr>
            <w:tcW w:w="7553" w:type="dxa"/>
            <w:shd w:val="clear" w:color="auto" w:fill="auto"/>
          </w:tcPr>
          <w:p w14:paraId="3C1F4FED" w14:textId="77777777" w:rsidR="00163ECD" w:rsidRPr="009B6707" w:rsidRDefault="00163ECD" w:rsidP="00F54044">
            <w:pPr>
              <w:pStyle w:val="aff0"/>
              <w:numPr>
                <w:ilvl w:val="0"/>
                <w:numId w:val="87"/>
              </w:numPr>
              <w:spacing w:after="180" w:line="240" w:lineRule="auto"/>
              <w:contextualSpacing w:val="0"/>
              <w:rPr>
                <w:rFonts w:eastAsia="微软雅黑"/>
                <w:b/>
                <w:i/>
              </w:rPr>
            </w:pPr>
            <w:r w:rsidRPr="009B6707">
              <w:rPr>
                <w:rFonts w:eastAsia="微软雅黑"/>
                <w:b/>
                <w:i/>
              </w:rPr>
              <w:t>For multiplexing a high-priority (HP) HARQ-ACK and a low-priority (LP) HARQ-ACK into a PUSCH in R17,</w:t>
            </w:r>
            <w:r w:rsidRPr="009B6707">
              <w:rPr>
                <w:b/>
                <w:i/>
              </w:rPr>
              <w:t xml:space="preserve"> if HP HARQ-ACK, LP HARQ-ACK, and LP CSI consisting of single part would be transmitted on LP PUSCH conveying UL-SCH,</w:t>
            </w:r>
            <w:r w:rsidRPr="009B6707">
              <w:rPr>
                <w:rFonts w:eastAsia="微软雅黑"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微软雅黑"/>
                <w:b/>
                <w:i/>
              </w:rPr>
            </w:pPr>
            <w:r w:rsidRPr="009B6707">
              <w:rPr>
                <w:rFonts w:eastAsia="微软雅黑"/>
                <w:b/>
                <w:i/>
              </w:rPr>
              <w:t xml:space="preserve">Reuse R15 CSI part 2 rate matching and RE mapping for LP </w:t>
            </w:r>
            <w:r w:rsidRPr="009B6707">
              <w:rPr>
                <w:rFonts w:eastAsia="Malgun Gothic"/>
                <w:b/>
                <w:bCs/>
                <w:i/>
              </w:rPr>
              <w:t>CSI part</w:t>
            </w:r>
            <w:r w:rsidRPr="009B6707">
              <w:rPr>
                <w:rFonts w:eastAsia="微软雅黑"/>
                <w:b/>
                <w:i/>
              </w:rPr>
              <w:t>.</w:t>
            </w:r>
          </w:p>
          <w:p w14:paraId="51620EC7" w14:textId="77777777" w:rsidR="00163ECD" w:rsidRDefault="00163ECD" w:rsidP="00F54044">
            <w:pPr>
              <w:pStyle w:val="aff0"/>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微软雅黑"/>
                <w:b/>
                <w:i/>
              </w:rPr>
            </w:pPr>
            <w:r w:rsidRPr="00EC12FC">
              <w:rPr>
                <w:rFonts w:eastAsia="微软雅黑"/>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宋体"/>
                <w:lang w:eastAsia="zh-CN"/>
              </w:rPr>
            </w:pPr>
            <w:r>
              <w:rPr>
                <w:rFonts w:eastAsia="宋体" w:hint="eastAsia"/>
                <w:lang w:eastAsia="zh-CN"/>
              </w:rPr>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whether or not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rFonts w:eastAsia="微软雅黑"/>
                <w:b/>
                <w:lang w:eastAsia="zh-CN"/>
              </w:rPr>
              <w:t>, provided that the number of encoding chains kept not increased</w:t>
            </w:r>
            <w:r w:rsidRPr="0026028C">
              <w:rPr>
                <w:rFonts w:eastAsia="微软雅黑"/>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r w:rsidRPr="0026028C">
              <w:rPr>
                <w:b/>
              </w:rPr>
              <w:t>whether</w:t>
            </w:r>
            <w:r w:rsidRPr="00BC0F2C">
              <w:rPr>
                <w:b/>
              </w:rPr>
              <w:t xml:space="preserve"> or not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be not dropped from PUSCH in the combination HP HARQ + LP HARQ + HP CSI of one part.</w:t>
            </w:r>
            <w:r>
              <w:rPr>
                <w:b/>
              </w:rPr>
              <w:fldChar w:fldCharType="end"/>
            </w:r>
          </w:p>
          <w:p w14:paraId="1B34FB84" w14:textId="77777777" w:rsidR="00F90C3A" w:rsidRDefault="00F90C3A" w:rsidP="00F90C3A">
            <w:pPr>
              <w:pStyle w:val="B1"/>
              <w:rPr>
                <w:b/>
              </w:rPr>
            </w:pPr>
            <w:r>
              <w:rPr>
                <w:b/>
              </w:rPr>
              <w:lastRenderedPageBreak/>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宋体"/>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微软雅黑"/>
                <w:b/>
                <w:bCs/>
                <w:color w:val="000000"/>
              </w:rPr>
            </w:pPr>
            <w:r w:rsidRPr="009454A2">
              <w:rPr>
                <w:rFonts w:eastAsia="微软雅黑"/>
                <w:b/>
                <w:bCs/>
                <w:color w:val="000000"/>
              </w:rPr>
              <w:t xml:space="preserve">Proposal </w:t>
            </w:r>
            <w:r>
              <w:rPr>
                <w:rFonts w:eastAsia="微软雅黑"/>
                <w:b/>
                <w:bCs/>
                <w:color w:val="000000"/>
              </w:rPr>
              <w:t>3</w:t>
            </w:r>
            <w:r w:rsidRPr="009454A2">
              <w:rPr>
                <w:rFonts w:eastAsia="微软雅黑"/>
                <w:b/>
                <w:bCs/>
                <w:color w:val="000000"/>
              </w:rPr>
              <w:t>: If UE would transmit HP UCI and LP UCI in overlapping PUSCH(s) and PUCCH(s) of different priorities or in overlapping PUSCHs of different priorities after resolving overlapping PUCCHs and/or PUSCHs with priority</w:t>
            </w:r>
            <w:r>
              <w:rPr>
                <w:rFonts w:eastAsia="微软雅黑"/>
                <w:b/>
                <w:bCs/>
                <w:color w:val="000000"/>
              </w:rPr>
              <w:t xml:space="preserve"> index 1</w:t>
            </w:r>
            <w:r w:rsidRPr="009454A2">
              <w:rPr>
                <w:rFonts w:eastAsia="微软雅黑"/>
                <w:b/>
                <w:bCs/>
                <w:color w:val="000000"/>
              </w:rPr>
              <w:t>,</w:t>
            </w:r>
            <w:bookmarkStart w:id="8" w:name="_Hlk86961810"/>
            <w:r w:rsidRPr="009454A2">
              <w:rPr>
                <w:rFonts w:eastAsia="微软雅黑"/>
                <w:b/>
                <w:bCs/>
                <w:color w:val="000000"/>
              </w:rPr>
              <w:t xml:space="preserve"> a PUSCH to multiplex the HP UCI and the LP UCI is selected from</w:t>
            </w:r>
          </w:p>
          <w:p w14:paraId="32C14D75"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HP PUSCH(s) if the PUSCH(s) includes at least one HP PUSCH,</w:t>
            </w:r>
          </w:p>
          <w:p w14:paraId="3CC56130" w14:textId="77777777" w:rsidR="00604F47" w:rsidRPr="009454A2" w:rsidRDefault="00604F47" w:rsidP="00F54044">
            <w:pPr>
              <w:pStyle w:val="aff0"/>
              <w:numPr>
                <w:ilvl w:val="0"/>
                <w:numId w:val="93"/>
              </w:numPr>
              <w:spacing w:after="200" w:line="276" w:lineRule="auto"/>
              <w:jc w:val="both"/>
              <w:rPr>
                <w:rFonts w:eastAsia="微软雅黑"/>
                <w:b/>
                <w:bCs/>
                <w:color w:val="000000"/>
                <w:szCs w:val="20"/>
              </w:rPr>
            </w:pPr>
            <w:r w:rsidRPr="009454A2">
              <w:rPr>
                <w:rFonts w:eastAsia="微软雅黑"/>
                <w:b/>
                <w:bCs/>
                <w:color w:val="000000"/>
                <w:szCs w:val="20"/>
              </w:rPr>
              <w:t xml:space="preserve">LP PUSCH(s) if the PUSCH(s) </w:t>
            </w:r>
            <w:r>
              <w:rPr>
                <w:rFonts w:eastAsia="微软雅黑"/>
                <w:b/>
                <w:bCs/>
                <w:color w:val="000000"/>
                <w:szCs w:val="20"/>
              </w:rPr>
              <w:t xml:space="preserve">only </w:t>
            </w:r>
            <w:r w:rsidRPr="009454A2">
              <w:rPr>
                <w:rFonts w:eastAsia="微软雅黑"/>
                <w:b/>
                <w:bCs/>
                <w:color w:val="000000"/>
                <w:szCs w:val="20"/>
              </w:rPr>
              <w:t>includes LP PUSCH</w:t>
            </w:r>
            <w:r>
              <w:rPr>
                <w:rFonts w:eastAsia="微软雅黑"/>
                <w:b/>
                <w:bCs/>
                <w:color w:val="000000"/>
                <w:szCs w:val="20"/>
              </w:rPr>
              <w:t>(s)</w:t>
            </w:r>
            <w:r w:rsidRPr="009454A2">
              <w:rPr>
                <w:rFonts w:eastAsia="微软雅黑"/>
                <w:b/>
                <w:bCs/>
                <w:color w:val="000000"/>
                <w:szCs w:val="20"/>
              </w:rPr>
              <w:t>.</w:t>
            </w:r>
          </w:p>
          <w:bookmarkEnd w:id="8"/>
          <w:p w14:paraId="0001E308" w14:textId="77777777" w:rsidR="00F90C3A" w:rsidRDefault="00604F47" w:rsidP="00604F47">
            <w:pPr>
              <w:spacing w:after="200" w:line="276" w:lineRule="auto"/>
              <w:jc w:val="both"/>
              <w:rPr>
                <w:rFonts w:eastAsia="微软雅黑"/>
                <w:b/>
                <w:bCs/>
                <w:color w:val="000000"/>
              </w:rPr>
            </w:pPr>
            <w:r>
              <w:rPr>
                <w:rFonts w:eastAsia="微软雅黑"/>
                <w:b/>
                <w:bCs/>
                <w:color w:val="000000"/>
              </w:rPr>
              <w:t>The</w:t>
            </w:r>
            <w:r w:rsidRPr="00B24A0E">
              <w:rPr>
                <w:rFonts w:eastAsia="微软雅黑"/>
                <w:b/>
                <w:bCs/>
                <w:color w:val="000000"/>
              </w:rPr>
              <w:t xml:space="preserve"> PUSCH to multiplex the HP UCI and the LP UCI is selected from multiple HP PUSCHs (or from multiple LP PUSCHs) according to Rel-15 PUSCH selection rules</w:t>
            </w:r>
            <w:r>
              <w:rPr>
                <w:rFonts w:eastAsia="微软雅黑"/>
                <w:b/>
                <w:bCs/>
                <w:color w:val="000000"/>
              </w:rPr>
              <w:t>.</w:t>
            </w:r>
          </w:p>
          <w:p w14:paraId="624A795C" w14:textId="3FB2290E" w:rsidR="00604F47" w:rsidRPr="00604F47" w:rsidRDefault="00604F47" w:rsidP="00604F47">
            <w:pPr>
              <w:spacing w:after="200" w:line="276" w:lineRule="auto"/>
            </w:pPr>
            <w:r w:rsidRPr="009454A2">
              <w:rPr>
                <w:rFonts w:eastAsia="微软雅黑"/>
                <w:b/>
                <w:bCs/>
                <w:color w:val="000000"/>
              </w:rPr>
              <w:t xml:space="preserve">Proposal </w:t>
            </w:r>
            <w:r>
              <w:rPr>
                <w:rFonts w:eastAsia="微软雅黑"/>
                <w:b/>
                <w:bCs/>
                <w:color w:val="000000"/>
              </w:rPr>
              <w:t>4</w:t>
            </w:r>
            <w:r w:rsidRPr="009454A2">
              <w:rPr>
                <w:rFonts w:eastAsia="微软雅黑"/>
                <w:b/>
                <w:bCs/>
                <w:color w:val="000000"/>
              </w:rPr>
              <w:t xml:space="preserve">: </w:t>
            </w:r>
            <w:r>
              <w:rPr>
                <w:rFonts w:eastAsia="微软雅黑"/>
                <w:b/>
                <w:bCs/>
                <w:color w:val="000000"/>
              </w:rPr>
              <w:t xml:space="preserve">If </w:t>
            </w:r>
            <w:r w:rsidRPr="005364E5">
              <w:rPr>
                <w:rFonts w:eastAsia="微软雅黑"/>
                <w:b/>
                <w:bCs/>
                <w:color w:val="000000"/>
              </w:rPr>
              <w:t xml:space="preserve">UE is provided </w:t>
            </w:r>
            <w:r w:rsidRPr="005364E5">
              <w:rPr>
                <w:rFonts w:eastAsia="微软雅黑"/>
                <w:b/>
                <w:bCs/>
                <w:i/>
                <w:iCs/>
                <w:color w:val="000000"/>
              </w:rPr>
              <w:t>cg-UCI-Multiplexing</w:t>
            </w:r>
            <w:r w:rsidRPr="005364E5">
              <w:rPr>
                <w:rFonts w:eastAsia="微软雅黑"/>
                <w:b/>
                <w:bCs/>
                <w:color w:val="000000"/>
              </w:rPr>
              <w:t xml:space="preserve"> and multiplexes HARQ-ACK </w:t>
            </w:r>
            <w:r>
              <w:rPr>
                <w:rFonts w:eastAsia="微软雅黑"/>
                <w:b/>
                <w:bCs/>
                <w:color w:val="000000"/>
              </w:rPr>
              <w:t>of different priorities</w:t>
            </w:r>
            <w:r w:rsidRPr="005364E5">
              <w:rPr>
                <w:rFonts w:eastAsia="微软雅黑"/>
                <w:b/>
                <w:bCs/>
                <w:color w:val="000000"/>
              </w:rPr>
              <w:t xml:space="preserve"> in </w:t>
            </w:r>
            <w:r>
              <w:rPr>
                <w:rFonts w:eastAsia="微软雅黑"/>
                <w:b/>
                <w:bCs/>
                <w:color w:val="000000"/>
              </w:rPr>
              <w:t xml:space="preserve">a CG </w:t>
            </w:r>
            <w:r w:rsidRPr="005364E5">
              <w:rPr>
                <w:rFonts w:eastAsia="微软雅黑"/>
                <w:b/>
                <w:bCs/>
                <w:color w:val="000000"/>
              </w:rPr>
              <w:t>PUSCH</w:t>
            </w:r>
            <w:r>
              <w:rPr>
                <w:rFonts w:eastAsia="微软雅黑"/>
                <w:b/>
                <w:bCs/>
                <w:color w:val="000000"/>
              </w:rPr>
              <w:t>,</w:t>
            </w:r>
            <w:r w:rsidRPr="005364E5">
              <w:rPr>
                <w:rFonts w:eastAsia="微软雅黑"/>
                <w:b/>
                <w:bCs/>
                <w:color w:val="000000"/>
              </w:rPr>
              <w:t xml:space="preserve"> CG-UCI is jointly encoded with </w:t>
            </w:r>
            <w:r>
              <w:rPr>
                <w:rFonts w:eastAsia="微软雅黑"/>
                <w:b/>
                <w:bCs/>
                <w:color w:val="000000"/>
              </w:rPr>
              <w:t>H</w:t>
            </w:r>
            <w:r w:rsidRPr="005364E5">
              <w:rPr>
                <w:rFonts w:eastAsia="微软雅黑"/>
                <w:b/>
                <w:bCs/>
                <w:color w:val="000000"/>
              </w:rPr>
              <w:t>P HARQ-ACK</w:t>
            </w:r>
            <w:r>
              <w:rPr>
                <w:rFonts w:eastAsia="微软雅黑"/>
                <w:b/>
                <w:bCs/>
                <w:color w:val="000000"/>
              </w:rPr>
              <w:t xml:space="preserve"> for the</w:t>
            </w:r>
            <w:r w:rsidRPr="005364E5">
              <w:rPr>
                <w:rFonts w:eastAsia="微软雅黑"/>
                <w:b/>
                <w:bCs/>
                <w:color w:val="000000"/>
              </w:rPr>
              <w:t xml:space="preserve"> CG PUSCH of priority index </w:t>
            </w:r>
            <w:r>
              <w:rPr>
                <w:rFonts w:eastAsia="微软雅黑"/>
                <w:b/>
                <w:bCs/>
                <w:color w:val="000000"/>
              </w:rPr>
              <w:t>1, and</w:t>
            </w:r>
            <w:r w:rsidRPr="005364E5">
              <w:rPr>
                <w:rFonts w:eastAsia="微软雅黑"/>
                <w:b/>
                <w:bCs/>
                <w:color w:val="000000"/>
              </w:rPr>
              <w:t xml:space="preserve"> CG-UCI is jointly encoded with </w:t>
            </w:r>
            <w:r>
              <w:rPr>
                <w:rFonts w:eastAsia="微软雅黑"/>
                <w:b/>
                <w:bCs/>
                <w:color w:val="000000"/>
              </w:rPr>
              <w:t>L</w:t>
            </w:r>
            <w:r w:rsidRPr="005364E5">
              <w:rPr>
                <w:rFonts w:eastAsia="微软雅黑"/>
                <w:b/>
                <w:bCs/>
                <w:color w:val="000000"/>
              </w:rPr>
              <w:t>P HARQ-ACK</w:t>
            </w:r>
            <w:r>
              <w:rPr>
                <w:rFonts w:eastAsia="微软雅黑"/>
                <w:b/>
                <w:bCs/>
                <w:color w:val="000000"/>
              </w:rPr>
              <w:t xml:space="preserve"> for the</w:t>
            </w:r>
            <w:r w:rsidRPr="005364E5">
              <w:rPr>
                <w:rFonts w:eastAsia="微软雅黑"/>
                <w:b/>
                <w:bCs/>
                <w:color w:val="000000"/>
              </w:rPr>
              <w:t xml:space="preserve"> CG PUSCH of priority index </w:t>
            </w:r>
            <w:r>
              <w:rPr>
                <w:rFonts w:eastAsia="微软雅黑"/>
                <w:b/>
                <w:bCs/>
                <w:color w:val="000000"/>
              </w:rPr>
              <w:t>0</w:t>
            </w:r>
            <w:r w:rsidRPr="005364E5">
              <w:rPr>
                <w:rFonts w:eastAsia="微软雅黑"/>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宋体"/>
                <w:lang w:eastAsia="zh-CN"/>
              </w:rPr>
            </w:pPr>
            <w:r>
              <w:rPr>
                <w:rFonts w:eastAsia="宋体" w:hint="eastAsia"/>
                <w:lang w:eastAsia="zh-CN"/>
              </w:rPr>
              <w:t>L</w:t>
            </w:r>
            <w:r>
              <w:rPr>
                <w:rFonts w:eastAsia="宋体"/>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微软雅黑"/>
                <w:b/>
                <w:bCs/>
                <w:color w:val="000000"/>
              </w:rPr>
            </w:pPr>
            <w:r w:rsidRPr="00FA195F">
              <w:rPr>
                <w:rFonts w:eastAsia="微软雅黑"/>
                <w:b/>
                <w:bCs/>
                <w:color w:val="000000"/>
              </w:rPr>
              <w:t xml:space="preserve">Proposal </w:t>
            </w:r>
            <w:r>
              <w:rPr>
                <w:rFonts w:eastAsia="微软雅黑"/>
                <w:b/>
                <w:bCs/>
                <w:color w:val="000000"/>
              </w:rPr>
              <w:t>6</w:t>
            </w:r>
            <w:r w:rsidRPr="00FA195F">
              <w:rPr>
                <w:rFonts w:eastAsia="微软雅黑"/>
                <w:b/>
                <w:bCs/>
                <w:color w:val="000000"/>
              </w:rPr>
              <w:t xml:space="preserve">: If a UE would transmit </w:t>
            </w:r>
            <w:r>
              <w:rPr>
                <w:rFonts w:eastAsia="微软雅黑"/>
                <w:b/>
                <w:bCs/>
                <w:color w:val="000000"/>
              </w:rPr>
              <w:t xml:space="preserve">HP </w:t>
            </w:r>
            <w:r w:rsidRPr="00FA195F">
              <w:rPr>
                <w:rFonts w:eastAsia="微软雅黑"/>
                <w:b/>
                <w:bCs/>
                <w:color w:val="000000"/>
              </w:rPr>
              <w:t xml:space="preserve">CSI on a PUSCH </w:t>
            </w:r>
            <w:r>
              <w:rPr>
                <w:rFonts w:eastAsia="微软雅黑"/>
                <w:b/>
                <w:bCs/>
                <w:color w:val="000000"/>
              </w:rPr>
              <w:t>of priority index 1 determined for multiplexing UCI of different priorities</w:t>
            </w:r>
            <w:r w:rsidRPr="00FA195F">
              <w:rPr>
                <w:rFonts w:eastAsia="微软雅黑"/>
                <w:b/>
                <w:bCs/>
                <w:color w:val="000000"/>
              </w:rPr>
              <w:t>, the UE multiplex</w:t>
            </w:r>
            <w:r>
              <w:rPr>
                <w:rFonts w:eastAsia="微软雅黑"/>
                <w:b/>
                <w:bCs/>
                <w:color w:val="000000"/>
              </w:rPr>
              <w:t>es</w:t>
            </w:r>
            <w:r w:rsidRPr="00FA195F">
              <w:rPr>
                <w:rFonts w:eastAsia="微软雅黑"/>
                <w:b/>
                <w:bCs/>
                <w:color w:val="000000"/>
              </w:rPr>
              <w:t xml:space="preserve"> </w:t>
            </w:r>
            <w:r>
              <w:rPr>
                <w:rFonts w:eastAsia="微软雅黑"/>
                <w:b/>
                <w:bCs/>
                <w:color w:val="000000"/>
              </w:rPr>
              <w:t xml:space="preserve">HP CSI with UCI of different priorities by performing </w:t>
            </w:r>
            <w:r w:rsidRPr="00F930E7">
              <w:rPr>
                <w:rFonts w:eastAsia="微软雅黑"/>
                <w:b/>
                <w:bCs/>
                <w:color w:val="000000"/>
              </w:rPr>
              <w:t>first encoding with HP HARQ-ACK, second encoding with HP CSI-part1, and third encoding jointly with HP CSI-part2 and LP HARQ-ACK</w:t>
            </w:r>
            <w:r w:rsidRPr="00FA195F">
              <w:rPr>
                <w:rFonts w:eastAsia="微软雅黑"/>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宋体"/>
                <w:color w:val="FF0000"/>
                <w:lang w:eastAsia="zh-CN"/>
              </w:rPr>
            </w:pPr>
            <w:r w:rsidRPr="00EC41E7">
              <w:rPr>
                <w:rFonts w:eastAsia="宋体" w:hint="eastAsia"/>
                <w:lang w:eastAsia="zh-CN"/>
              </w:rPr>
              <w:t>ITRI</w:t>
            </w:r>
          </w:p>
        </w:tc>
        <w:tc>
          <w:tcPr>
            <w:tcW w:w="7553" w:type="dxa"/>
            <w:shd w:val="clear" w:color="auto" w:fill="auto"/>
          </w:tcPr>
          <w:p w14:paraId="547ACF85" w14:textId="77777777" w:rsidR="00EC41E7" w:rsidRPr="000E4C61" w:rsidRDefault="00EC41E7" w:rsidP="00EC41E7">
            <w:pPr>
              <w:pStyle w:val="a0"/>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a0"/>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w:t>
            </w:r>
            <w:proofErr w:type="spellStart"/>
            <w:r w:rsidRPr="000E4C61">
              <w:rPr>
                <w:rFonts w:ascii="Calibri" w:hAnsi="Calibri" w:cs="Calibri"/>
                <w:sz w:val="24"/>
                <w:lang w:eastAsia="zh-CN"/>
              </w:rPr>
              <w:t>hoping</w:t>
            </w:r>
            <w:proofErr w:type="spellEnd"/>
            <w:r w:rsidRPr="000E4C61">
              <w:rPr>
                <w:rFonts w:ascii="Calibri" w:hAnsi="Calibri" w:cs="Calibri"/>
                <w:sz w:val="24"/>
                <w:lang w:eastAsia="zh-CN"/>
              </w:rPr>
              <w:t>.</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宋体"/>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751E1098" w14:textId="77777777" w:rsidR="00EC41E7" w:rsidRDefault="00EC41E7" w:rsidP="00F54044">
            <w:pPr>
              <w:pStyle w:val="aff0"/>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a0"/>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宋体"/>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06591FD" w14:textId="77777777" w:rsidR="00E76E4D" w:rsidRPr="00266F08" w:rsidRDefault="00E76E4D" w:rsidP="00E76E4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lastRenderedPageBreak/>
        <w:t>I</w:t>
      </w:r>
      <w:r w:rsidRPr="00A17371">
        <w:rPr>
          <w:rFonts w:eastAsia="微软雅黑"/>
          <w:color w:val="0070C0"/>
          <w:szCs w:val="20"/>
          <w:lang w:eastAsia="zh-CN"/>
        </w:rPr>
        <w:t>mprove the wording: Samsung</w:t>
      </w:r>
    </w:p>
    <w:p w14:paraId="05B2638A" w14:textId="77777777" w:rsidR="007A4795" w:rsidRPr="00EF0967" w:rsidRDefault="007A4795" w:rsidP="007A4795">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宋体"/>
                <w:szCs w:val="20"/>
                <w:lang w:eastAsia="zh-CN"/>
              </w:rPr>
            </w:pPr>
            <w:r w:rsidRPr="00954597">
              <w:rPr>
                <w:rFonts w:eastAsia="宋体"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宋体"/>
                <w:szCs w:val="20"/>
                <w:lang w:eastAsia="zh-CN"/>
              </w:rPr>
            </w:pPr>
            <w:r>
              <w:rPr>
                <w:rFonts w:eastAsia="宋体"/>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D40FCFA" w14:textId="53EF2F6B"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宋体"/>
                <w:szCs w:val="20"/>
                <w:lang w:eastAsia="zh-CN"/>
              </w:rPr>
            </w:pPr>
            <w:r>
              <w:rPr>
                <w:rFonts w:eastAsia="宋体"/>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宋体"/>
                <w:szCs w:val="20"/>
                <w:lang w:eastAsia="zh-CN"/>
              </w:rPr>
            </w:pPr>
            <w:r>
              <w:rPr>
                <w:rFonts w:eastAsia="宋体"/>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27C4B6B4" w14:textId="48C93479" w:rsidR="007A4795" w:rsidRPr="00954597" w:rsidRDefault="00284794" w:rsidP="00DB7162">
            <w:pPr>
              <w:spacing w:after="120"/>
              <w:rPr>
                <w:rFonts w:eastAsia="宋体"/>
                <w:szCs w:val="20"/>
                <w:lang w:eastAsia="zh-CN"/>
              </w:rPr>
            </w:pPr>
            <w:r>
              <w:rPr>
                <w:rFonts w:eastAsia="宋体"/>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宋体"/>
                <w:szCs w:val="20"/>
                <w:lang w:eastAsia="zh-CN"/>
              </w:rPr>
            </w:pPr>
            <w:r>
              <w:rPr>
                <w:rFonts w:eastAsia="宋体"/>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0C9CDAB"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1437273" w14:textId="77777777" w:rsidR="00D90639" w:rsidRDefault="00D90639" w:rsidP="00D90639">
            <w:pPr>
              <w:spacing w:after="120"/>
              <w:rPr>
                <w:rFonts w:eastAsia="宋体"/>
                <w:szCs w:val="20"/>
                <w:lang w:eastAsia="zh-CN"/>
              </w:rPr>
            </w:pPr>
            <w:r>
              <w:rPr>
                <w:rFonts w:eastAsia="宋体"/>
                <w:szCs w:val="20"/>
                <w:lang w:eastAsia="zh-CN"/>
              </w:rPr>
              <w:t>The proposal is not clear. The main bullet says “multiplexing” but the solution is prioritization.  For the FFS, we are not clear about the remaining issues.</w:t>
            </w:r>
          </w:p>
          <w:p w14:paraId="138A4AF2" w14:textId="77777777" w:rsidR="00D90639" w:rsidRDefault="00D90639" w:rsidP="00D90639">
            <w:pPr>
              <w:spacing w:after="120"/>
              <w:rPr>
                <w:rFonts w:eastAsia="宋体"/>
                <w:szCs w:val="20"/>
                <w:lang w:eastAsia="zh-CN"/>
              </w:rPr>
            </w:pPr>
            <w:r>
              <w:rPr>
                <w:rFonts w:eastAsia="宋体"/>
                <w:szCs w:val="20"/>
                <w:lang w:eastAsia="zh-CN"/>
              </w:rPr>
              <w:t>If the intention is drop LP HARQ-ACK, we would like to suggest the following</w:t>
            </w:r>
          </w:p>
          <w:p w14:paraId="3B69DCFD" w14:textId="77777777" w:rsidR="00D90639" w:rsidRDefault="00D90639" w:rsidP="00D90639">
            <w:pPr>
              <w:spacing w:after="120"/>
              <w:rPr>
                <w:rFonts w:eastAsia="宋体"/>
                <w:szCs w:val="20"/>
                <w:lang w:eastAsia="zh-CN"/>
              </w:rPr>
            </w:pPr>
            <w:r>
              <w:rPr>
                <w:rFonts w:eastAsia="宋体"/>
                <w:szCs w:val="20"/>
                <w:lang w:eastAsia="zh-CN"/>
              </w:rPr>
              <w:t>Proposal:</w:t>
            </w:r>
          </w:p>
          <w:p w14:paraId="311CC6B5" w14:textId="674FA84B" w:rsidR="00DE25BD" w:rsidRPr="00954597" w:rsidRDefault="00D90639" w:rsidP="00D90639">
            <w:pPr>
              <w:spacing w:after="120"/>
              <w:rPr>
                <w:rFonts w:eastAsia="宋体"/>
                <w:szCs w:val="20"/>
                <w:lang w:eastAsia="zh-CN"/>
              </w:rPr>
            </w:pPr>
            <w:r w:rsidRPr="009C0C90">
              <w:rPr>
                <w:rFonts w:eastAsia="宋体"/>
                <w:color w:val="FF0000"/>
                <w:szCs w:val="20"/>
                <w:lang w:eastAsia="zh-CN"/>
              </w:rPr>
              <w:t xml:space="preserve">For resolving the two overlapping channels in Rel-17, when a LP HARQ-ACK PUCCH overlaps with a HP PUSCH with </w:t>
            </w:r>
            <w:r>
              <w:rPr>
                <w:rFonts w:eastAsia="宋体"/>
                <w:color w:val="FF0000"/>
                <w:szCs w:val="20"/>
                <w:lang w:eastAsia="zh-CN"/>
              </w:rPr>
              <w:t xml:space="preserve">HP </w:t>
            </w:r>
            <w:r w:rsidRPr="009C0C90">
              <w:rPr>
                <w:rFonts w:eastAsia="宋体"/>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DE01C06" w14:textId="77777777" w:rsidR="00AC16D7" w:rsidRPr="00954597" w:rsidRDefault="00AC16D7" w:rsidP="009F4283">
            <w:pPr>
              <w:spacing w:after="120"/>
              <w:rPr>
                <w:rFonts w:eastAsia="宋体"/>
                <w:szCs w:val="20"/>
                <w:lang w:eastAsia="zh-CN"/>
              </w:rPr>
            </w:pPr>
            <w:r>
              <w:rPr>
                <w:rFonts w:eastAsia="宋体"/>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宋体"/>
                <w:szCs w:val="20"/>
                <w:lang w:eastAsia="zh-CN"/>
              </w:rPr>
            </w:pPr>
            <w:r>
              <w:rPr>
                <w:rFonts w:eastAsia="宋体"/>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宋体"/>
                <w:szCs w:val="20"/>
                <w:lang w:eastAsia="zh-CN"/>
              </w:rPr>
            </w:pPr>
            <w:r>
              <w:rPr>
                <w:rFonts w:eastAsia="宋体"/>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宋体"/>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or sake of progress, we can compromise to this proposal. Actually, if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宋体"/>
                <w:szCs w:val="20"/>
                <w:lang w:eastAsia="zh-CN"/>
              </w:rPr>
            </w:pPr>
            <w:r>
              <w:rPr>
                <w:rFonts w:eastAsia="宋体"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宋体"/>
                <w:szCs w:val="20"/>
                <w:lang w:eastAsia="zh-CN"/>
              </w:rPr>
            </w:pPr>
            <w:r>
              <w:rPr>
                <w:rFonts w:eastAsia="宋体"/>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宋体"/>
                <w:szCs w:val="20"/>
                <w:lang w:eastAsia="zh-CN"/>
              </w:rPr>
            </w:pPr>
            <w:r>
              <w:rPr>
                <w:rFonts w:eastAsia="宋体" w:hint="eastAsia"/>
                <w:szCs w:val="20"/>
                <w:lang w:eastAsia="zh-CN"/>
              </w:rPr>
              <w:t>S</w:t>
            </w:r>
            <w:r>
              <w:rPr>
                <w:rFonts w:eastAsia="宋体"/>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23F427FD" w14:textId="107B5155" w:rsidR="00E6311F" w:rsidRPr="00954597" w:rsidRDefault="00E6311F" w:rsidP="00E6311F">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0F079CC3" w14:textId="77777777" w:rsidTr="00DB7162">
        <w:tc>
          <w:tcPr>
            <w:tcW w:w="1372" w:type="dxa"/>
            <w:shd w:val="clear" w:color="auto" w:fill="auto"/>
          </w:tcPr>
          <w:p w14:paraId="182C5F8B" w14:textId="0E61008D"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A5ECDDF" w14:textId="77777777" w:rsidR="005E3D9A" w:rsidRDefault="005E3D9A" w:rsidP="005E3D9A">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preference is to multiplex LP HARQ-ACK by dropping HP CSI part 2 for avoiding DL retransmission overhead due to the dropping of LP HARQ-ACK (as well as for respecting the previous agreement made in RAN1#102-e).</w:t>
            </w:r>
          </w:p>
          <w:p w14:paraId="795A0F3D" w14:textId="620CB87E" w:rsidR="005E3D9A" w:rsidRPr="00954597" w:rsidRDefault="005E3D9A" w:rsidP="005E3D9A">
            <w:pPr>
              <w:spacing w:after="120"/>
              <w:rPr>
                <w:rFonts w:eastAsia="宋体"/>
                <w:szCs w:val="20"/>
                <w:lang w:eastAsia="zh-CN"/>
              </w:rPr>
            </w:pPr>
            <w:r>
              <w:rPr>
                <w:rFonts w:eastAsia="Malgun Gothic"/>
                <w:szCs w:val="20"/>
                <w:lang w:eastAsia="ko-KR"/>
              </w:rPr>
              <w:t>But for the progress at this stage, we can live with the proposal provided by FL.</w:t>
            </w:r>
          </w:p>
        </w:tc>
      </w:tr>
    </w:tbl>
    <w:p w14:paraId="32D6DD43" w14:textId="588065F4" w:rsidR="007A4795" w:rsidRDefault="007A4795" w:rsidP="007A4795">
      <w:pPr>
        <w:pStyle w:val="a0"/>
        <w:rPr>
          <w:rFonts w:eastAsia="宋体"/>
          <w:highlight w:val="lightGray"/>
          <w:lang w:eastAsia="zh-CN"/>
        </w:rPr>
      </w:pPr>
    </w:p>
    <w:p w14:paraId="0EB279DA" w14:textId="77777777" w:rsidR="0094542E" w:rsidRDefault="0094542E" w:rsidP="00FD584F">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FF96A72" w14:textId="77777777" w:rsidR="0094542E" w:rsidRDefault="0094542E" w:rsidP="00FD584F">
      <w:pPr>
        <w:pStyle w:val="a0"/>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HP/LP CSI consisting of two parts would be transmitted on HP/LP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微软雅黑"/>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宋体"/>
                <w:szCs w:val="20"/>
                <w:lang w:eastAsia="zh-CN"/>
              </w:rPr>
            </w:pPr>
            <w:r w:rsidRPr="00954597">
              <w:rPr>
                <w:rFonts w:eastAsia="宋体"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57E9DFF4" w14:textId="2A858B95" w:rsidR="00F5555E" w:rsidRDefault="00F5555E" w:rsidP="00F5555E">
            <w:pPr>
              <w:spacing w:after="120"/>
              <w:rPr>
                <w:rFonts w:eastAsia="宋体"/>
                <w:szCs w:val="20"/>
                <w:lang w:eastAsia="zh-CN"/>
              </w:rPr>
            </w:pPr>
            <w:r>
              <w:rPr>
                <w:rFonts w:eastAsia="宋体"/>
                <w:szCs w:val="20"/>
                <w:lang w:eastAsia="zh-CN"/>
              </w:rPr>
              <w:t>Do not support</w:t>
            </w:r>
            <w:r w:rsidR="00137AB4">
              <w:rPr>
                <w:rFonts w:eastAsia="宋体"/>
                <w:szCs w:val="20"/>
                <w:lang w:eastAsia="zh-CN"/>
              </w:rPr>
              <w:t xml:space="preserve"> the proposal as it is</w:t>
            </w:r>
            <w:r>
              <w:rPr>
                <w:rFonts w:eastAsia="宋体"/>
                <w:szCs w:val="20"/>
                <w:lang w:eastAsia="zh-CN"/>
              </w:rPr>
              <w:t>.</w:t>
            </w:r>
          </w:p>
          <w:p w14:paraId="64535914" w14:textId="6F545A85" w:rsidR="009F5F34" w:rsidRDefault="009F5F34" w:rsidP="004D35D0">
            <w:pPr>
              <w:spacing w:after="120"/>
              <w:rPr>
                <w:rFonts w:eastAsia="宋体"/>
                <w:szCs w:val="20"/>
                <w:lang w:eastAsia="zh-CN"/>
              </w:rPr>
            </w:pPr>
            <w:r>
              <w:rPr>
                <w:rFonts w:eastAsia="宋体"/>
                <w:szCs w:val="20"/>
                <w:lang w:eastAsia="zh-CN"/>
              </w:rPr>
              <w:t xml:space="preserve">We agree with the intention </w:t>
            </w:r>
            <w:r w:rsidR="00471FA7">
              <w:rPr>
                <w:rFonts w:eastAsia="宋体"/>
                <w:szCs w:val="20"/>
                <w:lang w:eastAsia="zh-CN"/>
              </w:rPr>
              <w:t xml:space="preserve">that </w:t>
            </w:r>
            <w:r w:rsidR="00BF28F4">
              <w:rPr>
                <w:rFonts w:eastAsia="宋体"/>
                <w:szCs w:val="20"/>
                <w:lang w:eastAsia="zh-CN"/>
              </w:rPr>
              <w:t xml:space="preserve">UE </w:t>
            </w:r>
            <w:r w:rsidR="00137AB4">
              <w:rPr>
                <w:rFonts w:eastAsia="宋体"/>
                <w:szCs w:val="20"/>
                <w:lang w:eastAsia="zh-CN"/>
              </w:rPr>
              <w:t xml:space="preserve">should </w:t>
            </w:r>
            <w:r w:rsidR="00BF28F4">
              <w:rPr>
                <w:rFonts w:eastAsia="宋体"/>
                <w:szCs w:val="20"/>
                <w:lang w:eastAsia="zh-CN"/>
              </w:rPr>
              <w:t xml:space="preserve">follow the same </w:t>
            </w:r>
            <w:proofErr w:type="spellStart"/>
            <w:r w:rsidR="00BF28F4">
              <w:rPr>
                <w:rFonts w:eastAsia="宋体"/>
                <w:szCs w:val="20"/>
                <w:lang w:eastAsia="zh-CN"/>
              </w:rPr>
              <w:t>behavio</w:t>
            </w:r>
            <w:r w:rsidR="0056623F">
              <w:rPr>
                <w:rFonts w:eastAsia="宋体"/>
                <w:szCs w:val="20"/>
                <w:lang w:eastAsia="zh-CN"/>
              </w:rPr>
              <w:t>ur</w:t>
            </w:r>
            <w:proofErr w:type="spellEnd"/>
            <w:r w:rsidR="0056623F">
              <w:rPr>
                <w:rFonts w:eastAsia="宋体"/>
                <w:szCs w:val="20"/>
                <w:lang w:eastAsia="zh-CN"/>
              </w:rPr>
              <w:t xml:space="preserve"> </w:t>
            </w:r>
            <w:r w:rsidR="0076053A">
              <w:rPr>
                <w:rFonts w:eastAsia="宋体"/>
                <w:szCs w:val="20"/>
                <w:lang w:eastAsia="zh-CN"/>
              </w:rPr>
              <w:t xml:space="preserve">for PUSCH </w:t>
            </w:r>
            <w:r w:rsidR="00DD3946">
              <w:rPr>
                <w:rFonts w:eastAsia="宋体"/>
                <w:szCs w:val="20"/>
                <w:lang w:eastAsia="zh-CN"/>
              </w:rPr>
              <w:t>conveying</w:t>
            </w:r>
            <w:r w:rsidR="008B6CA7">
              <w:rPr>
                <w:rFonts w:eastAsia="宋体"/>
                <w:szCs w:val="20"/>
                <w:lang w:eastAsia="zh-CN"/>
              </w:rPr>
              <w:t xml:space="preserve"> </w:t>
            </w:r>
            <w:r w:rsidR="00CA5FCE">
              <w:rPr>
                <w:rFonts w:eastAsia="宋体"/>
                <w:szCs w:val="20"/>
                <w:lang w:eastAsia="zh-CN"/>
              </w:rPr>
              <w:t xml:space="preserve">UL-SCH </w:t>
            </w:r>
            <w:r w:rsidR="008B6CA7">
              <w:rPr>
                <w:rFonts w:eastAsia="宋体"/>
                <w:szCs w:val="20"/>
                <w:lang w:eastAsia="zh-CN"/>
              </w:rPr>
              <w:t xml:space="preserve">and </w:t>
            </w:r>
            <w:r w:rsidR="00CA5FCE">
              <w:rPr>
                <w:rFonts w:eastAsia="宋体"/>
                <w:szCs w:val="20"/>
                <w:lang w:eastAsia="zh-CN"/>
              </w:rPr>
              <w:t xml:space="preserve">PUSCH </w:t>
            </w:r>
            <w:r w:rsidR="008B6CA7">
              <w:rPr>
                <w:rFonts w:eastAsia="宋体"/>
                <w:szCs w:val="20"/>
                <w:lang w:eastAsia="zh-CN"/>
              </w:rPr>
              <w:t xml:space="preserve">not conveying UL-SCH. </w:t>
            </w:r>
            <w:r w:rsidR="00996BFC">
              <w:rPr>
                <w:rFonts w:eastAsia="宋体"/>
                <w:szCs w:val="20"/>
                <w:lang w:eastAsia="zh-CN"/>
              </w:rPr>
              <w:t xml:space="preserve">However, we </w:t>
            </w:r>
            <w:r w:rsidR="005D6C29">
              <w:rPr>
                <w:rFonts w:eastAsia="宋体"/>
                <w:szCs w:val="20"/>
                <w:lang w:eastAsia="zh-CN"/>
              </w:rPr>
              <w:t xml:space="preserve">prefer to discuss </w:t>
            </w:r>
            <w:r w:rsidR="002611C6">
              <w:rPr>
                <w:rFonts w:eastAsia="宋体"/>
                <w:szCs w:val="20"/>
                <w:lang w:eastAsia="zh-CN"/>
              </w:rPr>
              <w:t>HP PUSCH and LP PUSCH separately</w:t>
            </w:r>
            <w:r w:rsidR="00BB47AF">
              <w:rPr>
                <w:rFonts w:eastAsia="宋体"/>
                <w:szCs w:val="20"/>
                <w:lang w:eastAsia="zh-CN"/>
              </w:rPr>
              <w:t xml:space="preserve"> because we do not see the necess</w:t>
            </w:r>
            <w:r w:rsidR="00E86602">
              <w:rPr>
                <w:rFonts w:eastAsia="宋体"/>
                <w:szCs w:val="20"/>
                <w:lang w:eastAsia="zh-CN"/>
              </w:rPr>
              <w:t>ity to support multip</w:t>
            </w:r>
            <w:r w:rsidR="00EF0E06">
              <w:rPr>
                <w:rFonts w:eastAsia="宋体"/>
                <w:szCs w:val="20"/>
                <w:lang w:eastAsia="zh-CN"/>
              </w:rPr>
              <w:t xml:space="preserve">lexing LP CSI on HP PUSCH. </w:t>
            </w:r>
            <w:r w:rsidR="00161D8F">
              <w:rPr>
                <w:rFonts w:eastAsia="宋体"/>
                <w:szCs w:val="20"/>
                <w:lang w:eastAsia="zh-CN"/>
              </w:rPr>
              <w:t xml:space="preserve">In addition, in case with LP PUSCH, </w:t>
            </w:r>
            <w:r w:rsidR="00520298">
              <w:rPr>
                <w:rFonts w:eastAsia="宋体"/>
                <w:szCs w:val="20"/>
                <w:lang w:eastAsia="zh-CN"/>
              </w:rPr>
              <w:t xml:space="preserve">where the HP CSI comes? </w:t>
            </w:r>
            <w:r w:rsidR="00D95410">
              <w:rPr>
                <w:rFonts w:eastAsia="宋体"/>
                <w:szCs w:val="20"/>
                <w:lang w:eastAsia="zh-CN"/>
              </w:rPr>
              <w:t>Suggested modification:</w:t>
            </w:r>
          </w:p>
          <w:p w14:paraId="217CAF7C" w14:textId="1117CBCC" w:rsidR="00D95410" w:rsidRDefault="00D95410" w:rsidP="00D95410">
            <w:pPr>
              <w:pStyle w:val="a0"/>
              <w:rPr>
                <w:rFonts w:eastAsia="宋体"/>
                <w:lang w:eastAsia="zh-CN"/>
              </w:rPr>
            </w:pPr>
            <w:r>
              <w:rPr>
                <w:rFonts w:eastAsia="宋体"/>
                <w:szCs w:val="20"/>
                <w:lang w:eastAsia="zh-CN"/>
              </w:rPr>
              <w:t>“</w:t>
            </w: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6773CF5A" w14:textId="1E070A94" w:rsidR="0034028B" w:rsidRPr="00954597" w:rsidRDefault="00D95410" w:rsidP="004D35D0">
            <w:pPr>
              <w:spacing w:after="120"/>
              <w:rPr>
                <w:rFonts w:eastAsia="宋体"/>
                <w:szCs w:val="20"/>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r>
              <w:rPr>
                <w:rFonts w:eastAsia="宋体"/>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A6AEAD5" w14:textId="133677B2" w:rsidR="00D45110" w:rsidRPr="00954597" w:rsidRDefault="00D45110" w:rsidP="00D45110">
            <w:pPr>
              <w:spacing w:after="120"/>
              <w:rPr>
                <w:rFonts w:eastAsia="宋体"/>
                <w:szCs w:val="20"/>
                <w:lang w:eastAsia="zh-CN"/>
              </w:rPr>
            </w:pPr>
            <w:r>
              <w:rPr>
                <w:rFonts w:eastAsia="宋体"/>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宋体"/>
                <w:szCs w:val="20"/>
                <w:lang w:eastAsia="zh-CN"/>
              </w:rPr>
            </w:pPr>
            <w:r>
              <w:rPr>
                <w:rFonts w:eastAsia="宋体"/>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5FB8C29" w14:textId="0040EDB0" w:rsidR="0034028B" w:rsidRPr="00954597" w:rsidRDefault="00284794" w:rsidP="004D35D0">
            <w:pPr>
              <w:spacing w:after="120"/>
              <w:rPr>
                <w:rFonts w:eastAsia="宋体"/>
                <w:szCs w:val="20"/>
                <w:lang w:eastAsia="zh-CN"/>
              </w:rPr>
            </w:pPr>
            <w:r>
              <w:rPr>
                <w:rFonts w:eastAsia="宋体"/>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D17C65A"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宋体"/>
                <w:szCs w:val="20"/>
                <w:lang w:eastAsia="zh-CN"/>
              </w:rPr>
            </w:pPr>
            <w:r>
              <w:rPr>
                <w:rFonts w:eastAsia="宋体"/>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宋体"/>
                <w:szCs w:val="20"/>
                <w:lang w:eastAsia="zh-CN"/>
              </w:rPr>
            </w:pPr>
            <w:r>
              <w:rPr>
                <w:rFonts w:eastAsia="宋体"/>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agree with Nokia</w:t>
            </w:r>
            <w:r>
              <w:rPr>
                <w:rFonts w:eastAsia="宋体"/>
                <w:szCs w:val="20"/>
                <w:lang w:eastAsia="zh-CN"/>
              </w:rPr>
              <w:t>’</w:t>
            </w:r>
            <w:r>
              <w:rPr>
                <w:rFonts w:eastAsia="宋体"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宋体"/>
                <w:szCs w:val="20"/>
                <w:lang w:eastAsia="zh-CN"/>
              </w:rPr>
            </w:pPr>
            <w:r>
              <w:rPr>
                <w:rFonts w:eastAsia="宋体"/>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宋体"/>
                <w:szCs w:val="20"/>
                <w:lang w:eastAsia="zh-CN"/>
              </w:rPr>
            </w:pPr>
            <w:r w:rsidRPr="00E93EE7">
              <w:rPr>
                <w:rFonts w:eastAsia="宋体"/>
                <w:szCs w:val="20"/>
                <w:lang w:eastAsia="zh-CN"/>
              </w:rPr>
              <w:t>Support</w:t>
            </w:r>
            <w:r>
              <w:rPr>
                <w:rFonts w:eastAsia="宋体"/>
                <w:szCs w:val="20"/>
                <w:lang w:eastAsia="zh-CN"/>
              </w:rPr>
              <w:t xml:space="preserve"> in</w:t>
            </w:r>
            <w:r w:rsidRPr="00E93EE7">
              <w:rPr>
                <w:rFonts w:eastAsia="宋体"/>
                <w:szCs w:val="20"/>
                <w:lang w:eastAsia="zh-CN"/>
              </w:rPr>
              <w:t xml:space="preserve"> principle</w:t>
            </w:r>
            <w:r>
              <w:rPr>
                <w:rFonts w:eastAsia="宋体"/>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96E90FF" w14:textId="22480429"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Nokia’s version</w:t>
            </w:r>
          </w:p>
        </w:tc>
      </w:tr>
      <w:tr w:rsidR="005E3D9A" w:rsidRPr="00954597" w14:paraId="53FA6977" w14:textId="77777777" w:rsidTr="004D35D0">
        <w:tc>
          <w:tcPr>
            <w:tcW w:w="1372" w:type="dxa"/>
            <w:shd w:val="clear" w:color="auto" w:fill="auto"/>
          </w:tcPr>
          <w:p w14:paraId="3E40C6CB" w14:textId="64E228F8"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6173934" w14:textId="534AA8DB" w:rsidR="005E3D9A" w:rsidRPr="00954597" w:rsidRDefault="005E3D9A" w:rsidP="005E3D9A">
            <w:pPr>
              <w:spacing w:after="120"/>
              <w:rPr>
                <w:rFonts w:eastAsia="宋体"/>
                <w:szCs w:val="20"/>
                <w:lang w:eastAsia="zh-CN"/>
              </w:rPr>
            </w:pPr>
            <w:r>
              <w:rPr>
                <w:rFonts w:eastAsia="Malgun Gothic"/>
                <w:szCs w:val="20"/>
                <w:lang w:eastAsia="ko-KR"/>
              </w:rPr>
              <w:t>A</w:t>
            </w:r>
            <w:r>
              <w:rPr>
                <w:rFonts w:eastAsia="Malgun Gothic" w:hint="eastAsia"/>
                <w:szCs w:val="20"/>
                <w:lang w:eastAsia="ko-KR"/>
              </w:rPr>
              <w:t xml:space="preserve">lthough </w:t>
            </w:r>
            <w:r>
              <w:rPr>
                <w:rFonts w:eastAsia="Malgun Gothic"/>
                <w:szCs w:val="20"/>
                <w:lang w:eastAsia="ko-KR"/>
              </w:rPr>
              <w:t>the proposal provided by FL is not aligned with our consideration, we can accept it with Nokia’s modification.</w:t>
            </w:r>
          </w:p>
        </w:tc>
      </w:tr>
    </w:tbl>
    <w:p w14:paraId="430DB6BB" w14:textId="77777777" w:rsidR="0034028B" w:rsidRDefault="0034028B" w:rsidP="00655979">
      <w:pPr>
        <w:pStyle w:val="a0"/>
        <w:rPr>
          <w:rFonts w:eastAsia="宋体"/>
          <w:highlight w:val="lightGray"/>
          <w:lang w:eastAsia="zh-CN"/>
        </w:rPr>
      </w:pPr>
    </w:p>
    <w:p w14:paraId="2EA2B6AC" w14:textId="70388330" w:rsidR="00A25B06" w:rsidRDefault="00A25B06" w:rsidP="00655979">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1A55B7D6" w14:textId="48B70692" w:rsidR="00DA5516" w:rsidRPr="00ED1FB6" w:rsidRDefault="00DA5516" w:rsidP="00F54044">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657A4EFA" w14:textId="77777777" w:rsidR="00DA5516" w:rsidRPr="00ED1FB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lastRenderedPageBreak/>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aff0"/>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aff0"/>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2C32B07" w14:textId="4BDD5771" w:rsidR="00DD6E21" w:rsidRDefault="00022C4A" w:rsidP="00557373">
            <w:pPr>
              <w:spacing w:after="120"/>
              <w:rPr>
                <w:rFonts w:eastAsia="宋体"/>
                <w:szCs w:val="20"/>
                <w:lang w:eastAsia="zh-CN"/>
              </w:rPr>
            </w:pPr>
            <w:r>
              <w:rPr>
                <w:rFonts w:eastAsia="宋体"/>
                <w:szCs w:val="20"/>
                <w:lang w:eastAsia="zh-CN"/>
              </w:rPr>
              <w:t xml:space="preserve">Support </w:t>
            </w:r>
            <w:r w:rsidR="00E43108">
              <w:rPr>
                <w:rFonts w:eastAsia="宋体"/>
                <w:szCs w:val="20"/>
                <w:lang w:eastAsia="zh-CN"/>
              </w:rPr>
              <w:t>in</w:t>
            </w:r>
            <w:r>
              <w:rPr>
                <w:rFonts w:eastAsia="宋体"/>
                <w:szCs w:val="20"/>
                <w:lang w:eastAsia="zh-CN"/>
              </w:rPr>
              <w:t xml:space="preserve"> principle</w:t>
            </w:r>
            <w:r w:rsidR="003146C2">
              <w:rPr>
                <w:rFonts w:eastAsia="宋体"/>
                <w:szCs w:val="20"/>
                <w:lang w:eastAsia="zh-CN"/>
              </w:rPr>
              <w:t>, but it only applies to LP PUSCH.</w:t>
            </w:r>
          </w:p>
          <w:p w14:paraId="36C08CD8" w14:textId="3358F9A0" w:rsidR="003146C2" w:rsidRDefault="003146C2" w:rsidP="00557373">
            <w:pPr>
              <w:spacing w:after="120"/>
              <w:rPr>
                <w:rFonts w:eastAsia="宋体"/>
                <w:szCs w:val="20"/>
                <w:lang w:eastAsia="zh-CN"/>
              </w:rPr>
            </w:pPr>
            <w:r>
              <w:rPr>
                <w:rFonts w:eastAsia="宋体"/>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宋体"/>
                <w:lang w:eastAsia="zh-CN"/>
              </w:rPr>
            </w:pPr>
            <w:r>
              <w:rPr>
                <w:rFonts w:eastAsia="宋体"/>
                <w:szCs w:val="20"/>
                <w:lang w:eastAsia="zh-CN"/>
              </w:rPr>
              <w:t>“</w:t>
            </w:r>
            <w:r w:rsidRPr="00DA5516">
              <w:rPr>
                <w:rFonts w:eastAsia="微软雅黑"/>
                <w:szCs w:val="20"/>
              </w:rPr>
              <w:t xml:space="preserve">For multiplexing a high-priority (HP) HARQ-ACK and a low-priority (LP) HARQ-ACK into a </w:t>
            </w:r>
            <w:r w:rsidR="00A01F38" w:rsidRPr="00A01F38">
              <w:rPr>
                <w:rFonts w:eastAsia="微软雅黑"/>
                <w:color w:val="FF0000"/>
                <w:szCs w:val="20"/>
              </w:rPr>
              <w:t xml:space="preserve">low-priority (LP) </w:t>
            </w:r>
            <w:r w:rsidRPr="00DA5516">
              <w:rPr>
                <w:rFonts w:eastAsia="微软雅黑"/>
                <w:szCs w:val="20"/>
              </w:rPr>
              <w:t>PUSCH in R17,</w:t>
            </w:r>
            <w:r w:rsidRPr="00DA5516">
              <w:rPr>
                <w:rFonts w:eastAsia="微软雅黑" w:hint="eastAsia"/>
                <w:szCs w:val="20"/>
                <w:lang w:eastAsia="zh-CN"/>
              </w:rPr>
              <w:t xml:space="preserve"> </w:t>
            </w:r>
          </w:p>
          <w:p w14:paraId="09B2B34A" w14:textId="510D0CBA" w:rsidR="003146C2" w:rsidRPr="00ED1FB6" w:rsidRDefault="003146C2" w:rsidP="003146C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w:t>
            </w:r>
            <w:r w:rsidR="00A01F38" w:rsidRPr="00A01F38">
              <w:rPr>
                <w:rFonts w:eastAsia="微软雅黑"/>
                <w:color w:val="FF0000"/>
                <w:szCs w:val="20"/>
              </w:rPr>
              <w:t>low-priority (LP)</w:t>
            </w:r>
            <w:r w:rsidR="00A01F38">
              <w:rPr>
                <w:rFonts w:eastAsia="微软雅黑"/>
                <w:color w:val="FF0000"/>
                <w:szCs w:val="20"/>
              </w:rPr>
              <w:t xml:space="preserve"> </w:t>
            </w:r>
            <w:r w:rsidRPr="00ED1FB6">
              <w:rPr>
                <w:rFonts w:eastAsia="宋体"/>
                <w:lang w:eastAsia="zh-CN"/>
              </w:rPr>
              <w:t>PUSCH</w:t>
            </w:r>
            <w:r>
              <w:rPr>
                <w:rFonts w:eastAsia="宋体"/>
                <w:lang w:eastAsia="zh-CN"/>
              </w:rPr>
              <w:t>,</w:t>
            </w:r>
          </w:p>
          <w:p w14:paraId="2794DB2D" w14:textId="77777777" w:rsidR="003146C2" w:rsidRPr="00ED1FB6"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aff0"/>
              <w:numPr>
                <w:ilvl w:val="2"/>
                <w:numId w:val="86"/>
              </w:numPr>
              <w:spacing w:after="0" w:line="240" w:lineRule="auto"/>
              <w:ind w:leftChars="320" w:left="1060"/>
              <w:contextualSpacing w:val="0"/>
              <w:rPr>
                <w:rFonts w:eastAsia="宋体"/>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宋体"/>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09C68EA" w14:textId="01B6997A" w:rsidR="00D45110" w:rsidRDefault="00D45110" w:rsidP="00D45110">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a bit confused with the intention of the proposal since the main bullet says </w:t>
            </w:r>
            <w:r w:rsidRPr="00ED1FB6">
              <w:rPr>
                <w:rFonts w:eastAsia="宋体"/>
                <w:lang w:eastAsia="zh-CN"/>
              </w:rPr>
              <w:t>CSI</w:t>
            </w:r>
            <w:r>
              <w:rPr>
                <w:rFonts w:eastAsia="宋体"/>
                <w:lang w:eastAsia="zh-CN"/>
              </w:rPr>
              <w:t xml:space="preserve"> without mentioning the specific priority type, while the third </w:t>
            </w:r>
            <w:proofErr w:type="spellStart"/>
            <w:r>
              <w:rPr>
                <w:rFonts w:eastAsia="宋体"/>
                <w:lang w:eastAsia="zh-CN"/>
              </w:rPr>
              <w:t>subbullet</w:t>
            </w:r>
            <w:proofErr w:type="spellEnd"/>
            <w:r>
              <w:rPr>
                <w:rFonts w:eastAsia="宋体"/>
                <w:lang w:eastAsia="zh-CN"/>
              </w:rPr>
              <w:t xml:space="preserve"> specifically says LP CSI (as raised by Nokia)</w:t>
            </w:r>
            <w:r>
              <w:rPr>
                <w:rFonts w:eastAsia="宋体"/>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宋体"/>
                <w:szCs w:val="20"/>
                <w:lang w:eastAsia="zh-CN"/>
              </w:rPr>
            </w:pPr>
            <w:r>
              <w:rPr>
                <w:rFonts w:eastAsia="宋体"/>
                <w:szCs w:val="20"/>
                <w:lang w:eastAsia="zh-CN"/>
              </w:rPr>
              <w:t>In our understanding, the spirit of designing the HP channel and LP channel prioritization/multiplexing is that any HP channel/signal, regardless of it is PUCCH/PUSCH, and regardless the UCI type it includes, should be absolutely higher than any LP channel/signal. E.g., if the gNB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宋体"/>
                <w:szCs w:val="20"/>
                <w:lang w:eastAsia="zh-CN"/>
              </w:rPr>
            </w:pPr>
            <w:r>
              <w:rPr>
                <w:rFonts w:eastAsia="宋体"/>
                <w:szCs w:val="20"/>
                <w:lang w:eastAsia="zh-CN"/>
              </w:rPr>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3A46D412" w14:textId="77777777" w:rsidR="00D45110" w:rsidRPr="00ED1FB6"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4A42806B" w14:textId="77777777" w:rsidR="00D45110" w:rsidRPr="00ED1FB6"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微软雅黑"/>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aff0"/>
              <w:numPr>
                <w:ilvl w:val="1"/>
                <w:numId w:val="86"/>
              </w:numPr>
              <w:overflowPunct w:val="0"/>
              <w:autoSpaceDE w:val="0"/>
              <w:autoSpaceDN w:val="0"/>
              <w:adjustRightInd w:val="0"/>
              <w:spacing w:afterLines="50" w:after="120"/>
              <w:ind w:leftChars="110" w:left="640"/>
              <w:textAlignment w:val="baseline"/>
              <w:rPr>
                <w:rFonts w:eastAsia="宋体"/>
                <w:color w:val="FF0000"/>
                <w:lang w:eastAsia="zh-CN"/>
              </w:rPr>
            </w:pPr>
            <w:r w:rsidRPr="00856423">
              <w:rPr>
                <w:rFonts w:eastAsia="宋体"/>
                <w:color w:val="FF0000"/>
                <w:lang w:eastAsia="zh-CN"/>
              </w:rPr>
              <w:t xml:space="preserve">If HP HARQ-ACK, LP HARQ-ACK, and </w:t>
            </w:r>
            <w:r>
              <w:rPr>
                <w:rFonts w:eastAsia="宋体"/>
                <w:color w:val="FF0000"/>
                <w:lang w:eastAsia="zh-CN"/>
              </w:rPr>
              <w:t xml:space="preserve">HP </w:t>
            </w:r>
            <w:r w:rsidRPr="00856423">
              <w:rPr>
                <w:rFonts w:eastAsia="宋体"/>
                <w:color w:val="FF0000"/>
                <w:lang w:eastAsia="zh-CN"/>
              </w:rPr>
              <w:t xml:space="preserve">A-CSI including a single part would be transmitted on </w:t>
            </w:r>
            <w:r>
              <w:rPr>
                <w:rFonts w:eastAsia="宋体"/>
                <w:color w:val="FF0000"/>
                <w:lang w:eastAsia="zh-CN"/>
              </w:rPr>
              <w:t xml:space="preserve">HP </w:t>
            </w:r>
            <w:r w:rsidRPr="00856423">
              <w:rPr>
                <w:rFonts w:eastAsia="宋体"/>
                <w:color w:val="FF0000"/>
                <w:lang w:eastAsia="zh-CN"/>
              </w:rPr>
              <w:t>PUSCH,</w:t>
            </w:r>
          </w:p>
          <w:p w14:paraId="5990034B"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微软雅黑"/>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aff0"/>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宋体"/>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宋体"/>
                <w:szCs w:val="20"/>
                <w:lang w:eastAsia="zh-CN"/>
              </w:rPr>
            </w:pPr>
            <w:r>
              <w:rPr>
                <w:rFonts w:eastAsia="宋体"/>
                <w:szCs w:val="20"/>
                <w:lang w:eastAsia="zh-CN"/>
              </w:rPr>
              <w:t>Sony</w:t>
            </w:r>
          </w:p>
        </w:tc>
        <w:tc>
          <w:tcPr>
            <w:tcW w:w="7690" w:type="dxa"/>
            <w:shd w:val="clear" w:color="auto" w:fill="auto"/>
          </w:tcPr>
          <w:p w14:paraId="479E1E04" w14:textId="060FEB6F" w:rsidR="00DD6E21" w:rsidRPr="00954597" w:rsidRDefault="00694850" w:rsidP="00557373">
            <w:pPr>
              <w:spacing w:after="120"/>
              <w:rPr>
                <w:rFonts w:eastAsia="宋体"/>
                <w:szCs w:val="20"/>
                <w:lang w:eastAsia="zh-CN"/>
              </w:rPr>
            </w:pPr>
            <w:r>
              <w:rPr>
                <w:rFonts w:eastAsia="宋体"/>
                <w:szCs w:val="20"/>
                <w:lang w:eastAsia="zh-CN"/>
              </w:rPr>
              <w:t xml:space="preserve">Share similar view with Nokia &amp; Huawei.  We should separate the proposals </w:t>
            </w:r>
            <w:r w:rsidR="007C3A83">
              <w:rPr>
                <w:rFonts w:eastAsia="宋体"/>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E17AF52" w14:textId="04889E9C" w:rsidR="00DD6E21" w:rsidRPr="00954597" w:rsidRDefault="00023D83" w:rsidP="00557373">
            <w:pPr>
              <w:spacing w:after="120"/>
              <w:rPr>
                <w:rFonts w:eastAsia="宋体"/>
                <w:szCs w:val="20"/>
                <w:lang w:eastAsia="zh-CN"/>
              </w:rPr>
            </w:pPr>
            <w:r>
              <w:rPr>
                <w:rFonts w:eastAsia="宋体"/>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w:t>
            </w:r>
            <w:proofErr w:type="spellStart"/>
            <w:r>
              <w:rPr>
                <w:rFonts w:eastAsia="Yu Mincho"/>
                <w:szCs w:val="20"/>
                <w:lang w:eastAsia="ja-JP"/>
              </w:rPr>
              <w:t>HiSi</w:t>
            </w:r>
            <w:proofErr w:type="spellEnd"/>
            <w:r>
              <w:rPr>
                <w:rFonts w:eastAsia="Yu Mincho"/>
                <w:szCs w:val="20"/>
                <w:lang w:eastAsia="ja-JP"/>
              </w:rPr>
              <w:t xml:space="preserve">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0FC6E708" w14:textId="77777777" w:rsidR="00EE661A"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version from Nokia. </w:t>
            </w:r>
          </w:p>
          <w:p w14:paraId="5C99C4DF" w14:textId="77777777" w:rsidR="00EE661A" w:rsidRPr="00954597" w:rsidRDefault="00EE661A" w:rsidP="009F4283">
            <w:pPr>
              <w:spacing w:after="120"/>
              <w:rPr>
                <w:rFonts w:eastAsia="宋体"/>
                <w:szCs w:val="20"/>
                <w:lang w:eastAsia="zh-CN"/>
              </w:rPr>
            </w:pPr>
            <w:r>
              <w:rPr>
                <w:rFonts w:eastAsia="宋体"/>
                <w:szCs w:val="20"/>
                <w:lang w:eastAsia="zh-CN"/>
              </w:rPr>
              <w:t xml:space="preserve">According to </w:t>
            </w:r>
            <w:r w:rsidRPr="00101997">
              <w:rPr>
                <w:rFonts w:eastAsia="宋体"/>
                <w:szCs w:val="20"/>
                <w:lang w:eastAsia="zh-CN"/>
              </w:rPr>
              <w:t>HP HARQ-ACK, LP HARQ-ACK, and HP A-CSI including a single part</w:t>
            </w:r>
            <w:r>
              <w:rPr>
                <w:rFonts w:eastAsia="宋体"/>
                <w:szCs w:val="20"/>
                <w:lang w:eastAsia="zh-CN"/>
              </w:rPr>
              <w:t xml:space="preserve">,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宋体"/>
                <w:szCs w:val="20"/>
                <w:lang w:eastAsia="zh-CN"/>
              </w:rPr>
            </w:pPr>
            <w:r>
              <w:rPr>
                <w:rFonts w:eastAsia="宋体"/>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528B0A49" w14:textId="7624F77A" w:rsidR="00570685" w:rsidRPr="00954597" w:rsidRDefault="00570685" w:rsidP="00570685">
            <w:pPr>
              <w:spacing w:after="120"/>
              <w:rPr>
                <w:rFonts w:eastAsia="宋体"/>
                <w:szCs w:val="20"/>
                <w:lang w:eastAsia="zh-CN"/>
              </w:rPr>
            </w:pPr>
            <w:r>
              <w:rPr>
                <w:rFonts w:eastAsia="宋体"/>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宋体"/>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宋体"/>
                <w:szCs w:val="20"/>
                <w:lang w:eastAsia="zh-CN"/>
              </w:rPr>
            </w:pPr>
            <w:r>
              <w:rPr>
                <w:rFonts w:eastAsia="宋体"/>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Nokia’s update.  The case of </w:t>
            </w:r>
            <w:r w:rsidRPr="00101997">
              <w:rPr>
                <w:rFonts w:eastAsia="宋体"/>
                <w:szCs w:val="20"/>
                <w:lang w:eastAsia="zh-CN"/>
              </w:rPr>
              <w:t>HP HARQ-ACK, LP HARQ-ACK, and HP A-CSI including a single part</w:t>
            </w:r>
            <w:r>
              <w:rPr>
                <w:rFonts w:eastAsia="宋体"/>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宋体"/>
                <w:szCs w:val="20"/>
                <w:lang w:eastAsia="zh-CN"/>
              </w:rPr>
            </w:pPr>
            <w:r>
              <w:rPr>
                <w:rFonts w:eastAsia="宋体" w:hint="eastAsia"/>
                <w:szCs w:val="20"/>
                <w:lang w:eastAsia="zh-CN"/>
              </w:rPr>
              <w:t>We support Huawei</w:t>
            </w:r>
            <w:r>
              <w:rPr>
                <w:rFonts w:eastAsia="宋体"/>
                <w:szCs w:val="20"/>
                <w:lang w:eastAsia="zh-CN"/>
              </w:rPr>
              <w:t>’</w:t>
            </w:r>
            <w:r>
              <w:rPr>
                <w:rFonts w:eastAsia="宋体"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6CB51757" w14:textId="77777777" w:rsidR="00C352CC" w:rsidRDefault="00C352CC" w:rsidP="00C352CC">
            <w:pPr>
              <w:spacing w:after="120"/>
              <w:rPr>
                <w:rFonts w:eastAsia="宋体"/>
                <w:szCs w:val="20"/>
                <w:lang w:eastAsia="zh-CN"/>
              </w:rPr>
            </w:pPr>
            <w:r>
              <w:rPr>
                <w:rFonts w:eastAsia="宋体"/>
                <w:szCs w:val="20"/>
                <w:lang w:eastAsia="zh-CN"/>
              </w:rPr>
              <w:t xml:space="preserve">We also think separate proposal for HP and LP PUSCH is needed. </w:t>
            </w:r>
          </w:p>
          <w:p w14:paraId="7A4D6687" w14:textId="77777777" w:rsidR="00C352CC" w:rsidRDefault="00C352CC" w:rsidP="00C352CC">
            <w:pPr>
              <w:spacing w:after="120"/>
              <w:rPr>
                <w:rFonts w:eastAsia="宋体"/>
                <w:szCs w:val="20"/>
                <w:lang w:eastAsia="zh-CN"/>
              </w:rPr>
            </w:pPr>
            <w:r>
              <w:rPr>
                <w:rFonts w:eastAsia="宋体"/>
                <w:szCs w:val="20"/>
                <w:lang w:eastAsia="zh-CN"/>
              </w:rPr>
              <w:t xml:space="preserve">For the case of HP CSI on HP PUSCH, we support the proposal from HW. </w:t>
            </w:r>
          </w:p>
          <w:p w14:paraId="0663480D" w14:textId="77777777" w:rsidR="00C352CC" w:rsidRDefault="00C352CC" w:rsidP="00C352CC">
            <w:pPr>
              <w:spacing w:after="120"/>
              <w:rPr>
                <w:rFonts w:eastAsia="宋体"/>
                <w:szCs w:val="20"/>
                <w:lang w:eastAsia="zh-CN"/>
              </w:rPr>
            </w:pPr>
            <w:r>
              <w:rPr>
                <w:rFonts w:eastAsia="宋体"/>
                <w:szCs w:val="20"/>
                <w:lang w:eastAsia="zh-CN"/>
              </w:rPr>
              <w:t xml:space="preserve">For the case of LP CSI on PUSCH, we’d like to add </w:t>
            </w:r>
            <w:r w:rsidRPr="0016098B">
              <w:rPr>
                <w:rFonts w:eastAsia="宋体"/>
                <w:color w:val="00B050"/>
                <w:szCs w:val="20"/>
                <w:lang w:eastAsia="zh-CN"/>
              </w:rPr>
              <w:t>LP</w:t>
            </w:r>
            <w:r>
              <w:rPr>
                <w:rFonts w:eastAsia="宋体"/>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w:t>
            </w:r>
            <w:r w:rsidRPr="00856423">
              <w:rPr>
                <w:rFonts w:eastAsia="宋体"/>
                <w:color w:val="FF0000"/>
                <w:lang w:eastAsia="zh-CN"/>
              </w:rPr>
              <w:t xml:space="preserve">LP </w:t>
            </w:r>
            <w:r w:rsidRPr="00ED1FB6">
              <w:rPr>
                <w:rFonts w:eastAsia="宋体"/>
                <w:lang w:eastAsia="zh-CN"/>
              </w:rPr>
              <w:t xml:space="preserve">CSI </w:t>
            </w:r>
            <w:r>
              <w:rPr>
                <w:rFonts w:eastAsia="宋体"/>
                <w:lang w:eastAsia="zh-CN"/>
              </w:rPr>
              <w:t>including</w:t>
            </w:r>
            <w:r w:rsidRPr="00ED1FB6">
              <w:rPr>
                <w:rFonts w:eastAsia="宋体"/>
                <w:lang w:eastAsia="zh-CN"/>
              </w:rPr>
              <w:t xml:space="preserve"> a single part </w:t>
            </w:r>
            <w:r>
              <w:rPr>
                <w:rFonts w:eastAsia="宋体"/>
                <w:lang w:eastAsia="zh-CN"/>
              </w:rPr>
              <w:t xml:space="preserve">would be transmitted on </w:t>
            </w:r>
            <w:r w:rsidRPr="0016098B">
              <w:rPr>
                <w:rFonts w:eastAsia="宋体"/>
                <w:color w:val="00B050"/>
                <w:lang w:eastAsia="zh-CN"/>
              </w:rPr>
              <w:t>LP</w:t>
            </w:r>
            <w:r w:rsidRPr="00ED1FB6">
              <w:rPr>
                <w:rFonts w:eastAsia="宋体"/>
                <w:lang w:eastAsia="zh-CN"/>
              </w:rPr>
              <w:t xml:space="preserve"> PUSCH</w:t>
            </w:r>
            <w:r>
              <w:rPr>
                <w:rFonts w:eastAsia="宋体"/>
                <w:lang w:eastAsia="zh-CN"/>
              </w:rPr>
              <w:t>,</w:t>
            </w:r>
          </w:p>
          <w:p w14:paraId="4340FB5C" w14:textId="77777777" w:rsidR="00C352CC" w:rsidRPr="00954597" w:rsidRDefault="00C352CC" w:rsidP="00C352CC">
            <w:pPr>
              <w:spacing w:after="120"/>
              <w:rPr>
                <w:rFonts w:eastAsia="宋体"/>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宋体"/>
                <w:szCs w:val="20"/>
                <w:lang w:eastAsia="zh-CN"/>
              </w:rPr>
            </w:pPr>
            <w:r>
              <w:rPr>
                <w:rFonts w:eastAsia="宋体" w:hint="eastAsia"/>
                <w:szCs w:val="20"/>
                <w:lang w:eastAsia="zh-CN"/>
              </w:rPr>
              <w:t>A</w:t>
            </w:r>
            <w:r>
              <w:rPr>
                <w:rFonts w:eastAsia="宋体"/>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69E4BA56" w14:textId="15F0F203" w:rsidR="00E6311F" w:rsidRPr="00954597" w:rsidRDefault="00E6311F" w:rsidP="00E6311F">
            <w:pPr>
              <w:spacing w:after="120"/>
              <w:rPr>
                <w:rFonts w:eastAsia="宋体"/>
                <w:szCs w:val="20"/>
                <w:lang w:eastAsia="zh-CN"/>
              </w:rPr>
            </w:pPr>
            <w:r>
              <w:rPr>
                <w:rFonts w:eastAsia="宋体"/>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5E3D9A" w:rsidRPr="00954597" w14:paraId="3223C52C" w14:textId="77777777" w:rsidTr="00557373">
        <w:tc>
          <w:tcPr>
            <w:tcW w:w="1372" w:type="dxa"/>
            <w:shd w:val="clear" w:color="auto" w:fill="auto"/>
          </w:tcPr>
          <w:p w14:paraId="14D64BAB" w14:textId="6B588F17"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F7657B2" w14:textId="77777777" w:rsidR="005E3D9A" w:rsidRDefault="005E3D9A" w:rsidP="005E3D9A">
            <w:pPr>
              <w:spacing w:after="120"/>
              <w:rPr>
                <w:rFonts w:eastAsia="Malgun Gothic"/>
                <w:szCs w:val="20"/>
                <w:lang w:eastAsia="ko-KR"/>
              </w:rPr>
            </w:pPr>
            <w:r>
              <w:rPr>
                <w:rFonts w:eastAsia="Malgun Gothic" w:hint="eastAsia"/>
                <w:szCs w:val="20"/>
                <w:lang w:eastAsia="ko-KR"/>
              </w:rPr>
              <w:t>We are fine with the proposal</w:t>
            </w:r>
            <w:r>
              <w:rPr>
                <w:rFonts w:eastAsia="Malgun Gothic"/>
                <w:szCs w:val="20"/>
                <w:lang w:eastAsia="ko-KR"/>
              </w:rPr>
              <w:t xml:space="preserve"> by FL with following modification, as unified way.</w:t>
            </w:r>
          </w:p>
          <w:p w14:paraId="3A0F28B2" w14:textId="77777777" w:rsidR="005E3D9A" w:rsidRDefault="005E3D9A" w:rsidP="005E3D9A">
            <w:pPr>
              <w:spacing w:after="120"/>
              <w:rPr>
                <w:rFonts w:eastAsia="Malgun Gothic"/>
                <w:szCs w:val="20"/>
                <w:lang w:eastAsia="ko-KR"/>
              </w:rPr>
            </w:pPr>
          </w:p>
          <w:p w14:paraId="7299171E" w14:textId="77777777" w:rsidR="005E3D9A" w:rsidRDefault="005E3D9A" w:rsidP="005E3D9A">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r>
              <w:rPr>
                <w:rFonts w:eastAsia="宋体"/>
                <w:highlight w:val="lightGray"/>
                <w:lang w:eastAsia="zh-CN"/>
              </w:rPr>
              <w:t xml:space="preserve"> </w:t>
            </w:r>
            <w:r w:rsidRPr="00407140">
              <w:rPr>
                <w:rFonts w:eastAsia="宋体"/>
                <w:color w:val="FF0000"/>
                <w:highlight w:val="lightGray"/>
                <w:lang w:eastAsia="zh-CN"/>
              </w:rPr>
              <w:t>(modified)</w:t>
            </w:r>
            <w:r>
              <w:rPr>
                <w:rFonts w:eastAsia="宋体" w:hint="eastAsia"/>
                <w:highlight w:val="lightGray"/>
                <w:lang w:eastAsia="zh-CN"/>
              </w:rPr>
              <w:t>:</w:t>
            </w:r>
          </w:p>
          <w:p w14:paraId="7618CDA9" w14:textId="77777777" w:rsidR="005E3D9A" w:rsidRPr="00DA5516" w:rsidRDefault="005E3D9A" w:rsidP="005E3D9A">
            <w:pPr>
              <w:overflowPunct w:val="0"/>
              <w:autoSpaceDE w:val="0"/>
              <w:autoSpaceDN w:val="0"/>
              <w:adjustRightInd w:val="0"/>
              <w:spacing w:after="0" w:line="240" w:lineRule="auto"/>
              <w:textAlignment w:val="baseline"/>
              <w:rPr>
                <w:rFonts w:eastAsia="宋体"/>
                <w:lang w:eastAsia="zh-CN"/>
              </w:rPr>
            </w:pPr>
            <w:r w:rsidRPr="00DA5516">
              <w:rPr>
                <w:rFonts w:eastAsia="微软雅黑"/>
                <w:szCs w:val="20"/>
              </w:rPr>
              <w:t>For multiplexing a high-priority (HP) HARQ-ACK and a low-priority (LP) HARQ-ACK into a PUSCH in R17,</w:t>
            </w:r>
            <w:r w:rsidRPr="00DA5516">
              <w:rPr>
                <w:rFonts w:eastAsia="微软雅黑" w:hint="eastAsia"/>
                <w:szCs w:val="20"/>
                <w:lang w:eastAsia="zh-CN"/>
              </w:rPr>
              <w:t xml:space="preserve"> </w:t>
            </w:r>
          </w:p>
          <w:p w14:paraId="3096BEA9" w14:textId="77777777" w:rsidR="005E3D9A" w:rsidRPr="00ED1FB6" w:rsidRDefault="005E3D9A" w:rsidP="005E3D9A">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If HP HARQ-ACK, LP HARQ-ACK, and</w:t>
            </w:r>
            <w:r w:rsidRPr="00ED1FB6">
              <w:rPr>
                <w:rFonts w:eastAsia="宋体"/>
                <w:lang w:eastAsia="zh-CN"/>
              </w:rPr>
              <w:t xml:space="preserve"> CSI </w:t>
            </w:r>
            <w:r>
              <w:rPr>
                <w:rFonts w:eastAsia="宋体"/>
                <w:lang w:eastAsia="zh-CN"/>
              </w:rPr>
              <w:t>including</w:t>
            </w:r>
            <w:r w:rsidRPr="00ED1FB6">
              <w:rPr>
                <w:rFonts w:eastAsia="宋体"/>
                <w:lang w:eastAsia="zh-CN"/>
              </w:rPr>
              <w:t xml:space="preserve"> a single part </w:t>
            </w:r>
            <w:r>
              <w:rPr>
                <w:rFonts w:eastAsia="宋体"/>
                <w:lang w:eastAsia="zh-CN"/>
              </w:rPr>
              <w:t>would be transmitted on</w:t>
            </w:r>
            <w:r w:rsidRPr="00ED1FB6">
              <w:rPr>
                <w:rFonts w:eastAsia="宋体"/>
                <w:lang w:eastAsia="zh-CN"/>
              </w:rPr>
              <w:t xml:space="preserve"> PUSCH</w:t>
            </w:r>
            <w:r>
              <w:rPr>
                <w:rFonts w:eastAsia="宋体"/>
                <w:lang w:eastAsia="zh-CN"/>
              </w:rPr>
              <w:t>,</w:t>
            </w:r>
          </w:p>
          <w:p w14:paraId="221D3363" w14:textId="77777777" w:rsidR="005E3D9A" w:rsidRPr="00ED1FB6"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55491636" w14:textId="77777777" w:rsidR="005E3D9A"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6FE5E6C3" w14:textId="77777777" w:rsidR="005E3D9A" w:rsidRPr="00EF0967" w:rsidRDefault="005E3D9A" w:rsidP="005E3D9A">
            <w:pPr>
              <w:pStyle w:val="aff0"/>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sidRPr="00407140">
              <w:rPr>
                <w:bCs/>
                <w:strike/>
                <w:color w:val="FF0000"/>
                <w:szCs w:val="20"/>
                <w:lang w:val="en-GB" w:eastAsia="zh-CN"/>
              </w:rPr>
              <w:t>LP</w:t>
            </w:r>
            <w:r w:rsidRPr="00ED1FB6">
              <w:rPr>
                <w:bCs/>
                <w:szCs w:val="20"/>
                <w:lang w:val="en-GB" w:eastAsia="zh-CN"/>
              </w:rPr>
              <w:t xml:space="preserve"> CSI.</w:t>
            </w:r>
          </w:p>
          <w:p w14:paraId="61D2BC2D" w14:textId="77777777" w:rsidR="005E3D9A" w:rsidRDefault="005E3D9A" w:rsidP="005E3D9A">
            <w:pPr>
              <w:spacing w:after="120"/>
              <w:rPr>
                <w:rFonts w:eastAsia="Malgun Gothic"/>
                <w:szCs w:val="20"/>
                <w:lang w:val="en-GB" w:eastAsia="ko-KR"/>
              </w:rPr>
            </w:pPr>
          </w:p>
          <w:p w14:paraId="7C21A780" w14:textId="6C89F591" w:rsidR="005E3D9A" w:rsidRPr="00954597" w:rsidRDefault="005E3D9A" w:rsidP="005E3D9A">
            <w:pPr>
              <w:spacing w:after="120"/>
              <w:rPr>
                <w:rFonts w:eastAsia="宋体"/>
                <w:szCs w:val="20"/>
                <w:lang w:eastAsia="zh-CN"/>
              </w:rPr>
            </w:pPr>
            <w:r>
              <w:rPr>
                <w:rFonts w:eastAsia="Malgun Gothic" w:hint="eastAsia"/>
                <w:szCs w:val="20"/>
                <w:lang w:val="en-GB" w:eastAsia="ko-KR"/>
              </w:rPr>
              <w:t>We are also OK with Huawei</w:t>
            </w:r>
            <w:r>
              <w:rPr>
                <w:rFonts w:eastAsia="Malgun Gothic"/>
                <w:szCs w:val="20"/>
                <w:lang w:val="en-GB" w:eastAsia="ko-KR"/>
              </w:rPr>
              <w:t>’s version.</w:t>
            </w: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a0"/>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A79DF76" w14:textId="77EE5E00"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lastRenderedPageBreak/>
        <w:t xml:space="preserve">If HP HARQ-ACK without LP HARQ-ACK would be transmitted on LP PUSCH, </w:t>
      </w:r>
      <w:r w:rsidR="00EF0967">
        <w:rPr>
          <w:rFonts w:eastAsia="宋体"/>
          <w:lang w:eastAsia="zh-CN"/>
        </w:rPr>
        <w:t xml:space="preserve">the </w:t>
      </w:r>
      <w:r w:rsidRPr="00175356">
        <w:rPr>
          <w:rFonts w:eastAsia="宋体"/>
          <w:lang w:eastAsia="zh-CN"/>
        </w:rPr>
        <w:t>HP HARQ-ACK should be multiplexed on the LP PUSCH by reusing the encoding chain for the legacy HARQ-ACK.</w:t>
      </w:r>
      <w:r>
        <w:rPr>
          <w:rFonts w:eastAsia="宋体"/>
          <w:lang w:eastAsia="zh-CN"/>
        </w:rPr>
        <w:t xml:space="preserve"> </w:t>
      </w:r>
    </w:p>
    <w:p w14:paraId="41A2D1D9" w14:textId="5491B1D1" w:rsidR="00DD6E21" w:rsidRDefault="00DD6E21" w:rsidP="00F54044">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LP HARQ-ACK without HP HARQ-ACK would be transmitted on HP PUSCH, </w:t>
      </w:r>
      <w:r w:rsidR="00EF0967">
        <w:rPr>
          <w:rFonts w:eastAsia="宋体"/>
          <w:lang w:eastAsia="zh-CN"/>
        </w:rPr>
        <w:t xml:space="preserve">the </w:t>
      </w:r>
      <w:r w:rsidRPr="00175356">
        <w:rPr>
          <w:rFonts w:eastAsia="宋体"/>
          <w:lang w:eastAsia="zh-CN"/>
        </w:rPr>
        <w:t>LP HARQ-ACK should be multiplexed on the HP PUSCH by reusing the encoding chain for the legacy HARQ-ACK.</w:t>
      </w:r>
      <w:r>
        <w:rPr>
          <w:rFonts w:eastAsia="宋体"/>
          <w:lang w:eastAsia="zh-CN"/>
        </w:rPr>
        <w:t xml:space="preserve"> </w:t>
      </w:r>
    </w:p>
    <w:p w14:paraId="745F948F" w14:textId="07FE9223" w:rsidR="00CF1597" w:rsidRPr="00CF1597" w:rsidRDefault="00CF1597" w:rsidP="00CF1597">
      <w:pPr>
        <w:pStyle w:val="aff0"/>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宋体"/>
                <w:szCs w:val="20"/>
                <w:lang w:eastAsia="zh-CN"/>
              </w:rPr>
            </w:pPr>
            <w:r w:rsidRPr="00954597">
              <w:rPr>
                <w:rFonts w:eastAsia="宋体"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200CF229" w14:textId="77777777" w:rsidR="007035CE" w:rsidRDefault="007035CE" w:rsidP="00EA4145">
            <w:pPr>
              <w:spacing w:after="120"/>
              <w:rPr>
                <w:rFonts w:eastAsia="宋体"/>
                <w:szCs w:val="20"/>
                <w:lang w:eastAsia="zh-CN"/>
              </w:rPr>
            </w:pPr>
            <w:r>
              <w:rPr>
                <w:rFonts w:eastAsia="宋体"/>
                <w:szCs w:val="20"/>
                <w:lang w:eastAsia="zh-CN"/>
              </w:rPr>
              <w:t>Not s</w:t>
            </w:r>
            <w:r w:rsidR="009E55E0">
              <w:rPr>
                <w:rFonts w:eastAsia="宋体"/>
                <w:szCs w:val="20"/>
                <w:lang w:eastAsia="zh-CN"/>
              </w:rPr>
              <w:t>upport the proposal</w:t>
            </w:r>
            <w:r w:rsidR="00B05199">
              <w:rPr>
                <w:rFonts w:eastAsia="宋体"/>
                <w:szCs w:val="20"/>
                <w:lang w:eastAsia="zh-CN"/>
              </w:rPr>
              <w:t>.</w:t>
            </w:r>
          </w:p>
          <w:p w14:paraId="173441B7" w14:textId="05A750E3" w:rsidR="007035CE" w:rsidRDefault="007035CE" w:rsidP="00EA4145">
            <w:pPr>
              <w:spacing w:after="120"/>
              <w:rPr>
                <w:rFonts w:eastAsia="宋体"/>
                <w:szCs w:val="20"/>
                <w:lang w:eastAsia="zh-CN"/>
              </w:rPr>
            </w:pPr>
            <w:r>
              <w:rPr>
                <w:rFonts w:eastAsia="宋体"/>
                <w:szCs w:val="20"/>
                <w:lang w:eastAsia="zh-CN"/>
              </w:rPr>
              <w:t>In our understanding, there is no UCI specific encoding chain</w:t>
            </w:r>
            <w:r w:rsidR="00C50EA9">
              <w:rPr>
                <w:rFonts w:eastAsia="宋体"/>
                <w:szCs w:val="20"/>
                <w:lang w:eastAsia="zh-CN"/>
              </w:rPr>
              <w:t xml:space="preserve"> and it is up to UE implementation to select which encoding chain to be used</w:t>
            </w:r>
            <w:r>
              <w:rPr>
                <w:rFonts w:eastAsia="宋体"/>
                <w:szCs w:val="20"/>
                <w:lang w:eastAsia="zh-CN"/>
              </w:rPr>
              <w:t>. Would it make better sense to discuss the following modified proposal:”</w:t>
            </w:r>
          </w:p>
          <w:p w14:paraId="17792E33" w14:textId="2EF43F4F" w:rsidR="007035CE" w:rsidRDefault="007035CE" w:rsidP="007035CE">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w:t>
            </w:r>
            <w:r w:rsidR="00592267" w:rsidRPr="00592267">
              <w:rPr>
                <w:rFonts w:eastAsia="宋体"/>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62A5C8E2" w14:textId="797F97EC" w:rsidR="00DD6E21" w:rsidRPr="00954597" w:rsidRDefault="007035CE" w:rsidP="00592267">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w:t>
            </w:r>
            <w:r w:rsidR="00EA4145">
              <w:rPr>
                <w:rFonts w:eastAsia="宋体"/>
                <w:szCs w:val="20"/>
                <w:lang w:eastAsia="zh-CN"/>
              </w:rPr>
              <w:t xml:space="preserve"> </w:t>
            </w:r>
            <w:r w:rsidR="009E55E0">
              <w:rPr>
                <w:rFonts w:eastAsia="宋体"/>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0FE7F32B" w14:textId="22DB9A1D" w:rsidR="00D45110"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 Also OK with Nokia’s version. Minor changes on top of that version:</w:t>
            </w:r>
          </w:p>
          <w:p w14:paraId="50687696" w14:textId="6A618148" w:rsidR="00D45110"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transmitted on LP PUSCH, </w:t>
            </w:r>
            <w:r>
              <w:rPr>
                <w:rFonts w:eastAsia="宋体"/>
                <w:lang w:eastAsia="zh-CN"/>
              </w:rPr>
              <w:t xml:space="preserve">the </w:t>
            </w:r>
            <w:r w:rsidRPr="00175356">
              <w:rPr>
                <w:rFonts w:eastAsia="宋体"/>
                <w:lang w:eastAsia="zh-CN"/>
              </w:rPr>
              <w:t>HP HARQ-ACK should be multiplexed on the LP PUSCH by reusing</w:t>
            </w:r>
            <w:r w:rsidRPr="00592267">
              <w:rPr>
                <w:rFonts w:eastAsia="宋体"/>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lang w:eastAsia="zh-CN"/>
              </w:rPr>
              <w:t xml:space="preserve"> </w:t>
            </w:r>
          </w:p>
          <w:p w14:paraId="7DEAF349" w14:textId="1DF0C583" w:rsidR="00D45110" w:rsidRPr="00954597" w:rsidRDefault="00D45110" w:rsidP="00D45110">
            <w:pPr>
              <w:pStyle w:val="aff0"/>
              <w:numPr>
                <w:ilvl w:val="0"/>
                <w:numId w:val="80"/>
              </w:numPr>
              <w:overflowPunct w:val="0"/>
              <w:autoSpaceDE w:val="0"/>
              <w:autoSpaceDN w:val="0"/>
              <w:adjustRightInd w:val="0"/>
              <w:spacing w:afterLines="50" w:after="120"/>
              <w:jc w:val="both"/>
              <w:textAlignment w:val="baseline"/>
              <w:rPr>
                <w:rFonts w:eastAsia="宋体"/>
                <w:szCs w:val="20"/>
                <w:lang w:eastAsia="zh-CN"/>
              </w:rPr>
            </w:pPr>
            <w:r w:rsidRPr="00175356">
              <w:rPr>
                <w:rFonts w:eastAsia="宋体"/>
                <w:lang w:eastAsia="zh-CN"/>
              </w:rPr>
              <w:t xml:space="preserve">If LP HARQ-ACK without HP HARQ-ACK would be transmitted on HP PUSCH, </w:t>
            </w:r>
            <w:r>
              <w:rPr>
                <w:rFonts w:eastAsia="宋体"/>
                <w:lang w:eastAsia="zh-CN"/>
              </w:rPr>
              <w:t xml:space="preserve">the </w:t>
            </w:r>
            <w:r w:rsidRPr="00175356">
              <w:rPr>
                <w:rFonts w:eastAsia="宋体"/>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宋体"/>
                <w:lang w:eastAsia="zh-CN"/>
              </w:rPr>
              <w:t xml:space="preserve"> </w:t>
            </w:r>
            <w:r w:rsidRPr="00592267">
              <w:rPr>
                <w:rFonts w:eastAsia="宋体"/>
                <w:strike/>
                <w:color w:val="FF0000"/>
                <w:lang w:eastAsia="zh-CN"/>
              </w:rPr>
              <w:t>encoding chain</w:t>
            </w:r>
            <w:r w:rsidRPr="00175356">
              <w:rPr>
                <w:rFonts w:eastAsia="宋体"/>
                <w:lang w:eastAsia="zh-CN"/>
              </w:rPr>
              <w:t xml:space="preserve"> for the legacy HARQ-ACK.</w:t>
            </w:r>
            <w:r>
              <w:rPr>
                <w:rFonts w:eastAsia="宋体"/>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D2E00C9" w14:textId="7F099886" w:rsidR="00DD6E21" w:rsidRPr="00954597" w:rsidRDefault="00023D83" w:rsidP="00557373">
            <w:pPr>
              <w:spacing w:after="120"/>
              <w:rPr>
                <w:rFonts w:eastAsia="宋体"/>
                <w:szCs w:val="20"/>
                <w:lang w:eastAsia="zh-CN"/>
              </w:rPr>
            </w:pPr>
            <w:r>
              <w:rPr>
                <w:rFonts w:eastAsia="宋体"/>
                <w:szCs w:val="20"/>
                <w:lang w:eastAsia="zh-CN"/>
              </w:rPr>
              <w:t>Fine with Nokia’s and Huawei’s revisions</w:t>
            </w:r>
            <w:r w:rsidR="00AA50B2">
              <w:rPr>
                <w:rFonts w:eastAsia="宋体"/>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宋体"/>
                <w:szCs w:val="20"/>
                <w:lang w:eastAsia="zh-CN"/>
              </w:rPr>
            </w:pPr>
            <w:r>
              <w:rPr>
                <w:rFonts w:eastAsia="宋体"/>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FD439C7" w14:textId="77777777" w:rsidR="00EE661A" w:rsidRDefault="00EE661A" w:rsidP="009F4283">
            <w:pPr>
              <w:spacing w:after="120"/>
              <w:rPr>
                <w:rFonts w:eastAsia="宋体"/>
                <w:szCs w:val="20"/>
                <w:lang w:eastAsia="zh-CN"/>
              </w:rPr>
            </w:pPr>
            <w:r>
              <w:rPr>
                <w:rFonts w:eastAsia="宋体"/>
                <w:szCs w:val="20"/>
                <w:lang w:eastAsia="zh-CN"/>
              </w:rPr>
              <w:t xml:space="preserve">Support the </w:t>
            </w:r>
            <w:r w:rsidRPr="00EE661A">
              <w:rPr>
                <w:rFonts w:eastAsia="宋体"/>
                <w:color w:val="FF0000"/>
                <w:szCs w:val="20"/>
                <w:lang w:eastAsia="zh-CN"/>
              </w:rPr>
              <w:t>first bullet</w:t>
            </w:r>
            <w:r>
              <w:rPr>
                <w:rFonts w:eastAsia="宋体"/>
                <w:szCs w:val="20"/>
                <w:lang w:eastAsia="zh-CN"/>
              </w:rPr>
              <w:t xml:space="preserve"> from Nokia’s version. </w:t>
            </w:r>
          </w:p>
          <w:p w14:paraId="3BB97A15" w14:textId="77777777" w:rsidR="00EE661A" w:rsidRPr="00954597" w:rsidRDefault="00EE661A" w:rsidP="009F4283">
            <w:pPr>
              <w:spacing w:after="120"/>
              <w:rPr>
                <w:rFonts w:eastAsia="宋体"/>
                <w:szCs w:val="20"/>
                <w:lang w:eastAsia="zh-CN"/>
              </w:rPr>
            </w:pPr>
            <w:r>
              <w:rPr>
                <w:rFonts w:eastAsia="宋体"/>
                <w:szCs w:val="20"/>
                <w:lang w:eastAsia="zh-CN"/>
              </w:rPr>
              <w:t xml:space="preserve">For the second bullet, it can be discussed separately, such as postponed until we achieve the consensus of </w:t>
            </w:r>
            <w:r w:rsidRPr="00101997">
              <w:rPr>
                <w:rFonts w:eastAsia="宋体"/>
                <w:szCs w:val="20"/>
                <w:lang w:eastAsia="zh-CN"/>
              </w:rPr>
              <w:t xml:space="preserve">HP HARQ-ACK, LP HARQ-ACK, and HP A-CSI including </w:t>
            </w:r>
            <w:r>
              <w:rPr>
                <w:rFonts w:eastAsia="宋体"/>
                <w:szCs w:val="20"/>
                <w:lang w:eastAsia="zh-CN"/>
              </w:rPr>
              <w:t>two</w:t>
            </w:r>
            <w:r w:rsidRPr="00101997">
              <w:rPr>
                <w:rFonts w:eastAsia="宋体"/>
                <w:szCs w:val="20"/>
                <w:lang w:eastAsia="zh-CN"/>
              </w:rPr>
              <w:t xml:space="preserve"> part</w:t>
            </w:r>
            <w:r>
              <w:rPr>
                <w:rFonts w:eastAsia="宋体"/>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宋体"/>
                <w:lang w:eastAsia="zh-CN"/>
              </w:rPr>
              <w:t xml:space="preserve">reusing the </w:t>
            </w:r>
            <w:r w:rsidRPr="001405D0">
              <w:rPr>
                <w:bCs/>
                <w:szCs w:val="20"/>
                <w:lang w:val="en-GB" w:eastAsia="zh-CN"/>
              </w:rPr>
              <w:t>rate matching and RE mapping</w:t>
            </w:r>
            <w:r w:rsidRPr="001405D0">
              <w:rPr>
                <w:rFonts w:eastAsia="宋体"/>
                <w:lang w:eastAsia="zh-CN"/>
              </w:rPr>
              <w:t xml:space="preserve"> fo</w:t>
            </w:r>
            <w:r w:rsidRPr="00175356">
              <w:rPr>
                <w:rFonts w:eastAsia="宋体"/>
                <w:lang w:eastAsia="zh-CN"/>
              </w:rPr>
              <w:t>r the legacy HARQ-ACK</w:t>
            </w:r>
            <w:r>
              <w:rPr>
                <w:rFonts w:eastAsia="宋体"/>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宋体"/>
                <w:szCs w:val="20"/>
                <w:lang w:eastAsia="zh-CN"/>
              </w:rPr>
            </w:pPr>
            <w:r>
              <w:rPr>
                <w:rFonts w:eastAsia="宋体"/>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宋体"/>
                <w:szCs w:val="20"/>
                <w:lang w:eastAsia="zh-CN"/>
              </w:rPr>
            </w:pPr>
            <w:r>
              <w:rPr>
                <w:rFonts w:eastAsia="宋体" w:hint="eastAsia"/>
                <w:szCs w:val="20"/>
                <w:lang w:eastAsia="zh-CN"/>
              </w:rPr>
              <w:t>N</w:t>
            </w:r>
            <w:r>
              <w:rPr>
                <w:rFonts w:eastAsia="宋体"/>
                <w:szCs w:val="20"/>
                <w:lang w:eastAsia="zh-CN"/>
              </w:rPr>
              <w:t>e</w:t>
            </w:r>
            <w:r>
              <w:rPr>
                <w:rFonts w:eastAsia="宋体" w:hint="eastAsia"/>
                <w:szCs w:val="20"/>
                <w:lang w:eastAsia="zh-CN"/>
              </w:rPr>
              <w:t>w</w:t>
            </w:r>
            <w:r>
              <w:rPr>
                <w:rFonts w:eastAsia="宋体"/>
                <w:szCs w:val="20"/>
                <w:lang w:eastAsia="zh-CN"/>
              </w:rPr>
              <w:t xml:space="preserve"> </w:t>
            </w:r>
            <w:r>
              <w:rPr>
                <w:rFonts w:eastAsia="宋体"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宋体"/>
                <w:szCs w:val="20"/>
                <w:lang w:eastAsia="zh-CN"/>
              </w:rPr>
            </w:pPr>
            <w:r>
              <w:rPr>
                <w:rFonts w:eastAsia="宋体"/>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宋体"/>
                <w:szCs w:val="20"/>
                <w:lang w:eastAsia="zh-CN"/>
              </w:rPr>
            </w:pPr>
            <w:r>
              <w:rPr>
                <w:rFonts w:eastAsia="宋体" w:hint="eastAsia"/>
                <w:szCs w:val="20"/>
                <w:lang w:eastAsia="zh-CN"/>
              </w:rPr>
              <w:t>Support the proposal in principle and fine with Huawe</w:t>
            </w:r>
            <w:r>
              <w:rPr>
                <w:rFonts w:eastAsia="宋体"/>
                <w:szCs w:val="20"/>
                <w:lang w:eastAsia="zh-CN"/>
              </w:rPr>
              <w:t>i’</w:t>
            </w:r>
            <w:r>
              <w:rPr>
                <w:rFonts w:eastAsia="宋体"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宋体"/>
                <w:szCs w:val="20"/>
                <w:lang w:eastAsia="zh-CN"/>
              </w:rPr>
            </w:pPr>
            <w:r>
              <w:rPr>
                <w:rFonts w:eastAsia="宋体"/>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宋体"/>
                <w:szCs w:val="20"/>
                <w:lang w:eastAsia="zh-CN"/>
              </w:rPr>
            </w:pPr>
            <w:r>
              <w:rPr>
                <w:rFonts w:eastAsia="宋体"/>
                <w:szCs w:val="20"/>
                <w:lang w:eastAsia="zh-CN"/>
              </w:rPr>
              <w:t xml:space="preserve">For HP PUSCH case, we share similar view with Spreadtrum that we can come back after we achieve consensus of </w:t>
            </w:r>
            <w:r w:rsidRPr="00101997">
              <w:rPr>
                <w:rFonts w:eastAsia="宋体"/>
                <w:szCs w:val="20"/>
                <w:lang w:eastAsia="zh-CN"/>
              </w:rPr>
              <w:t>HP HARQ-ACK, LP HARQ-ACK, and HP A-CSI</w:t>
            </w:r>
            <w:r>
              <w:rPr>
                <w:rFonts w:eastAsia="宋体"/>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宋体"/>
                <w:szCs w:val="20"/>
                <w:lang w:eastAsia="zh-CN"/>
              </w:rPr>
            </w:pPr>
            <w:r>
              <w:rPr>
                <w:rFonts w:eastAsia="宋体"/>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C71AD90" w14:textId="680C572A" w:rsidR="00E6311F" w:rsidRPr="00954597" w:rsidRDefault="00E6311F" w:rsidP="00E6311F">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first bullet. For the second bullet, it is not clear for us how to fully reuse Rel-15 HARQ-ACK </w:t>
            </w:r>
            <w:r w:rsidRPr="00BB6FD1">
              <w:rPr>
                <w:rFonts w:eastAsia="宋体"/>
                <w:szCs w:val="20"/>
                <w:lang w:eastAsia="zh-CN"/>
              </w:rPr>
              <w:t>rate matching/puncturing and RE mapping</w:t>
            </w:r>
            <w:r>
              <w:rPr>
                <w:rFonts w:eastAsia="宋体"/>
                <w:szCs w:val="20"/>
                <w:lang w:eastAsia="zh-CN"/>
              </w:rPr>
              <w:t xml:space="preserve"> given a different </w:t>
            </w:r>
            <w:proofErr w:type="spellStart"/>
            <w:r>
              <w:rPr>
                <w:rFonts w:eastAsia="宋体"/>
                <w:szCs w:val="20"/>
                <w:lang w:eastAsia="zh-CN"/>
              </w:rPr>
              <w:t>beta_offset</w:t>
            </w:r>
            <w:proofErr w:type="spellEnd"/>
            <w:r>
              <w:rPr>
                <w:rFonts w:eastAsia="宋体"/>
                <w:szCs w:val="20"/>
                <w:lang w:eastAsia="zh-CN"/>
              </w:rPr>
              <w:t xml:space="preserve">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宋体"/>
                <w:szCs w:val="20"/>
                <w:lang w:eastAsia="zh-CN"/>
              </w:rPr>
            </w:pPr>
            <w:r>
              <w:rPr>
                <w:rFonts w:eastAsia="宋体" w:hint="eastAsia"/>
                <w:szCs w:val="20"/>
                <w:lang w:eastAsia="zh-CN"/>
              </w:rPr>
              <w:t>F</w:t>
            </w:r>
            <w:r>
              <w:rPr>
                <w:rFonts w:eastAsia="宋体"/>
                <w:szCs w:val="20"/>
                <w:lang w:eastAsia="zh-CN"/>
              </w:rPr>
              <w:t>ine with Huawei’s version</w:t>
            </w:r>
          </w:p>
        </w:tc>
      </w:tr>
      <w:tr w:rsidR="005E3D9A" w:rsidRPr="00954597" w14:paraId="3B0A4E5B" w14:textId="77777777" w:rsidTr="00557373">
        <w:tc>
          <w:tcPr>
            <w:tcW w:w="1372" w:type="dxa"/>
            <w:shd w:val="clear" w:color="auto" w:fill="auto"/>
          </w:tcPr>
          <w:p w14:paraId="3A1957CF" w14:textId="071DAAC4"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82CC2D9" w14:textId="77777777" w:rsidR="005E3D9A" w:rsidRDefault="005E3D9A" w:rsidP="005E3D9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794A862C" w14:textId="083BC7AB" w:rsidR="005E3D9A" w:rsidRPr="00954597" w:rsidRDefault="005E3D9A" w:rsidP="005E3D9A">
            <w:pPr>
              <w:spacing w:after="120"/>
              <w:rPr>
                <w:rFonts w:eastAsia="宋体"/>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bl>
    <w:p w14:paraId="4B1E59B0" w14:textId="77777777" w:rsidR="00B92239" w:rsidRDefault="00B92239" w:rsidP="00B92239">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77A21F99" w14:textId="77777777" w:rsidR="00BB3DAC" w:rsidRPr="00266F08" w:rsidRDefault="00BB3DAC" w:rsidP="00BB3DAC">
      <w:pPr>
        <w:spacing w:after="0" w:line="240" w:lineRule="auto"/>
        <w:rPr>
          <w:rFonts w:eastAsia="宋体"/>
          <w:lang w:eastAsia="zh-CN"/>
        </w:rPr>
      </w:pPr>
      <w:r w:rsidRPr="0094542E">
        <w:rPr>
          <w:rFonts w:eastAsia="微软雅黑"/>
          <w:strike/>
          <w:color w:val="FF0000"/>
          <w:szCs w:val="20"/>
        </w:rPr>
        <w:t xml:space="preserve">For multiplexing a high-priority (HP) HARQ-ACK and a low-priority (LP) HARQ-ACK into a PUSCH </w:t>
      </w:r>
      <w:proofErr w:type="spellStart"/>
      <w:r w:rsidRPr="0094542E">
        <w:rPr>
          <w:rFonts w:eastAsia="微软雅黑"/>
          <w:strike/>
          <w:color w:val="FF0000"/>
          <w:szCs w:val="20"/>
        </w:rPr>
        <w:t>i</w:t>
      </w:r>
      <w:r w:rsidRPr="0094542E">
        <w:rPr>
          <w:rFonts w:eastAsia="微软雅黑"/>
          <w:color w:val="FF0000"/>
          <w:szCs w:val="20"/>
        </w:rPr>
        <w:t>I</w:t>
      </w:r>
      <w:r w:rsidRPr="00F43E82">
        <w:rPr>
          <w:rFonts w:eastAsia="微软雅黑"/>
          <w:szCs w:val="20"/>
        </w:rPr>
        <w:t>n</w:t>
      </w:r>
      <w:proofErr w:type="spellEnd"/>
      <w:r w:rsidRPr="00F43E82">
        <w:rPr>
          <w:rFonts w:eastAsia="微软雅黑"/>
          <w:szCs w:val="20"/>
        </w:rPr>
        <w:t xml:space="preserve">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7376041A" w14:textId="77777777" w:rsidR="00BB3DAC" w:rsidRPr="004C669B" w:rsidRDefault="00BB3DAC" w:rsidP="00BB3DAC">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BB3DAC" w14:paraId="37411664" w14:textId="77777777" w:rsidTr="000F2EE6">
        <w:tc>
          <w:tcPr>
            <w:tcW w:w="1271" w:type="dxa"/>
          </w:tcPr>
          <w:p w14:paraId="11885588" w14:textId="77777777" w:rsidR="00BB3DAC" w:rsidRDefault="00BB3DAC"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27B52DA7" w:rsidR="00BB3DAC" w:rsidRPr="009B38BA" w:rsidRDefault="009B38BA" w:rsidP="000F2EE6">
            <w:pPr>
              <w:pStyle w:val="a0"/>
              <w:spacing w:after="0"/>
              <w:rPr>
                <w:rFonts w:eastAsia="Malgun Gothic"/>
                <w:lang w:eastAsia="ko-KR"/>
              </w:rPr>
            </w:pPr>
            <w:r>
              <w:rPr>
                <w:rFonts w:eastAsia="Malgun Gothic" w:hint="eastAsia"/>
                <w:lang w:eastAsia="ko-KR"/>
              </w:rPr>
              <w:t>LG (can accept)</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 (the last three sub-bullets may not be needed, LP HARQ-ACK is dropped, it is same as that in R16)</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Intel</w:t>
            </w:r>
            <w:r w:rsidR="006126DD">
              <w:rPr>
                <w:rFonts w:eastAsiaTheme="minorEastAsia"/>
                <w:lang w:eastAsia="zh-CN"/>
              </w:rPr>
              <w:t xml:space="preserve"> Huawei/</w:t>
            </w:r>
            <w:proofErr w:type="spellStart"/>
            <w:r w:rsidR="006126DD">
              <w:rPr>
                <w:rFonts w:eastAsiaTheme="minorEastAsia"/>
                <w:lang w:eastAsia="zh-CN"/>
              </w:rPr>
              <w:t>Hisi</w:t>
            </w:r>
            <w:proofErr w:type="spellEnd"/>
            <w:r w:rsidR="003F1294">
              <w:rPr>
                <w:rFonts w:eastAsiaTheme="minorEastAsia"/>
                <w:lang w:eastAsia="zh-CN"/>
              </w:rPr>
              <w:t>, Nokia/NSB, ZTE(can accept)</w:t>
            </w:r>
            <w:r w:rsidR="0020073A">
              <w:rPr>
                <w:rFonts w:eastAsiaTheme="minorEastAsia"/>
                <w:lang w:eastAsia="zh-CN"/>
              </w:rPr>
              <w:t xml:space="preserve">, </w:t>
            </w:r>
            <w:proofErr w:type="spellStart"/>
            <w:r w:rsidR="0020073A">
              <w:rPr>
                <w:rFonts w:eastAsiaTheme="minorEastAsia"/>
                <w:lang w:eastAsia="zh-CN"/>
              </w:rPr>
              <w:t>InterDigital</w:t>
            </w:r>
            <w:proofErr w:type="spellEnd"/>
            <w:r w:rsidR="008A2E77">
              <w:rPr>
                <w:rFonts w:eastAsiaTheme="minorEastAsia"/>
                <w:lang w:eastAsia="zh-CN"/>
              </w:rPr>
              <w:t xml:space="preserve">, </w:t>
            </w:r>
            <w:proofErr w:type="spellStart"/>
            <w:r w:rsidR="008A2E77">
              <w:rPr>
                <w:rFonts w:eastAsiaTheme="minorEastAsia"/>
                <w:lang w:eastAsia="zh-CN"/>
              </w:rPr>
              <w:t>Spreadtrum</w:t>
            </w:r>
            <w:proofErr w:type="spellEnd"/>
            <w:r w:rsidR="00974AE1">
              <w:rPr>
                <w:rFonts w:eastAsiaTheme="minorEastAsia"/>
                <w:lang w:eastAsia="zh-CN"/>
              </w:rPr>
              <w:t xml:space="preserve">, </w:t>
            </w:r>
            <w:ins w:id="9" w:author="Wong, Shin Horng" w:date="2022-01-19T18:48: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Samsung(can accept the intention but need better wording)</w:t>
            </w:r>
            <w:r w:rsidR="00F1733B">
              <w:rPr>
                <w:rFonts w:eastAsiaTheme="minorEastAsia"/>
                <w:lang w:eastAsia="zh-CN"/>
              </w:rPr>
              <w:t xml:space="preserve">, </w:t>
            </w:r>
            <w:proofErr w:type="spellStart"/>
            <w:r w:rsidR="00F1733B">
              <w:rPr>
                <w:rFonts w:eastAsiaTheme="minorEastAsia"/>
                <w:lang w:eastAsia="zh-CN"/>
              </w:rPr>
              <w:t>Quectel</w:t>
            </w:r>
            <w:proofErr w:type="spellEnd"/>
          </w:p>
        </w:tc>
      </w:tr>
      <w:tr w:rsidR="00BB3DAC" w14:paraId="3ACB997B" w14:textId="77777777" w:rsidTr="000F2EE6">
        <w:tc>
          <w:tcPr>
            <w:tcW w:w="1271" w:type="dxa"/>
          </w:tcPr>
          <w:p w14:paraId="5704D703" w14:textId="77777777" w:rsidR="00BB3DAC" w:rsidRDefault="00BB3DAC"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6FB98260" w14:textId="51B16615" w:rsidR="00BB3DAC" w:rsidRDefault="00BB3DAC" w:rsidP="000F2EE6">
            <w:pPr>
              <w:pStyle w:val="a0"/>
              <w:spacing w:after="0"/>
              <w:rPr>
                <w:rFonts w:eastAsiaTheme="minorEastAsia"/>
                <w:lang w:eastAsia="zh-CN"/>
              </w:rPr>
            </w:pPr>
          </w:p>
        </w:tc>
      </w:tr>
      <w:tr w:rsidR="00BB3DAC" w14:paraId="46524D26" w14:textId="77777777" w:rsidTr="000F2EE6">
        <w:tc>
          <w:tcPr>
            <w:tcW w:w="1271" w:type="dxa"/>
            <w:shd w:val="clear" w:color="auto" w:fill="D9D9D9" w:themeFill="background1" w:themeFillShade="D9"/>
          </w:tcPr>
          <w:p w14:paraId="2FCBE039" w14:textId="77777777" w:rsidR="00BB3DAC" w:rsidRDefault="00BB3DAC"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46582" w14:paraId="763A04A0" w14:textId="77777777" w:rsidTr="000F2EE6">
        <w:tc>
          <w:tcPr>
            <w:tcW w:w="1271" w:type="dxa"/>
          </w:tcPr>
          <w:p w14:paraId="5E668684" w14:textId="79BB9713" w:rsidR="00746582" w:rsidRDefault="00746582" w:rsidP="000F2EE6">
            <w:pPr>
              <w:pStyle w:val="a0"/>
              <w:spacing w:after="0"/>
              <w:rPr>
                <w:rFonts w:eastAsiaTheme="minorEastAsia"/>
                <w:lang w:eastAsia="zh-CN"/>
              </w:rPr>
            </w:pPr>
            <w:r>
              <w:rPr>
                <w:rFonts w:eastAsiaTheme="minorEastAsia" w:hint="eastAsia"/>
                <w:lang w:eastAsia="zh-CN"/>
              </w:rPr>
              <w:t>CATT</w:t>
            </w:r>
          </w:p>
        </w:tc>
        <w:tc>
          <w:tcPr>
            <w:tcW w:w="7791" w:type="dxa"/>
          </w:tcPr>
          <w:p w14:paraId="2C9F9D54" w14:textId="77777777" w:rsidR="00746582" w:rsidRDefault="00746582" w:rsidP="00EF6E40">
            <w:pPr>
              <w:pStyle w:val="a0"/>
              <w:spacing w:after="0"/>
              <w:rPr>
                <w:rFonts w:eastAsiaTheme="minorEastAsia"/>
                <w:lang w:eastAsia="zh-CN"/>
              </w:rPr>
            </w:pPr>
            <w:r>
              <w:rPr>
                <w:rFonts w:eastAsiaTheme="minorEastAsia" w:hint="eastAsia"/>
                <w:lang w:eastAsia="zh-CN"/>
              </w:rPr>
              <w:t xml:space="preserve">We support the proposal in principle and propose to remove </w:t>
            </w:r>
            <w:r>
              <w:rPr>
                <w:rFonts w:eastAsiaTheme="minorEastAsia"/>
                <w:lang w:eastAsia="zh-CN"/>
              </w:rPr>
              <w:t>“</w:t>
            </w:r>
            <w:r>
              <w:rPr>
                <w:rFonts w:eastAsiaTheme="minorEastAsia" w:hint="eastAsia"/>
                <w:lang w:eastAsia="zh-CN"/>
              </w:rPr>
              <w:t>in principle. FFS details</w:t>
            </w:r>
            <w:r>
              <w:rPr>
                <w:rFonts w:eastAsiaTheme="minorEastAsia"/>
                <w:lang w:eastAsia="zh-CN"/>
              </w:rPr>
              <w:t>”</w:t>
            </w:r>
            <w:r>
              <w:rPr>
                <w:rFonts w:eastAsiaTheme="minorEastAsia" w:hint="eastAsia"/>
                <w:lang w:eastAsia="zh-CN"/>
              </w:rPr>
              <w:t xml:space="preserve"> in the second bullet.</w:t>
            </w:r>
          </w:p>
          <w:p w14:paraId="026368E0" w14:textId="77777777" w:rsidR="00746582" w:rsidRPr="005E6477" w:rsidRDefault="00746582" w:rsidP="00EF6E40">
            <w:pPr>
              <w:numPr>
                <w:ilvl w:val="0"/>
                <w:numId w:val="17"/>
              </w:numPr>
              <w:overflowPunct w:val="0"/>
              <w:autoSpaceDE w:val="0"/>
              <w:autoSpaceDN w:val="0"/>
              <w:adjustRightInd w:val="0"/>
              <w:spacing w:after="0"/>
              <w:textAlignment w:val="baseline"/>
              <w:rPr>
                <w:rFonts w:eastAsiaTheme="minorEastAsia"/>
                <w:lang w:eastAsia="zh-CN"/>
              </w:rPr>
            </w:pPr>
            <w:r w:rsidRPr="00056700">
              <w:rPr>
                <w:rFonts w:eastAsia="微软雅黑"/>
                <w:szCs w:val="20"/>
              </w:rPr>
              <w:t>Reuse R15 HARQ-ACK rate matching/puncturing and RE mapping for HP HARQ-ACK</w:t>
            </w:r>
            <w:r w:rsidRPr="00AB452A">
              <w:rPr>
                <w:rFonts w:eastAsia="微软雅黑"/>
                <w:strike/>
                <w:color w:val="FF0000"/>
                <w:szCs w:val="20"/>
              </w:rPr>
              <w:t xml:space="preserve"> in principle. FFS details</w:t>
            </w:r>
            <w:r w:rsidRPr="00056700">
              <w:rPr>
                <w:rFonts w:eastAsia="微软雅黑"/>
                <w:szCs w:val="20"/>
              </w:rPr>
              <w:t>.</w:t>
            </w:r>
          </w:p>
          <w:p w14:paraId="3ABB062F" w14:textId="77777777" w:rsidR="00746582" w:rsidRDefault="00746582" w:rsidP="00EF6E40">
            <w:pPr>
              <w:pStyle w:val="a0"/>
              <w:spacing w:after="0"/>
              <w:rPr>
                <w:rFonts w:eastAsiaTheme="minorEastAsia"/>
                <w:lang w:eastAsia="zh-CN"/>
              </w:rPr>
            </w:pPr>
          </w:p>
          <w:p w14:paraId="33E90461" w14:textId="77777777" w:rsidR="00746582" w:rsidRDefault="00746582" w:rsidP="00EF6E40">
            <w:pPr>
              <w:pStyle w:val="a0"/>
              <w:spacing w:after="0"/>
              <w:rPr>
                <w:rFonts w:eastAsiaTheme="minorEastAsia"/>
                <w:lang w:eastAsia="zh-CN"/>
              </w:rPr>
            </w:pPr>
            <w:r>
              <w:rPr>
                <w:rFonts w:eastAsiaTheme="minorEastAsia" w:hint="eastAsia"/>
                <w:lang w:eastAsia="zh-CN"/>
              </w:rPr>
              <w:t xml:space="preserve">In addition, we would like to clarify that the same behavior applies to multiplexing of HP HARQ-ACK, LP HARQ-ACK and HP SP-CSI </w:t>
            </w:r>
            <w:r>
              <w:rPr>
                <w:rFonts w:eastAsiaTheme="minorEastAsia"/>
                <w:lang w:eastAsia="zh-CN"/>
              </w:rPr>
              <w:t>consisting</w:t>
            </w:r>
            <w:r>
              <w:rPr>
                <w:rFonts w:eastAsiaTheme="minorEastAsia" w:hint="eastAsia"/>
                <w:lang w:eastAsia="zh-CN"/>
              </w:rPr>
              <w:t xml:space="preserve"> of two parts in HP PUSCH </w:t>
            </w:r>
            <w:proofErr w:type="spellStart"/>
            <w:r>
              <w:rPr>
                <w:rFonts w:eastAsiaTheme="minorEastAsia" w:hint="eastAsia"/>
                <w:lang w:eastAsia="zh-CN"/>
              </w:rPr>
              <w:t>withouth</w:t>
            </w:r>
            <w:proofErr w:type="spellEnd"/>
            <w:r>
              <w:rPr>
                <w:rFonts w:eastAsiaTheme="minorEastAsia" w:hint="eastAsia"/>
                <w:lang w:eastAsia="zh-CN"/>
              </w:rPr>
              <w:t xml:space="preserve"> UL-SCH as per the following agreement.</w:t>
            </w:r>
          </w:p>
          <w:p w14:paraId="0D59DCC6" w14:textId="77777777" w:rsidR="00746582" w:rsidRDefault="00746582" w:rsidP="00EF6E40">
            <w:pPr>
              <w:pStyle w:val="a0"/>
              <w:spacing w:after="0"/>
              <w:rPr>
                <w:rFonts w:eastAsiaTheme="minorEastAsia"/>
                <w:lang w:eastAsia="zh-CN"/>
              </w:rPr>
            </w:pPr>
          </w:p>
          <w:p w14:paraId="4B77621C" w14:textId="77777777" w:rsidR="00746582" w:rsidRPr="009E08EA" w:rsidRDefault="00746582" w:rsidP="00EF6E40">
            <w:pPr>
              <w:spacing w:afterLines="50" w:after="120"/>
              <w:rPr>
                <w:rFonts w:eastAsia="宋体"/>
                <w:b/>
                <w:bCs/>
                <w:highlight w:val="green"/>
                <w:lang w:eastAsia="zh-CN"/>
              </w:rPr>
            </w:pPr>
            <w:r w:rsidRPr="009E08EA">
              <w:rPr>
                <w:rFonts w:eastAsia="宋体"/>
                <w:b/>
                <w:bCs/>
                <w:highlight w:val="green"/>
                <w:lang w:eastAsia="zh-CN"/>
              </w:rPr>
              <w:t>Agreement</w:t>
            </w:r>
          </w:p>
          <w:p w14:paraId="3DFB9F45" w14:textId="77777777" w:rsidR="00746582" w:rsidRDefault="00746582" w:rsidP="00EF6E40">
            <w:pPr>
              <w:pStyle w:val="a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7919DE66" w14:textId="77777777" w:rsidR="00746582" w:rsidRDefault="00746582" w:rsidP="00EF6E40">
            <w:pPr>
              <w:pStyle w:val="a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p>
          <w:p w14:paraId="28418FE5" w14:textId="77777777" w:rsidR="00746582" w:rsidRDefault="00746582" w:rsidP="000F2EE6">
            <w:pPr>
              <w:pStyle w:val="a0"/>
              <w:spacing w:after="0"/>
              <w:rPr>
                <w:rFonts w:eastAsiaTheme="minorEastAsia"/>
                <w:lang w:eastAsia="zh-CN"/>
              </w:rPr>
            </w:pPr>
          </w:p>
        </w:tc>
      </w:tr>
      <w:tr w:rsidR="003F1294" w14:paraId="4F52BCE3" w14:textId="77777777" w:rsidTr="000F2EE6">
        <w:tc>
          <w:tcPr>
            <w:tcW w:w="1271" w:type="dxa"/>
          </w:tcPr>
          <w:p w14:paraId="2AD0766C" w14:textId="65A96A09" w:rsidR="003F1294" w:rsidRDefault="003F1294" w:rsidP="003F1294">
            <w:pPr>
              <w:pStyle w:val="a0"/>
              <w:spacing w:after="0"/>
              <w:rPr>
                <w:rFonts w:eastAsiaTheme="minorEastAsia"/>
                <w:lang w:eastAsia="zh-CN"/>
              </w:rPr>
            </w:pPr>
            <w:r>
              <w:rPr>
                <w:rFonts w:eastAsiaTheme="minorEastAsia"/>
                <w:lang w:eastAsia="zh-CN"/>
              </w:rPr>
              <w:t>ZTE</w:t>
            </w:r>
          </w:p>
        </w:tc>
        <w:tc>
          <w:tcPr>
            <w:tcW w:w="7791" w:type="dxa"/>
          </w:tcPr>
          <w:p w14:paraId="1A5BD04C" w14:textId="2F55BE67" w:rsidR="003F1294" w:rsidRDefault="003F1294" w:rsidP="003F1294">
            <w:pPr>
              <w:pStyle w:val="a0"/>
              <w:spacing w:after="0"/>
              <w:rPr>
                <w:rFonts w:eastAsiaTheme="minorEastAsia"/>
                <w:lang w:eastAsia="zh-CN"/>
              </w:rPr>
            </w:pPr>
            <w:r>
              <w:rPr>
                <w:rFonts w:eastAsiaTheme="minorEastAsia" w:hint="eastAsia"/>
                <w:lang w:eastAsia="zh-CN"/>
              </w:rPr>
              <w:t>I</w:t>
            </w:r>
            <w:r>
              <w:rPr>
                <w:rFonts w:eastAsiaTheme="minorEastAsia"/>
                <w:lang w:eastAsia="zh-CN"/>
              </w:rPr>
              <w:t>f the proposal is adopted, this should be a conclusion as we agree to follow the Rel-16 specification.</w:t>
            </w:r>
          </w:p>
        </w:tc>
      </w:tr>
      <w:tr w:rsidR="00974AE1" w14:paraId="65546D17" w14:textId="77777777" w:rsidTr="00974AE1">
        <w:tc>
          <w:tcPr>
            <w:tcW w:w="1271" w:type="dxa"/>
          </w:tcPr>
          <w:p w14:paraId="0F7143C1" w14:textId="32BB4B18" w:rsidR="00974AE1" w:rsidRDefault="00974AE1" w:rsidP="006E7D6F">
            <w:pPr>
              <w:pStyle w:val="a0"/>
              <w:spacing w:after="0"/>
              <w:rPr>
                <w:rFonts w:eastAsiaTheme="minorEastAsia"/>
                <w:lang w:eastAsia="zh-CN"/>
              </w:rPr>
            </w:pPr>
            <w:r>
              <w:rPr>
                <w:rFonts w:eastAsiaTheme="minorEastAsia"/>
                <w:lang w:eastAsia="zh-CN"/>
              </w:rPr>
              <w:lastRenderedPageBreak/>
              <w:t>Sony</w:t>
            </w:r>
          </w:p>
        </w:tc>
        <w:tc>
          <w:tcPr>
            <w:tcW w:w="7791" w:type="dxa"/>
          </w:tcPr>
          <w:p w14:paraId="07410B20" w14:textId="737EB5F0" w:rsidR="00974AE1" w:rsidRDefault="00974AE1" w:rsidP="006E7D6F">
            <w:pPr>
              <w:pStyle w:val="a0"/>
              <w:spacing w:after="0"/>
              <w:rPr>
                <w:rFonts w:eastAsiaTheme="minorEastAsia"/>
                <w:lang w:eastAsia="zh-CN"/>
              </w:rPr>
            </w:pPr>
            <w:r>
              <w:rPr>
                <w:rFonts w:eastAsiaTheme="minorEastAsia"/>
                <w:lang w:eastAsia="zh-CN"/>
              </w:rPr>
              <w:t xml:space="preserve">We support the proposal but share same view with CATT that is we should remove the “in principle. FFS details”. </w:t>
            </w:r>
          </w:p>
        </w:tc>
      </w:tr>
      <w:tr w:rsidR="00F26917" w14:paraId="43C363C3" w14:textId="77777777" w:rsidTr="00974AE1">
        <w:tc>
          <w:tcPr>
            <w:tcW w:w="1271" w:type="dxa"/>
          </w:tcPr>
          <w:p w14:paraId="28C3CEE6" w14:textId="45750791" w:rsidR="00F26917" w:rsidRDefault="00F26917" w:rsidP="006E7D6F">
            <w:pPr>
              <w:pStyle w:val="a0"/>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7791" w:type="dxa"/>
          </w:tcPr>
          <w:p w14:paraId="39D6FBE5" w14:textId="77777777" w:rsidR="00F26917" w:rsidRDefault="00F26917" w:rsidP="00F26917">
            <w:pPr>
              <w:pStyle w:val="a0"/>
              <w:spacing w:after="0"/>
              <w:rPr>
                <w:rFonts w:eastAsia="宋体"/>
                <w:szCs w:val="20"/>
                <w:lang w:eastAsia="zh-CN"/>
              </w:rPr>
            </w:pPr>
            <w:r w:rsidRPr="00177833">
              <w:rPr>
                <w:rFonts w:eastAsia="宋体" w:hint="eastAsia"/>
                <w:szCs w:val="20"/>
                <w:lang w:eastAsia="zh-CN"/>
              </w:rPr>
              <w:t>T</w:t>
            </w:r>
            <w:r>
              <w:rPr>
                <w:rFonts w:eastAsia="宋体"/>
                <w:szCs w:val="20"/>
                <w:lang w:eastAsia="zh-CN"/>
              </w:rPr>
              <w:t>he FFS is not clear to us, the essence of the proposal is prioritization, we suggest the following proposal.</w:t>
            </w:r>
          </w:p>
          <w:p w14:paraId="078A41AF" w14:textId="77777777" w:rsidR="00F26917" w:rsidRPr="00177833" w:rsidRDefault="00F26917" w:rsidP="00F26917">
            <w:pPr>
              <w:pStyle w:val="a0"/>
              <w:spacing w:after="0"/>
              <w:rPr>
                <w:rFonts w:eastAsia="宋体"/>
                <w:szCs w:val="20"/>
                <w:lang w:eastAsia="zh-CN"/>
              </w:rPr>
            </w:pPr>
            <w:r>
              <w:rPr>
                <w:rFonts w:eastAsia="宋体"/>
                <w:szCs w:val="20"/>
                <w:lang w:eastAsia="zh-CN"/>
              </w:rPr>
              <w:t xml:space="preserve"> </w:t>
            </w:r>
          </w:p>
          <w:p w14:paraId="7AE524D8" w14:textId="5E06809C" w:rsidR="00F26917" w:rsidRDefault="00F26917" w:rsidP="00F26917">
            <w:pPr>
              <w:pStyle w:val="a0"/>
              <w:spacing w:after="0"/>
              <w:rPr>
                <w:rFonts w:eastAsiaTheme="minorEastAsia"/>
                <w:lang w:eastAsia="zh-CN"/>
              </w:rPr>
            </w:pPr>
            <w:r w:rsidRPr="00177833">
              <w:rPr>
                <w:rFonts w:eastAsia="宋体"/>
                <w:color w:val="FF0000"/>
                <w:szCs w:val="20"/>
                <w:lang w:eastAsia="zh-CN"/>
              </w:rPr>
              <w:t>For resolving</w:t>
            </w:r>
            <w:r>
              <w:rPr>
                <w:rFonts w:eastAsia="宋体"/>
                <w:color w:val="FF0000"/>
                <w:szCs w:val="20"/>
                <w:lang w:eastAsia="zh-CN"/>
              </w:rPr>
              <w:t xml:space="preserve"> the collision of</w:t>
            </w:r>
            <w:r w:rsidRPr="00177833">
              <w:rPr>
                <w:rFonts w:eastAsia="宋体"/>
                <w:color w:val="FF0000"/>
                <w:szCs w:val="20"/>
                <w:lang w:eastAsia="zh-CN"/>
              </w:rPr>
              <w:t xml:space="preserve"> two overlapping channels in Rel-17, when a LP HARQ-ACK PUCCH overlaps with a HP PUSCH with HP HARQ-ACK and HP A-CSI consisting of two parts, the LP HARQ-ACK PUCCH is dropped.</w:t>
            </w:r>
          </w:p>
        </w:tc>
      </w:tr>
      <w:tr w:rsidR="00E34ED5" w14:paraId="699DBC92" w14:textId="77777777" w:rsidTr="00974AE1">
        <w:tc>
          <w:tcPr>
            <w:tcW w:w="1271" w:type="dxa"/>
          </w:tcPr>
          <w:p w14:paraId="0C2223EA" w14:textId="42A6DA9E" w:rsidR="00E34ED5" w:rsidRDefault="0078480A" w:rsidP="006E7D6F">
            <w:pPr>
              <w:pStyle w:val="a0"/>
              <w:spacing w:after="0"/>
              <w:rPr>
                <w:rFonts w:eastAsiaTheme="minorEastAsia"/>
                <w:lang w:eastAsia="zh-CN"/>
              </w:rPr>
            </w:pPr>
            <w:r>
              <w:rPr>
                <w:rFonts w:eastAsiaTheme="minorEastAsia"/>
                <w:lang w:eastAsia="zh-CN"/>
              </w:rPr>
              <w:t>Ericsson</w:t>
            </w:r>
          </w:p>
        </w:tc>
        <w:tc>
          <w:tcPr>
            <w:tcW w:w="7791" w:type="dxa"/>
          </w:tcPr>
          <w:p w14:paraId="14C87784" w14:textId="15CF9FF5" w:rsidR="00E34ED5" w:rsidRPr="00177833" w:rsidRDefault="0078480A" w:rsidP="00F26917">
            <w:pPr>
              <w:pStyle w:val="a0"/>
              <w:spacing w:after="0"/>
              <w:rPr>
                <w:rFonts w:eastAsia="宋体"/>
                <w:szCs w:val="20"/>
                <w:lang w:eastAsia="zh-CN"/>
              </w:rPr>
            </w:pPr>
            <w:r>
              <w:rPr>
                <w:rFonts w:eastAsia="宋体"/>
                <w:szCs w:val="20"/>
                <w:lang w:eastAsia="zh-CN"/>
              </w:rPr>
              <w:t>We also think this proposal is unnecessarily complicated. It can be simplified to “reuse Rel-16 spec”</w:t>
            </w:r>
          </w:p>
        </w:tc>
      </w:tr>
    </w:tbl>
    <w:p w14:paraId="2AE55940" w14:textId="77777777" w:rsidR="00EE26FE" w:rsidRDefault="00EE26FE" w:rsidP="00936E03">
      <w:pPr>
        <w:spacing w:afterLines="50" w:after="120"/>
        <w:rPr>
          <w:rFonts w:eastAsia="宋体"/>
          <w:highlight w:val="yellow"/>
          <w:lang w:eastAsia="zh-CN"/>
        </w:rPr>
      </w:pPr>
    </w:p>
    <w:p w14:paraId="77BD9559" w14:textId="58EA2DA1" w:rsidR="00936E03" w:rsidRPr="004C669B" w:rsidRDefault="00936E03" w:rsidP="00936E03">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For multiplexing a high-priority (HP) HARQ-ACK and a low-priority (LP) HARQ-ACK into a LP PUSCH in R17,</w:t>
      </w:r>
      <w:r w:rsidRPr="00936E03">
        <w:rPr>
          <w:rFonts w:eastAsia="微软雅黑" w:hint="eastAsia"/>
          <w:szCs w:val="20"/>
          <w:lang w:eastAsia="zh-CN"/>
        </w:rPr>
        <w:t xml:space="preserve"> </w:t>
      </w:r>
    </w:p>
    <w:p w14:paraId="41E29A5B" w14:textId="77777777" w:rsidR="00936E03" w:rsidRPr="008534D2" w:rsidRDefault="00936E03" w:rsidP="00936E03">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936E03">
        <w:rPr>
          <w:rFonts w:eastAsia="宋体"/>
          <w:lang w:eastAsia="zh-CN"/>
        </w:rPr>
        <w:t xml:space="preserve">If HP HARQ-ACK, LP HARQ-ACK, and </w:t>
      </w:r>
      <w:r w:rsidRPr="008534D2">
        <w:rPr>
          <w:rFonts w:eastAsia="宋体"/>
          <w:lang w:eastAsia="zh-CN"/>
        </w:rPr>
        <w:t xml:space="preserve">CSI including a single part would be transmitted on </w:t>
      </w:r>
      <w:r w:rsidRPr="008534D2">
        <w:rPr>
          <w:rFonts w:eastAsia="微软雅黑"/>
          <w:szCs w:val="20"/>
        </w:rPr>
        <w:t xml:space="preserve">low-priority (LP) </w:t>
      </w:r>
      <w:r w:rsidRPr="008534D2">
        <w:rPr>
          <w:rFonts w:eastAsia="宋体"/>
          <w:lang w:eastAsia="zh-CN"/>
        </w:rPr>
        <w:t>PUSCH,</w:t>
      </w:r>
    </w:p>
    <w:p w14:paraId="2D487C76" w14:textId="05172179" w:rsidR="00936E03" w:rsidRPr="008534D2"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宋体"/>
          <w:szCs w:val="20"/>
          <w:lang w:eastAsia="zh-CN"/>
        </w:rPr>
        <w:t>”</w:t>
      </w:r>
    </w:p>
    <w:p w14:paraId="33C2F291" w14:textId="77777777" w:rsidR="00936E03" w:rsidRPr="00936E03" w:rsidRDefault="00936E03" w:rsidP="00936E03">
      <w:pPr>
        <w:pStyle w:val="aff0"/>
        <w:spacing w:after="0" w:line="240" w:lineRule="auto"/>
        <w:ind w:left="1060"/>
        <w:contextualSpacing w:val="0"/>
        <w:rPr>
          <w:bCs/>
          <w:szCs w:val="20"/>
          <w:lang w:val="en-GB" w:eastAsia="zh-CN"/>
        </w:rPr>
      </w:pPr>
    </w:p>
    <w:tbl>
      <w:tblPr>
        <w:tblStyle w:val="af8"/>
        <w:tblW w:w="0" w:type="auto"/>
        <w:tblLook w:val="04A0" w:firstRow="1" w:lastRow="0" w:firstColumn="1" w:lastColumn="0" w:noHBand="0" w:noVBand="1"/>
      </w:tblPr>
      <w:tblGrid>
        <w:gridCol w:w="1271"/>
        <w:gridCol w:w="7791"/>
      </w:tblGrid>
      <w:tr w:rsidR="00936E03" w14:paraId="4C7A3F83" w14:textId="77777777" w:rsidTr="000F2EE6">
        <w:tc>
          <w:tcPr>
            <w:tcW w:w="1271" w:type="dxa"/>
          </w:tcPr>
          <w:p w14:paraId="30E228D5" w14:textId="77777777" w:rsidR="00936E03" w:rsidRDefault="00936E03"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F45311E" w14:textId="2B5E17BB" w:rsidR="00936E03" w:rsidRPr="000F2EE6" w:rsidRDefault="000F2EE6" w:rsidP="009B38BA">
            <w:pPr>
              <w:pStyle w:val="a0"/>
              <w:spacing w:after="0"/>
              <w:rPr>
                <w:rFonts w:eastAsia="Malgun Gothic"/>
                <w:lang w:eastAsia="ko-KR"/>
              </w:rPr>
            </w:pPr>
            <w:r>
              <w:rPr>
                <w:rFonts w:eastAsia="Malgun Gothic" w:hint="eastAsia"/>
                <w:lang w:eastAsia="ko-KR"/>
              </w:rPr>
              <w:t xml:space="preserve">LG </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xml:space="preserve">, Intel </w:t>
            </w:r>
            <w:r w:rsidR="006126DD">
              <w:rPr>
                <w:rFonts w:eastAsiaTheme="minorEastAsia"/>
                <w:lang w:eastAsia="zh-CN"/>
              </w:rPr>
              <w:t>Huawei/</w:t>
            </w:r>
            <w:proofErr w:type="spellStart"/>
            <w:r w:rsidR="006126DD">
              <w:rPr>
                <w:rFonts w:eastAsiaTheme="minorEastAsia"/>
                <w:lang w:eastAsia="zh-CN"/>
              </w:rPr>
              <w:t>Hisi</w:t>
            </w:r>
            <w:proofErr w:type="spellEnd"/>
            <w:r w:rsidR="00785368">
              <w:rPr>
                <w:rFonts w:eastAsiaTheme="minorEastAsia"/>
                <w:lang w:eastAsia="zh-CN"/>
              </w:rPr>
              <w:t>, Nokia/NSB (very minor editorial comment)</w:t>
            </w:r>
            <w:r w:rsidR="003F1294">
              <w:rPr>
                <w:rFonts w:eastAsiaTheme="minorEastAsia"/>
                <w:lang w:eastAsia="zh-CN"/>
              </w:rPr>
              <w:t xml:space="preserve"> , ZTE</w:t>
            </w:r>
            <w:r w:rsidR="0020073A">
              <w:rPr>
                <w:rFonts w:eastAsiaTheme="minorEastAsia"/>
                <w:lang w:eastAsia="zh-CN"/>
              </w:rPr>
              <w:t xml:space="preserve">, </w:t>
            </w:r>
            <w:proofErr w:type="spellStart"/>
            <w:r w:rsidR="0020073A">
              <w:rPr>
                <w:rFonts w:eastAsiaTheme="minorEastAsia"/>
                <w:lang w:eastAsia="zh-CN"/>
              </w:rPr>
              <w:t>InterDigital</w:t>
            </w:r>
            <w:proofErr w:type="spellEnd"/>
            <w:r w:rsidR="008A2E77">
              <w:rPr>
                <w:rFonts w:eastAsiaTheme="minorEastAsia"/>
                <w:lang w:eastAsia="zh-CN"/>
              </w:rPr>
              <w:t xml:space="preserve">, </w:t>
            </w:r>
            <w:proofErr w:type="spellStart"/>
            <w:r w:rsidR="008A2E77">
              <w:rPr>
                <w:rFonts w:eastAsiaTheme="minorEastAsia"/>
                <w:lang w:eastAsia="zh-CN"/>
              </w:rPr>
              <w:t>Spreadtrum</w:t>
            </w:r>
            <w:proofErr w:type="spellEnd"/>
            <w:r w:rsidR="00974AE1">
              <w:rPr>
                <w:rFonts w:eastAsiaTheme="minorEastAsia"/>
                <w:lang w:eastAsia="zh-CN"/>
              </w:rPr>
              <w:t xml:space="preserve">, </w:t>
            </w:r>
            <w:ins w:id="10" w:author="Wong, Shin Horng" w:date="2022-01-19T18:49: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E34ED5">
              <w:rPr>
                <w:rFonts w:eastAsiaTheme="minorEastAsia"/>
                <w:lang w:eastAsia="zh-CN"/>
              </w:rPr>
              <w:t>, Ericsson</w:t>
            </w:r>
          </w:p>
        </w:tc>
      </w:tr>
      <w:tr w:rsidR="00936E03" w14:paraId="15A4CFF0" w14:textId="77777777" w:rsidTr="000F2EE6">
        <w:tc>
          <w:tcPr>
            <w:tcW w:w="1271" w:type="dxa"/>
          </w:tcPr>
          <w:p w14:paraId="08E368EC" w14:textId="77777777" w:rsidR="00936E03" w:rsidRDefault="00936E03"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0F2EE6">
            <w:pPr>
              <w:pStyle w:val="a0"/>
              <w:spacing w:after="0"/>
              <w:rPr>
                <w:rFonts w:eastAsiaTheme="minorEastAsia"/>
                <w:lang w:eastAsia="zh-CN"/>
              </w:rPr>
            </w:pPr>
          </w:p>
        </w:tc>
      </w:tr>
      <w:tr w:rsidR="00936E03" w14:paraId="45E3BFD1" w14:textId="77777777" w:rsidTr="000F2EE6">
        <w:tc>
          <w:tcPr>
            <w:tcW w:w="1271" w:type="dxa"/>
            <w:shd w:val="clear" w:color="auto" w:fill="D9D9D9" w:themeFill="background1" w:themeFillShade="D9"/>
          </w:tcPr>
          <w:p w14:paraId="6EC9E022" w14:textId="77777777" w:rsidR="00936E03" w:rsidRDefault="00936E03"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85368" w14:paraId="590DF380" w14:textId="77777777" w:rsidTr="000F2EE6">
        <w:tc>
          <w:tcPr>
            <w:tcW w:w="1271" w:type="dxa"/>
          </w:tcPr>
          <w:p w14:paraId="4D42967B" w14:textId="2C82327F" w:rsidR="00785368" w:rsidRDefault="00785368" w:rsidP="00785368">
            <w:pPr>
              <w:pStyle w:val="a0"/>
              <w:spacing w:after="0"/>
              <w:rPr>
                <w:rFonts w:eastAsiaTheme="minorEastAsia"/>
                <w:lang w:eastAsia="zh-CN"/>
              </w:rPr>
            </w:pPr>
            <w:r>
              <w:rPr>
                <w:rFonts w:eastAsiaTheme="minorEastAsia"/>
                <w:lang w:eastAsia="zh-CN"/>
              </w:rPr>
              <w:t>Nokia, NSB</w:t>
            </w:r>
          </w:p>
        </w:tc>
        <w:tc>
          <w:tcPr>
            <w:tcW w:w="7791" w:type="dxa"/>
          </w:tcPr>
          <w:p w14:paraId="0E93D98F" w14:textId="19D7ED2F" w:rsidR="00785368" w:rsidRDefault="00785368" w:rsidP="00785368">
            <w:pPr>
              <w:pStyle w:val="a0"/>
              <w:spacing w:after="0"/>
              <w:rPr>
                <w:rFonts w:eastAsiaTheme="minorEastAsia"/>
                <w:lang w:eastAsia="zh-CN"/>
              </w:rPr>
            </w:pPr>
            <w:r>
              <w:rPr>
                <w:rFonts w:eastAsiaTheme="minorEastAsia"/>
                <w:lang w:eastAsia="zh-CN"/>
              </w:rPr>
              <w:t>to be consistent with the last sub-bullet, “LP” can be added before CSI in the main bullet</w:t>
            </w:r>
          </w:p>
        </w:tc>
      </w:tr>
      <w:tr w:rsidR="00936E03" w14:paraId="332EFBD2" w14:textId="77777777" w:rsidTr="000F2EE6">
        <w:tc>
          <w:tcPr>
            <w:tcW w:w="1271" w:type="dxa"/>
          </w:tcPr>
          <w:p w14:paraId="07436A51" w14:textId="1840B9A8" w:rsidR="00936E03" w:rsidRDefault="00E34ED5" w:rsidP="000F2EE6">
            <w:pPr>
              <w:pStyle w:val="a0"/>
              <w:spacing w:after="0"/>
              <w:rPr>
                <w:rFonts w:eastAsiaTheme="minorEastAsia"/>
                <w:lang w:eastAsia="zh-CN"/>
              </w:rPr>
            </w:pPr>
            <w:r>
              <w:rPr>
                <w:rFonts w:eastAsiaTheme="minorEastAsia"/>
                <w:lang w:eastAsia="zh-CN"/>
              </w:rPr>
              <w:t>Ericsson</w:t>
            </w:r>
          </w:p>
        </w:tc>
        <w:tc>
          <w:tcPr>
            <w:tcW w:w="7791" w:type="dxa"/>
          </w:tcPr>
          <w:p w14:paraId="40525FB8" w14:textId="103A19BC" w:rsidR="00936E03" w:rsidRDefault="00E34ED5" w:rsidP="000F2EE6">
            <w:pPr>
              <w:pStyle w:val="a0"/>
              <w:spacing w:after="0"/>
              <w:rPr>
                <w:rFonts w:eastAsiaTheme="minorEastAsia"/>
                <w:lang w:eastAsia="zh-CN"/>
              </w:rPr>
            </w:pPr>
            <w:r>
              <w:rPr>
                <w:rFonts w:eastAsiaTheme="minorEastAsia"/>
                <w:lang w:eastAsia="zh-CN"/>
              </w:rPr>
              <w:t>Agree with Nokia’s point</w:t>
            </w: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 xml:space="preserve">For multiplexing a high-priority (HP) HARQ-ACK and </w:t>
      </w:r>
      <w:r w:rsidRPr="008534D2">
        <w:rPr>
          <w:rFonts w:eastAsia="微软雅黑"/>
          <w:szCs w:val="20"/>
        </w:rPr>
        <w:t xml:space="preserve">a low-priority (LP) HARQ-ACK into a </w:t>
      </w:r>
      <w:r w:rsidRPr="008534D2">
        <w:rPr>
          <w:rFonts w:eastAsia="微软雅黑" w:hint="eastAsia"/>
          <w:szCs w:val="20"/>
          <w:lang w:eastAsia="zh-CN"/>
        </w:rPr>
        <w:t>H</w:t>
      </w:r>
      <w:r w:rsidRPr="008534D2">
        <w:rPr>
          <w:rFonts w:eastAsia="微软雅黑"/>
          <w:szCs w:val="20"/>
        </w:rPr>
        <w:t>P PUSCH in R17,</w:t>
      </w:r>
      <w:r w:rsidRPr="008534D2">
        <w:rPr>
          <w:rFonts w:eastAsia="微软雅黑" w:hint="eastAsia"/>
          <w:szCs w:val="20"/>
          <w:lang w:eastAsia="zh-CN"/>
        </w:rPr>
        <w:t xml:space="preserve"> </w:t>
      </w:r>
    </w:p>
    <w:p w14:paraId="4B9D6C7C" w14:textId="77777777" w:rsidR="00936E03" w:rsidRPr="008534D2" w:rsidRDefault="00936E03" w:rsidP="000F2EE6">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If HP HARQ-ACK, LP HARQ-ACK, and HP A-CSI including a single part would be transmitted on HP PUSCH,</w:t>
      </w:r>
    </w:p>
    <w:p w14:paraId="71579FA5" w14:textId="5E4B2D56" w:rsidR="00936E03" w:rsidRPr="008534D2" w:rsidRDefault="00936E03" w:rsidP="000F2EE6">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0F2EE6">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aff0"/>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0F2EE6">
        <w:tc>
          <w:tcPr>
            <w:tcW w:w="1372" w:type="dxa"/>
            <w:shd w:val="clear" w:color="auto" w:fill="auto"/>
          </w:tcPr>
          <w:p w14:paraId="67AD1AA2" w14:textId="77777777" w:rsidR="00936E03" w:rsidRPr="00954597" w:rsidRDefault="00936E03"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6E3A233" w14:textId="77777777" w:rsidR="00936E03" w:rsidRPr="00954597" w:rsidRDefault="00936E03" w:rsidP="000F2EE6">
            <w:pPr>
              <w:spacing w:after="120"/>
              <w:rPr>
                <w:rFonts w:eastAsia="宋体"/>
                <w:szCs w:val="20"/>
                <w:lang w:eastAsia="zh-CN"/>
              </w:rPr>
            </w:pPr>
            <w:r w:rsidRPr="00954597">
              <w:rPr>
                <w:rFonts w:eastAsia="宋体" w:hint="eastAsia"/>
                <w:szCs w:val="20"/>
                <w:lang w:eastAsia="zh-CN"/>
              </w:rPr>
              <w:t>Comments</w:t>
            </w:r>
          </w:p>
        </w:tc>
      </w:tr>
      <w:tr w:rsidR="00936E03" w:rsidRPr="00954597" w14:paraId="5118D779" w14:textId="77777777" w:rsidTr="000F2EE6">
        <w:tc>
          <w:tcPr>
            <w:tcW w:w="1372" w:type="dxa"/>
            <w:shd w:val="clear" w:color="auto" w:fill="auto"/>
          </w:tcPr>
          <w:p w14:paraId="43CE064A" w14:textId="3C372764" w:rsidR="00936E03" w:rsidRPr="009B38BA" w:rsidRDefault="009B38BA"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1D41AE6" w14:textId="2AEF0690" w:rsidR="00936E03" w:rsidRPr="009B38BA" w:rsidRDefault="009B38BA" w:rsidP="000F2EE6">
            <w:pPr>
              <w:spacing w:after="120"/>
              <w:rPr>
                <w:rFonts w:eastAsia="Malgun Gothic"/>
                <w:szCs w:val="20"/>
                <w:lang w:eastAsia="ko-KR"/>
              </w:rPr>
            </w:pPr>
            <w:r>
              <w:rPr>
                <w:rFonts w:eastAsia="Malgun Gothic" w:hint="eastAsia"/>
                <w:szCs w:val="20"/>
                <w:lang w:eastAsia="ko-KR"/>
              </w:rPr>
              <w:t>Support</w:t>
            </w:r>
          </w:p>
        </w:tc>
      </w:tr>
      <w:tr w:rsidR="00B92197" w:rsidRPr="00954597" w14:paraId="0072EAEB" w14:textId="77777777" w:rsidTr="000F2EE6">
        <w:tc>
          <w:tcPr>
            <w:tcW w:w="1372" w:type="dxa"/>
            <w:shd w:val="clear" w:color="auto" w:fill="auto"/>
          </w:tcPr>
          <w:p w14:paraId="410F28B4" w14:textId="73AF9C7E" w:rsidR="00B92197" w:rsidRPr="00954597" w:rsidRDefault="00B92197" w:rsidP="00B92197">
            <w:pPr>
              <w:spacing w:after="120"/>
              <w:rPr>
                <w:rFonts w:eastAsia="宋体"/>
                <w:szCs w:val="20"/>
                <w:lang w:eastAsia="zh-CN"/>
              </w:rPr>
            </w:pPr>
            <w:r>
              <w:rPr>
                <w:rFonts w:eastAsia="宋体"/>
                <w:szCs w:val="20"/>
                <w:lang w:eastAsia="zh-CN"/>
              </w:rPr>
              <w:t>New H3C</w:t>
            </w:r>
          </w:p>
        </w:tc>
        <w:tc>
          <w:tcPr>
            <w:tcW w:w="7690" w:type="dxa"/>
            <w:shd w:val="clear" w:color="auto" w:fill="auto"/>
          </w:tcPr>
          <w:p w14:paraId="7D9962DE" w14:textId="3313941F" w:rsidR="00B92197" w:rsidRPr="00954597" w:rsidRDefault="00B92197" w:rsidP="00B92197">
            <w:pPr>
              <w:spacing w:after="120"/>
              <w:rPr>
                <w:rFonts w:eastAsia="宋体"/>
                <w:szCs w:val="20"/>
                <w:lang w:eastAsia="zh-CN"/>
              </w:rPr>
            </w:pPr>
            <w:r>
              <w:rPr>
                <w:rFonts w:eastAsia="宋体"/>
                <w:szCs w:val="20"/>
                <w:lang w:eastAsia="zh-CN"/>
              </w:rPr>
              <w:t>We support this proposal</w:t>
            </w:r>
          </w:p>
        </w:tc>
      </w:tr>
      <w:tr w:rsidR="00B92197" w:rsidRPr="00954597" w14:paraId="0F3261F8" w14:textId="77777777" w:rsidTr="000F2EE6">
        <w:tc>
          <w:tcPr>
            <w:tcW w:w="1372" w:type="dxa"/>
            <w:shd w:val="clear" w:color="auto" w:fill="auto"/>
          </w:tcPr>
          <w:p w14:paraId="53AAEE0B" w14:textId="50F0DD11"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7B106F" w14:textId="136A8ECE" w:rsidR="00B92197" w:rsidRPr="00954597" w:rsidRDefault="00396D9B"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92197" w:rsidRPr="00954597" w14:paraId="6C06B36C" w14:textId="77777777" w:rsidTr="000F2EE6">
        <w:tc>
          <w:tcPr>
            <w:tcW w:w="1372" w:type="dxa"/>
            <w:shd w:val="clear" w:color="auto" w:fill="auto"/>
          </w:tcPr>
          <w:p w14:paraId="1AE5334C" w14:textId="3785DB65"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5EDBA08" w14:textId="15B147A1" w:rsidR="00B92197" w:rsidRPr="00027EF2" w:rsidRDefault="00027EF2"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780CC508" w14:textId="77777777" w:rsidTr="000F2EE6">
        <w:tc>
          <w:tcPr>
            <w:tcW w:w="1372" w:type="dxa"/>
            <w:shd w:val="clear" w:color="auto" w:fill="auto"/>
          </w:tcPr>
          <w:p w14:paraId="581E335D" w14:textId="22005496" w:rsidR="00746582" w:rsidRPr="00954597" w:rsidRDefault="00746582" w:rsidP="00B92197">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1B9B6C4" w14:textId="77777777" w:rsidR="00746582" w:rsidRDefault="00746582" w:rsidP="00EF6E40">
            <w:pPr>
              <w:spacing w:after="120"/>
              <w:rPr>
                <w:rFonts w:eastAsia="宋体"/>
                <w:szCs w:val="20"/>
                <w:lang w:eastAsia="zh-CN"/>
              </w:rPr>
            </w:pPr>
            <w:r>
              <w:rPr>
                <w:rFonts w:eastAsia="宋体" w:hint="eastAsia"/>
                <w:szCs w:val="20"/>
                <w:lang w:eastAsia="zh-CN"/>
              </w:rPr>
              <w:t>Support in principle. Given that the proposal does not differentiate HP PUSCH with and without PUSCH, both HP A-CSI and HP SP-CSI should be considered thus we propose to change A-CSI to CSI.</w:t>
            </w:r>
          </w:p>
          <w:p w14:paraId="4CA5407D" w14:textId="77777777" w:rsidR="00746582" w:rsidRDefault="00746582" w:rsidP="00EF6E40">
            <w:pPr>
              <w:spacing w:after="120"/>
              <w:rPr>
                <w:rFonts w:eastAsia="宋体"/>
                <w:szCs w:val="20"/>
                <w:lang w:eastAsia="zh-CN"/>
              </w:rPr>
            </w:pPr>
          </w:p>
          <w:p w14:paraId="7AA7D998" w14:textId="77777777" w:rsidR="00746582" w:rsidRPr="008534D2" w:rsidRDefault="00746582" w:rsidP="00EF6E40">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 xml:space="preserve">If HP HARQ-ACK, LP HARQ-ACK, and HP </w:t>
            </w:r>
            <w:r w:rsidRPr="00AB452A">
              <w:rPr>
                <w:rFonts w:eastAsia="宋体"/>
                <w:strike/>
                <w:color w:val="FF0000"/>
                <w:lang w:eastAsia="zh-CN"/>
              </w:rPr>
              <w:t>A-</w:t>
            </w:r>
            <w:r w:rsidRPr="008534D2">
              <w:rPr>
                <w:rFonts w:eastAsia="宋体"/>
                <w:lang w:eastAsia="zh-CN"/>
              </w:rPr>
              <w:t>CSI including a single part would be transmitted on HP PUSCH,</w:t>
            </w:r>
          </w:p>
          <w:p w14:paraId="1453996D" w14:textId="77777777" w:rsidR="00746582" w:rsidRPr="008534D2" w:rsidRDefault="00746582" w:rsidP="00EF6E40">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631B227" w14:textId="77777777" w:rsidR="00746582" w:rsidRPr="00936E03" w:rsidRDefault="00746582" w:rsidP="00EF6E40">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lastRenderedPageBreak/>
              <w:t>Reuse Rel-15 CSI part 1 rate matching and RE ma</w:t>
            </w:r>
            <w:r w:rsidRPr="00936E03">
              <w:rPr>
                <w:bCs/>
                <w:szCs w:val="20"/>
                <w:lang w:val="en-GB" w:eastAsia="zh-CN"/>
              </w:rPr>
              <w:t xml:space="preserve">pping for the single part of HP </w:t>
            </w:r>
            <w:r w:rsidRPr="00AB452A">
              <w:rPr>
                <w:bCs/>
                <w:strike/>
                <w:color w:val="FF0000"/>
                <w:szCs w:val="20"/>
                <w:lang w:val="en-GB" w:eastAsia="zh-CN"/>
              </w:rPr>
              <w:t>A-</w:t>
            </w:r>
            <w:r w:rsidRPr="00936E03">
              <w:rPr>
                <w:bCs/>
                <w:szCs w:val="20"/>
                <w:lang w:val="en-GB" w:eastAsia="zh-CN"/>
              </w:rPr>
              <w:t>CSI.</w:t>
            </w:r>
          </w:p>
          <w:p w14:paraId="1B8C6DEB" w14:textId="77777777" w:rsidR="00746582" w:rsidRPr="00936E03" w:rsidRDefault="00746582" w:rsidP="00EF6E40">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19A55DD0" w14:textId="77777777" w:rsidR="00746582" w:rsidRPr="00954597" w:rsidRDefault="00746582" w:rsidP="00B92197">
            <w:pPr>
              <w:spacing w:after="120"/>
              <w:rPr>
                <w:rFonts w:eastAsia="宋体"/>
                <w:szCs w:val="20"/>
                <w:lang w:eastAsia="zh-CN"/>
              </w:rPr>
            </w:pPr>
          </w:p>
        </w:tc>
      </w:tr>
      <w:tr w:rsidR="00B92197" w:rsidRPr="00954597" w14:paraId="06527224" w14:textId="77777777" w:rsidTr="000F2EE6">
        <w:tc>
          <w:tcPr>
            <w:tcW w:w="1372" w:type="dxa"/>
            <w:shd w:val="clear" w:color="auto" w:fill="auto"/>
          </w:tcPr>
          <w:p w14:paraId="1CEFC742" w14:textId="3A826D68" w:rsidR="00B92197" w:rsidRPr="00954597" w:rsidRDefault="00642BDC" w:rsidP="00B92197">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0" w:type="dxa"/>
            <w:shd w:val="clear" w:color="auto" w:fill="auto"/>
          </w:tcPr>
          <w:p w14:paraId="35BBF27D" w14:textId="795E1D5D"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255AC5AF" w14:textId="77777777" w:rsidTr="00EF6E40">
        <w:tc>
          <w:tcPr>
            <w:tcW w:w="1372" w:type="dxa"/>
            <w:shd w:val="clear" w:color="auto" w:fill="auto"/>
          </w:tcPr>
          <w:p w14:paraId="0BC7EC55" w14:textId="77777777" w:rsidR="007E2DA8" w:rsidRPr="00385A35"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FC22038" w14:textId="77777777" w:rsidR="007E2DA8" w:rsidRPr="00385A35"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the proposal with CATT’s change. </w:t>
            </w:r>
          </w:p>
        </w:tc>
      </w:tr>
      <w:tr w:rsidR="00B92197" w:rsidRPr="00954597" w14:paraId="09C8E45F" w14:textId="77777777" w:rsidTr="000F2EE6">
        <w:tc>
          <w:tcPr>
            <w:tcW w:w="1372" w:type="dxa"/>
            <w:shd w:val="clear" w:color="auto" w:fill="auto"/>
          </w:tcPr>
          <w:p w14:paraId="23F1828E" w14:textId="2CA8BB70"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32A5343" w14:textId="1D9DEE23"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 xml:space="preserve">upport. Regarding CATT’s suggestion, we don’t think it is needed since SP-CSI </w:t>
            </w:r>
            <w:r w:rsidR="00B07CD9">
              <w:rPr>
                <w:rFonts w:eastAsia="Yu Mincho"/>
                <w:szCs w:val="20"/>
                <w:lang w:eastAsia="ja-JP"/>
              </w:rPr>
              <w:t>is</w:t>
            </w:r>
            <w:r>
              <w:rPr>
                <w:rFonts w:eastAsia="Yu Mincho"/>
                <w:szCs w:val="20"/>
                <w:lang w:eastAsia="ja-JP"/>
              </w:rPr>
              <w:t xml:space="preserve"> always LP.</w:t>
            </w:r>
          </w:p>
        </w:tc>
      </w:tr>
      <w:tr w:rsidR="00B92197" w:rsidRPr="00954597" w14:paraId="4DC836E6" w14:textId="77777777" w:rsidTr="000F2EE6">
        <w:tc>
          <w:tcPr>
            <w:tcW w:w="1372" w:type="dxa"/>
            <w:shd w:val="clear" w:color="auto" w:fill="auto"/>
          </w:tcPr>
          <w:p w14:paraId="7AEDB85F" w14:textId="67F3E0C6" w:rsidR="00B92197" w:rsidRPr="00954597" w:rsidRDefault="000D498F" w:rsidP="00B92197">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C71DA0" w14:textId="297CED2B" w:rsidR="00B92197" w:rsidRPr="00954597" w:rsidRDefault="000D498F" w:rsidP="00B92197">
            <w:pPr>
              <w:spacing w:after="120"/>
              <w:rPr>
                <w:rFonts w:eastAsia="宋体"/>
                <w:szCs w:val="20"/>
                <w:lang w:eastAsia="zh-CN"/>
              </w:rPr>
            </w:pPr>
            <w:r>
              <w:rPr>
                <w:rFonts w:eastAsia="宋体"/>
                <w:szCs w:val="20"/>
                <w:lang w:eastAsia="zh-CN"/>
              </w:rPr>
              <w:t xml:space="preserve">Support the proposal. </w:t>
            </w:r>
          </w:p>
        </w:tc>
      </w:tr>
      <w:tr w:rsidR="006126DD" w:rsidRPr="00954597" w14:paraId="0BDDDD6C" w14:textId="77777777" w:rsidTr="000F2EE6">
        <w:tc>
          <w:tcPr>
            <w:tcW w:w="1372" w:type="dxa"/>
            <w:shd w:val="clear" w:color="auto" w:fill="auto"/>
          </w:tcPr>
          <w:p w14:paraId="14EF031A" w14:textId="5A80E06A" w:rsidR="006126DD" w:rsidRPr="00954597" w:rsidRDefault="006126DD" w:rsidP="006126DD">
            <w:pPr>
              <w:spacing w:after="120"/>
              <w:rPr>
                <w:rFonts w:eastAsia="宋体"/>
                <w:szCs w:val="20"/>
                <w:lang w:eastAsia="zh-CN"/>
              </w:rPr>
            </w:pPr>
            <w:r>
              <w:rPr>
                <w:rFonts w:eastAsiaTheme="minorEastAsia"/>
                <w:lang w:eastAsia="zh-CN"/>
              </w:rPr>
              <w:t>Huawei/</w:t>
            </w:r>
            <w:proofErr w:type="spellStart"/>
            <w:r>
              <w:rPr>
                <w:rFonts w:eastAsiaTheme="minorEastAsia"/>
                <w:lang w:eastAsia="zh-CN"/>
              </w:rPr>
              <w:t>Hisi</w:t>
            </w:r>
            <w:proofErr w:type="spellEnd"/>
          </w:p>
        </w:tc>
        <w:tc>
          <w:tcPr>
            <w:tcW w:w="7690" w:type="dxa"/>
            <w:shd w:val="clear" w:color="auto" w:fill="auto"/>
          </w:tcPr>
          <w:p w14:paraId="3056C55A" w14:textId="1D2E2989" w:rsidR="006126DD" w:rsidRPr="00954597" w:rsidRDefault="006126DD" w:rsidP="006126DD">
            <w:pPr>
              <w:spacing w:after="120"/>
              <w:rPr>
                <w:rFonts w:eastAsia="宋体"/>
                <w:szCs w:val="20"/>
                <w:lang w:eastAsia="zh-CN"/>
              </w:rPr>
            </w:pPr>
            <w:r>
              <w:rPr>
                <w:rFonts w:eastAsia="宋体"/>
                <w:szCs w:val="20"/>
                <w:lang w:eastAsia="zh-CN"/>
              </w:rPr>
              <w:t>OK with CATT’s version.</w:t>
            </w:r>
          </w:p>
        </w:tc>
      </w:tr>
      <w:tr w:rsidR="00785368" w:rsidRPr="00954597" w14:paraId="73127DE6" w14:textId="77777777" w:rsidTr="000F2EE6">
        <w:tc>
          <w:tcPr>
            <w:tcW w:w="1372" w:type="dxa"/>
            <w:shd w:val="clear" w:color="auto" w:fill="auto"/>
          </w:tcPr>
          <w:p w14:paraId="598435E6" w14:textId="2E61A68E"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4014A533" w14:textId="733F7438"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2ED99FC6" w14:textId="77777777" w:rsidTr="000F2EE6">
        <w:tc>
          <w:tcPr>
            <w:tcW w:w="1372" w:type="dxa"/>
            <w:shd w:val="clear" w:color="auto" w:fill="auto"/>
          </w:tcPr>
          <w:p w14:paraId="2774E1BC" w14:textId="5655A1DC"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A04A278" w14:textId="5C84EC61"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CATT’s version is </w:t>
            </w:r>
            <w:proofErr w:type="gramStart"/>
            <w:r>
              <w:rPr>
                <w:rFonts w:eastAsia="宋体"/>
                <w:szCs w:val="20"/>
                <w:lang w:eastAsia="zh-CN"/>
              </w:rPr>
              <w:t>more clear</w:t>
            </w:r>
            <w:proofErr w:type="gramEnd"/>
            <w:r>
              <w:rPr>
                <w:rFonts w:eastAsia="宋体"/>
                <w:szCs w:val="20"/>
                <w:lang w:eastAsia="zh-CN"/>
              </w:rPr>
              <w:t>.</w:t>
            </w:r>
          </w:p>
        </w:tc>
      </w:tr>
      <w:tr w:rsidR="003F1294" w:rsidRPr="00954597" w14:paraId="6CABE663" w14:textId="77777777" w:rsidTr="000F2EE6">
        <w:tc>
          <w:tcPr>
            <w:tcW w:w="1372" w:type="dxa"/>
            <w:shd w:val="clear" w:color="auto" w:fill="auto"/>
          </w:tcPr>
          <w:p w14:paraId="6DD34206" w14:textId="426D9498" w:rsidR="003F1294" w:rsidRPr="00954597" w:rsidRDefault="00DE1FBA" w:rsidP="003F1294">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C98CAE0" w14:textId="0AF2B804" w:rsidR="003F1294" w:rsidRPr="00954597" w:rsidRDefault="00DE1FBA" w:rsidP="003F1294">
            <w:pPr>
              <w:spacing w:after="120"/>
              <w:rPr>
                <w:rFonts w:eastAsia="宋体"/>
                <w:szCs w:val="20"/>
                <w:lang w:eastAsia="zh-CN"/>
              </w:rPr>
            </w:pPr>
            <w:r>
              <w:rPr>
                <w:rFonts w:eastAsia="宋体"/>
                <w:szCs w:val="20"/>
                <w:lang w:eastAsia="zh-CN"/>
              </w:rPr>
              <w:t>Support and also fine with CATT’s version.</w:t>
            </w:r>
          </w:p>
        </w:tc>
      </w:tr>
      <w:tr w:rsidR="00AC6A0B" w:rsidRPr="00954597" w14:paraId="3F0991C1" w14:textId="77777777" w:rsidTr="00570B73">
        <w:tc>
          <w:tcPr>
            <w:tcW w:w="1372" w:type="dxa"/>
            <w:shd w:val="clear" w:color="auto" w:fill="auto"/>
          </w:tcPr>
          <w:p w14:paraId="7C06EA63" w14:textId="77777777" w:rsidR="00AC6A0B" w:rsidRPr="00954597" w:rsidRDefault="00AC6A0B" w:rsidP="00570B73">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305ACFC7" w14:textId="77777777" w:rsidR="00AC6A0B" w:rsidRDefault="00AC6A0B" w:rsidP="00570B73">
            <w:pPr>
              <w:spacing w:after="120"/>
              <w:rPr>
                <w:rFonts w:eastAsia="宋体"/>
                <w:szCs w:val="20"/>
                <w:lang w:eastAsia="zh-CN"/>
              </w:rPr>
            </w:pPr>
            <w:r>
              <w:rPr>
                <w:rFonts w:eastAsia="宋体" w:hint="eastAsia"/>
                <w:szCs w:val="20"/>
                <w:lang w:eastAsia="zh-CN"/>
              </w:rPr>
              <w:t>S</w:t>
            </w:r>
            <w:r>
              <w:rPr>
                <w:rFonts w:eastAsia="宋体"/>
                <w:szCs w:val="20"/>
                <w:lang w:eastAsia="zh-CN"/>
              </w:rPr>
              <w:t>upport. Fine with CATT’s version.</w:t>
            </w:r>
          </w:p>
          <w:p w14:paraId="26E1C9DB" w14:textId="77777777" w:rsidR="00AC6A0B" w:rsidRPr="00954597" w:rsidRDefault="00AC6A0B" w:rsidP="00570B73">
            <w:pPr>
              <w:spacing w:after="120"/>
              <w:rPr>
                <w:rFonts w:eastAsia="宋体"/>
                <w:szCs w:val="20"/>
                <w:lang w:eastAsia="zh-CN"/>
              </w:rPr>
            </w:pPr>
            <w:r>
              <w:rPr>
                <w:rFonts w:eastAsia="宋体"/>
                <w:szCs w:val="20"/>
                <w:lang w:eastAsia="zh-CN"/>
              </w:rPr>
              <w:t>SP-CSI on CG-PUSCH can be HP or LP, configured by RRC.</w:t>
            </w:r>
          </w:p>
        </w:tc>
      </w:tr>
      <w:tr w:rsidR="003F1294" w:rsidRPr="00954597" w14:paraId="3A5F398C" w14:textId="77777777" w:rsidTr="000F2EE6">
        <w:tc>
          <w:tcPr>
            <w:tcW w:w="1372" w:type="dxa"/>
            <w:shd w:val="clear" w:color="auto" w:fill="auto"/>
          </w:tcPr>
          <w:p w14:paraId="19B25D34" w14:textId="55F72B34" w:rsidR="003F1294" w:rsidRPr="00AC6A0B"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6AAE4378" w14:textId="351BA831" w:rsidR="003F1294" w:rsidRPr="00954597" w:rsidRDefault="00974AE1" w:rsidP="003F1294">
            <w:pPr>
              <w:spacing w:after="120"/>
              <w:rPr>
                <w:rFonts w:eastAsia="宋体"/>
                <w:szCs w:val="20"/>
                <w:lang w:eastAsia="zh-CN"/>
              </w:rPr>
            </w:pPr>
            <w:r>
              <w:rPr>
                <w:rFonts w:eastAsia="宋体"/>
                <w:szCs w:val="20"/>
                <w:lang w:eastAsia="zh-CN"/>
              </w:rPr>
              <w:t>Support</w:t>
            </w:r>
          </w:p>
        </w:tc>
      </w:tr>
      <w:tr w:rsidR="003F1294" w:rsidRPr="00954597" w14:paraId="6967A540" w14:textId="77777777" w:rsidTr="000F2EE6">
        <w:tc>
          <w:tcPr>
            <w:tcW w:w="1372" w:type="dxa"/>
            <w:shd w:val="clear" w:color="auto" w:fill="auto"/>
          </w:tcPr>
          <w:p w14:paraId="722F795C" w14:textId="076DFFE0" w:rsidR="003F1294" w:rsidRPr="00954597" w:rsidRDefault="00B6417E"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224FC5E5" w14:textId="3F80F624" w:rsidR="003F1294" w:rsidRPr="00954597" w:rsidRDefault="00B6417E" w:rsidP="003F1294">
            <w:pPr>
              <w:spacing w:after="120"/>
              <w:rPr>
                <w:rFonts w:eastAsia="宋体"/>
                <w:szCs w:val="20"/>
                <w:lang w:eastAsia="zh-CN"/>
              </w:rPr>
            </w:pPr>
            <w:r>
              <w:rPr>
                <w:rFonts w:eastAsia="宋体"/>
                <w:szCs w:val="20"/>
                <w:lang w:eastAsia="zh-CN"/>
              </w:rPr>
              <w:t>Support</w:t>
            </w:r>
          </w:p>
        </w:tc>
      </w:tr>
      <w:tr w:rsidR="003F1294" w:rsidRPr="00954597" w14:paraId="6012EA1D" w14:textId="77777777" w:rsidTr="000F2EE6">
        <w:tc>
          <w:tcPr>
            <w:tcW w:w="1372" w:type="dxa"/>
            <w:shd w:val="clear" w:color="auto" w:fill="auto"/>
          </w:tcPr>
          <w:p w14:paraId="483B77E5" w14:textId="1D69E02E"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2C735865" w14:textId="407601DD" w:rsidR="003F1294" w:rsidRPr="00954597" w:rsidRDefault="004020CC" w:rsidP="003F1294">
            <w:pPr>
              <w:spacing w:after="120"/>
              <w:rPr>
                <w:rFonts w:eastAsia="宋体"/>
                <w:szCs w:val="20"/>
                <w:lang w:eastAsia="zh-CN"/>
              </w:rPr>
            </w:pPr>
            <w:r>
              <w:rPr>
                <w:rFonts w:eastAsia="宋体"/>
                <w:szCs w:val="20"/>
                <w:lang w:eastAsia="zh-CN"/>
              </w:rPr>
              <w:t>Support</w:t>
            </w:r>
          </w:p>
        </w:tc>
      </w:tr>
      <w:tr w:rsidR="003F1294" w:rsidRPr="00954597" w14:paraId="273EB613" w14:textId="77777777" w:rsidTr="000F2EE6">
        <w:tc>
          <w:tcPr>
            <w:tcW w:w="1372" w:type="dxa"/>
            <w:shd w:val="clear" w:color="auto" w:fill="auto"/>
          </w:tcPr>
          <w:p w14:paraId="50AC490E" w14:textId="4BC4D85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C7B74D9" w14:textId="251830E0"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79057DF2" w14:textId="77777777" w:rsidTr="000F2EE6">
        <w:tc>
          <w:tcPr>
            <w:tcW w:w="1372" w:type="dxa"/>
            <w:shd w:val="clear" w:color="auto" w:fill="auto"/>
          </w:tcPr>
          <w:p w14:paraId="2BDBB984" w14:textId="7435B833" w:rsidR="00F1733B" w:rsidRPr="00954597" w:rsidRDefault="00F1733B" w:rsidP="00F1733B">
            <w:pPr>
              <w:spacing w:after="120"/>
              <w:rPr>
                <w:rFonts w:eastAsia="宋体"/>
                <w:szCs w:val="20"/>
                <w:lang w:eastAsia="zh-CN"/>
              </w:rPr>
            </w:pPr>
            <w:proofErr w:type="spellStart"/>
            <w:r>
              <w:rPr>
                <w:rFonts w:eastAsia="宋体"/>
                <w:szCs w:val="20"/>
                <w:lang w:eastAsia="zh-CN"/>
              </w:rPr>
              <w:t>Quectel</w:t>
            </w:r>
            <w:proofErr w:type="spellEnd"/>
          </w:p>
        </w:tc>
        <w:tc>
          <w:tcPr>
            <w:tcW w:w="7690" w:type="dxa"/>
            <w:shd w:val="clear" w:color="auto" w:fill="auto"/>
          </w:tcPr>
          <w:p w14:paraId="2768C2CA" w14:textId="4BE87AA2" w:rsidR="00F1733B" w:rsidRPr="00954597" w:rsidRDefault="00F1733B" w:rsidP="00F1733B">
            <w:pPr>
              <w:spacing w:after="120"/>
              <w:rPr>
                <w:rFonts w:eastAsia="宋体"/>
                <w:szCs w:val="20"/>
                <w:lang w:eastAsia="zh-CN"/>
              </w:rPr>
            </w:pPr>
            <w:r>
              <w:rPr>
                <w:rFonts w:eastAsia="宋体"/>
                <w:szCs w:val="20"/>
                <w:lang w:eastAsia="zh-CN"/>
              </w:rPr>
              <w:t>Support CATT’s version.</w:t>
            </w:r>
          </w:p>
        </w:tc>
      </w:tr>
      <w:tr w:rsidR="003F1294" w:rsidRPr="00954597" w14:paraId="587C77A6" w14:textId="77777777" w:rsidTr="000F2EE6">
        <w:tc>
          <w:tcPr>
            <w:tcW w:w="1372" w:type="dxa"/>
            <w:shd w:val="clear" w:color="auto" w:fill="auto"/>
          </w:tcPr>
          <w:p w14:paraId="62BDA074" w14:textId="67BD1D49" w:rsidR="003F1294" w:rsidRPr="00954597" w:rsidRDefault="00E34ED5"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1FC15F94" w14:textId="5DFF9C13" w:rsidR="003F1294" w:rsidRPr="00954597" w:rsidRDefault="00E34ED5" w:rsidP="003F1294">
            <w:pPr>
              <w:spacing w:after="120"/>
              <w:rPr>
                <w:rFonts w:eastAsia="宋体"/>
                <w:szCs w:val="20"/>
                <w:lang w:eastAsia="zh-CN"/>
              </w:rPr>
            </w:pPr>
            <w:r>
              <w:rPr>
                <w:rFonts w:eastAsia="宋体"/>
                <w:szCs w:val="20"/>
                <w:lang w:eastAsia="zh-CN"/>
              </w:rPr>
              <w:t>Support with CATT edits</w:t>
            </w:r>
          </w:p>
        </w:tc>
      </w:tr>
      <w:tr w:rsidR="003F1294" w:rsidRPr="00954597" w14:paraId="1C3AC555" w14:textId="77777777" w:rsidTr="000F2EE6">
        <w:tc>
          <w:tcPr>
            <w:tcW w:w="1372" w:type="dxa"/>
            <w:shd w:val="clear" w:color="auto" w:fill="auto"/>
          </w:tcPr>
          <w:p w14:paraId="3A06EEB3" w14:textId="77777777" w:rsidR="003F1294" w:rsidRPr="00954597" w:rsidRDefault="003F1294" w:rsidP="003F1294">
            <w:pPr>
              <w:spacing w:after="120"/>
              <w:rPr>
                <w:rFonts w:eastAsia="宋体"/>
                <w:szCs w:val="20"/>
                <w:lang w:eastAsia="zh-CN"/>
              </w:rPr>
            </w:pPr>
          </w:p>
        </w:tc>
        <w:tc>
          <w:tcPr>
            <w:tcW w:w="7690" w:type="dxa"/>
            <w:shd w:val="clear" w:color="auto" w:fill="auto"/>
          </w:tcPr>
          <w:p w14:paraId="3700293C" w14:textId="77777777" w:rsidR="003F1294" w:rsidRPr="00954597" w:rsidRDefault="003F1294" w:rsidP="003F1294">
            <w:pPr>
              <w:spacing w:after="120"/>
              <w:rPr>
                <w:rFonts w:eastAsia="宋体"/>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7302344" w14:textId="0CC5DF24" w:rsidR="008534D2"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607CB4DC" w14:textId="42948B4F" w:rsidR="00936E03" w:rsidRPr="008534D2" w:rsidRDefault="008534D2" w:rsidP="008534D2">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宋体"/>
          <w:lang w:eastAsia="zh-CN"/>
        </w:rPr>
        <w:t xml:space="preserve"> for the legacy HARQ-ACK.</w:t>
      </w:r>
      <w:r w:rsidRPr="008534D2">
        <w:rPr>
          <w:rFonts w:eastAsia="宋体"/>
          <w:szCs w:val="20"/>
          <w:lang w:eastAsia="zh-CN"/>
        </w:rPr>
        <w:t xml:space="preserve">”  </w:t>
      </w:r>
    </w:p>
    <w:p w14:paraId="7F79F8CE" w14:textId="77777777" w:rsidR="008534D2" w:rsidRPr="00F45F36" w:rsidRDefault="008534D2" w:rsidP="008534D2">
      <w:pPr>
        <w:pStyle w:val="aff0"/>
        <w:spacing w:after="0" w:line="240" w:lineRule="auto"/>
        <w:ind w:left="42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0F2EE6">
        <w:tc>
          <w:tcPr>
            <w:tcW w:w="1372" w:type="dxa"/>
            <w:shd w:val="clear" w:color="auto" w:fill="auto"/>
          </w:tcPr>
          <w:p w14:paraId="054AE98E"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EEA3A9"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Comments</w:t>
            </w:r>
          </w:p>
        </w:tc>
      </w:tr>
      <w:tr w:rsidR="009B38BA" w:rsidRPr="00954597" w14:paraId="62B3CD78" w14:textId="77777777" w:rsidTr="000F2EE6">
        <w:tc>
          <w:tcPr>
            <w:tcW w:w="1372" w:type="dxa"/>
            <w:shd w:val="clear" w:color="auto" w:fill="auto"/>
          </w:tcPr>
          <w:p w14:paraId="337FE430" w14:textId="79D3744E" w:rsidR="009B38BA" w:rsidRPr="00954597" w:rsidRDefault="009B38BA" w:rsidP="009B38B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021D823" w14:textId="77777777" w:rsidR="009B38BA" w:rsidRDefault="009B38BA" w:rsidP="009B38B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4C61E5A5" w14:textId="6D6D7DAB" w:rsidR="009B38BA" w:rsidRPr="00954597" w:rsidRDefault="009B38BA" w:rsidP="009B38BA">
            <w:pPr>
              <w:spacing w:after="120"/>
              <w:rPr>
                <w:rFonts w:eastAsia="宋体"/>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r w:rsidR="008534D2" w:rsidRPr="00954597" w14:paraId="44D8AB07" w14:textId="77777777" w:rsidTr="000F2EE6">
        <w:tc>
          <w:tcPr>
            <w:tcW w:w="1372" w:type="dxa"/>
            <w:shd w:val="clear" w:color="auto" w:fill="auto"/>
          </w:tcPr>
          <w:p w14:paraId="26DE6F54" w14:textId="112636F7" w:rsidR="008534D2" w:rsidRPr="00954597" w:rsidRDefault="00B92197" w:rsidP="000F2EE6">
            <w:pPr>
              <w:spacing w:after="120"/>
              <w:rPr>
                <w:rFonts w:eastAsia="宋体"/>
                <w:szCs w:val="20"/>
                <w:lang w:eastAsia="zh-CN"/>
              </w:rPr>
            </w:pPr>
            <w:r>
              <w:rPr>
                <w:rFonts w:eastAsia="宋体"/>
                <w:szCs w:val="20"/>
                <w:lang w:eastAsia="zh-CN"/>
              </w:rPr>
              <w:t>New H3C</w:t>
            </w:r>
          </w:p>
        </w:tc>
        <w:tc>
          <w:tcPr>
            <w:tcW w:w="7690" w:type="dxa"/>
            <w:shd w:val="clear" w:color="auto" w:fill="auto"/>
          </w:tcPr>
          <w:p w14:paraId="3E61B139" w14:textId="34085A27" w:rsidR="008534D2" w:rsidRPr="00954597" w:rsidRDefault="00B92197" w:rsidP="000F2EE6">
            <w:pPr>
              <w:spacing w:after="120"/>
              <w:rPr>
                <w:rFonts w:eastAsia="宋体"/>
                <w:szCs w:val="20"/>
                <w:lang w:eastAsia="zh-CN"/>
              </w:rPr>
            </w:pPr>
            <w:r>
              <w:rPr>
                <w:rFonts w:eastAsia="宋体"/>
                <w:szCs w:val="20"/>
                <w:lang w:eastAsia="zh-CN"/>
              </w:rPr>
              <w:t>We support this proposal</w:t>
            </w:r>
          </w:p>
        </w:tc>
      </w:tr>
      <w:tr w:rsidR="008534D2" w:rsidRPr="00954597" w14:paraId="4092D1B2" w14:textId="77777777" w:rsidTr="000F2EE6">
        <w:tc>
          <w:tcPr>
            <w:tcW w:w="1372" w:type="dxa"/>
            <w:shd w:val="clear" w:color="auto" w:fill="auto"/>
          </w:tcPr>
          <w:p w14:paraId="472604C8" w14:textId="358704B7" w:rsidR="008534D2" w:rsidRPr="00954597" w:rsidRDefault="00396D9B" w:rsidP="000F2E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8925350" w14:textId="21968A2C" w:rsidR="008534D2" w:rsidRPr="00954597" w:rsidRDefault="00396D9B" w:rsidP="000F2EE6">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8534D2" w:rsidRPr="00954597" w14:paraId="6EECD17A" w14:textId="77777777" w:rsidTr="000F2EE6">
        <w:tc>
          <w:tcPr>
            <w:tcW w:w="1372" w:type="dxa"/>
            <w:shd w:val="clear" w:color="auto" w:fill="auto"/>
          </w:tcPr>
          <w:p w14:paraId="5B8364E4" w14:textId="4B0EB546" w:rsidR="008534D2"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AC266C1" w14:textId="2A13BFB7" w:rsidR="008534D2"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AC888C" w14:textId="77777777" w:rsidTr="000F2EE6">
        <w:tc>
          <w:tcPr>
            <w:tcW w:w="1372" w:type="dxa"/>
            <w:shd w:val="clear" w:color="auto" w:fill="auto"/>
          </w:tcPr>
          <w:p w14:paraId="0E2D2D95" w14:textId="5D5EA77A" w:rsidR="00746582" w:rsidRPr="00954597" w:rsidRDefault="00746582" w:rsidP="000F2E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63A7522" w14:textId="134BDD7F" w:rsidR="00746582" w:rsidRPr="00954597" w:rsidRDefault="00746582" w:rsidP="000F2EE6">
            <w:pPr>
              <w:spacing w:after="120"/>
              <w:rPr>
                <w:rFonts w:eastAsia="宋体"/>
                <w:szCs w:val="20"/>
                <w:lang w:eastAsia="zh-CN"/>
              </w:rPr>
            </w:pPr>
            <w:r>
              <w:rPr>
                <w:rFonts w:eastAsia="宋体" w:hint="eastAsia"/>
                <w:szCs w:val="20"/>
                <w:lang w:eastAsia="zh-CN"/>
              </w:rPr>
              <w:t>Support</w:t>
            </w:r>
          </w:p>
        </w:tc>
      </w:tr>
      <w:tr w:rsidR="008534D2" w:rsidRPr="00954597" w14:paraId="23E20D59" w14:textId="77777777" w:rsidTr="000F2EE6">
        <w:tc>
          <w:tcPr>
            <w:tcW w:w="1372" w:type="dxa"/>
            <w:shd w:val="clear" w:color="auto" w:fill="auto"/>
          </w:tcPr>
          <w:p w14:paraId="64FF2B9D" w14:textId="6E227B93" w:rsidR="008534D2" w:rsidRPr="00954597" w:rsidRDefault="00642BDC" w:rsidP="000F2EE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C390E30" w14:textId="409A6D35" w:rsidR="008534D2" w:rsidRPr="00954597" w:rsidRDefault="00642BDC" w:rsidP="000F2EE6">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E2DA8" w:rsidRPr="00954597" w14:paraId="51227867" w14:textId="77777777" w:rsidTr="00EF6E40">
        <w:tc>
          <w:tcPr>
            <w:tcW w:w="1372" w:type="dxa"/>
            <w:shd w:val="clear" w:color="auto" w:fill="auto"/>
          </w:tcPr>
          <w:p w14:paraId="7CD58267" w14:textId="77777777" w:rsidR="007E2DA8" w:rsidRPr="00374144" w:rsidRDefault="007E2DA8" w:rsidP="00EF6E40">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25F8B41D" w14:textId="77777777" w:rsidR="007E2DA8" w:rsidRPr="00374144"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534D2" w:rsidRPr="00954597" w14:paraId="07D1040E" w14:textId="77777777" w:rsidTr="000F2EE6">
        <w:tc>
          <w:tcPr>
            <w:tcW w:w="1372" w:type="dxa"/>
            <w:shd w:val="clear" w:color="auto" w:fill="auto"/>
          </w:tcPr>
          <w:p w14:paraId="3226D4DE" w14:textId="2DAEAF9F" w:rsidR="008534D2" w:rsidRPr="003F3853" w:rsidRDefault="003F3853"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C111B5" w14:textId="391962E6" w:rsidR="008534D2" w:rsidRPr="003F3853" w:rsidRDefault="003F3853"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534D2" w:rsidRPr="00954597" w14:paraId="62454F18" w14:textId="77777777" w:rsidTr="000F2EE6">
        <w:tc>
          <w:tcPr>
            <w:tcW w:w="1372" w:type="dxa"/>
            <w:shd w:val="clear" w:color="auto" w:fill="auto"/>
          </w:tcPr>
          <w:p w14:paraId="78954282" w14:textId="2D8DB516" w:rsidR="008534D2" w:rsidRPr="00954597" w:rsidRDefault="000D498F" w:rsidP="000F2E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B0AC6A" w14:textId="77777777" w:rsidR="008534D2" w:rsidRDefault="000D498F" w:rsidP="000F2EE6">
            <w:pPr>
              <w:spacing w:after="120"/>
              <w:rPr>
                <w:rFonts w:eastAsia="宋体"/>
                <w:szCs w:val="20"/>
                <w:lang w:eastAsia="zh-CN"/>
              </w:rPr>
            </w:pPr>
            <w:r>
              <w:rPr>
                <w:rFonts w:eastAsia="宋体"/>
                <w:szCs w:val="20"/>
                <w:lang w:eastAsia="zh-CN"/>
              </w:rPr>
              <w:t>Support 1</w:t>
            </w:r>
            <w:r w:rsidRPr="000D498F">
              <w:rPr>
                <w:rFonts w:eastAsia="宋体"/>
                <w:szCs w:val="20"/>
                <w:vertAlign w:val="superscript"/>
                <w:lang w:eastAsia="zh-CN"/>
              </w:rPr>
              <w:t>st</w:t>
            </w:r>
            <w:r>
              <w:rPr>
                <w:rFonts w:eastAsia="宋体"/>
                <w:szCs w:val="20"/>
                <w:lang w:eastAsia="zh-CN"/>
              </w:rPr>
              <w:t xml:space="preserve"> sub-bullet. </w:t>
            </w:r>
          </w:p>
          <w:p w14:paraId="112562A0" w14:textId="0A7C5441" w:rsidR="000D498F" w:rsidRPr="00954597" w:rsidRDefault="000D498F" w:rsidP="000F2EE6">
            <w:pPr>
              <w:spacing w:after="120"/>
              <w:rPr>
                <w:rFonts w:eastAsia="宋体"/>
                <w:szCs w:val="20"/>
                <w:lang w:eastAsia="zh-CN"/>
              </w:rPr>
            </w:pPr>
            <w:r>
              <w:rPr>
                <w:rFonts w:eastAsia="宋体"/>
                <w:szCs w:val="20"/>
                <w:lang w:eastAsia="zh-CN"/>
              </w:rPr>
              <w:t>For 2</w:t>
            </w:r>
            <w:r w:rsidRPr="000D498F">
              <w:rPr>
                <w:rFonts w:eastAsia="宋体"/>
                <w:szCs w:val="20"/>
                <w:vertAlign w:val="superscript"/>
                <w:lang w:eastAsia="zh-CN"/>
              </w:rPr>
              <w:t>nd</w:t>
            </w:r>
            <w:r>
              <w:rPr>
                <w:rFonts w:eastAsia="宋体"/>
                <w:szCs w:val="20"/>
                <w:lang w:eastAsia="zh-CN"/>
              </w:rPr>
              <w:t xml:space="preserve"> sub-bullet, does it also apply to the case of HP PUSCH with HP </w:t>
            </w:r>
            <w:proofErr w:type="gramStart"/>
            <w:r>
              <w:rPr>
                <w:rFonts w:eastAsia="宋体"/>
                <w:szCs w:val="20"/>
                <w:lang w:eastAsia="zh-CN"/>
              </w:rPr>
              <w:t>CSI ?</w:t>
            </w:r>
            <w:proofErr w:type="gramEnd"/>
            <w:r>
              <w:rPr>
                <w:rFonts w:eastAsia="宋体"/>
                <w:szCs w:val="20"/>
                <w:lang w:eastAsia="zh-CN"/>
              </w:rPr>
              <w:t xml:space="preserve"> </w:t>
            </w:r>
          </w:p>
        </w:tc>
      </w:tr>
      <w:tr w:rsidR="006126DD" w:rsidRPr="00954597" w14:paraId="673545E2" w14:textId="77777777" w:rsidTr="000F2EE6">
        <w:tc>
          <w:tcPr>
            <w:tcW w:w="1372" w:type="dxa"/>
            <w:shd w:val="clear" w:color="auto" w:fill="auto"/>
          </w:tcPr>
          <w:p w14:paraId="17F823B0" w14:textId="412697CF" w:rsidR="006126DD" w:rsidRPr="00954597" w:rsidRDefault="006126DD" w:rsidP="006126DD">
            <w:pPr>
              <w:spacing w:after="120"/>
              <w:rPr>
                <w:rFonts w:eastAsia="宋体"/>
                <w:szCs w:val="20"/>
                <w:lang w:eastAsia="zh-CN"/>
              </w:rPr>
            </w:pPr>
            <w:r>
              <w:rPr>
                <w:rFonts w:eastAsiaTheme="minorEastAsia"/>
                <w:lang w:eastAsia="zh-CN"/>
              </w:rPr>
              <w:t>Huawei/</w:t>
            </w:r>
            <w:proofErr w:type="spellStart"/>
            <w:r>
              <w:rPr>
                <w:rFonts w:eastAsiaTheme="minorEastAsia"/>
                <w:lang w:eastAsia="zh-CN"/>
              </w:rPr>
              <w:t>Hisi</w:t>
            </w:r>
            <w:proofErr w:type="spellEnd"/>
          </w:p>
        </w:tc>
        <w:tc>
          <w:tcPr>
            <w:tcW w:w="7690" w:type="dxa"/>
            <w:shd w:val="clear" w:color="auto" w:fill="auto"/>
          </w:tcPr>
          <w:p w14:paraId="4922575A" w14:textId="77777777" w:rsidR="006126DD" w:rsidRDefault="006126DD" w:rsidP="006126DD">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257DD3DB" w14:textId="609309F1" w:rsidR="006126DD" w:rsidRPr="00954597" w:rsidRDefault="006126DD" w:rsidP="006126DD">
            <w:pPr>
              <w:spacing w:after="120"/>
              <w:rPr>
                <w:rFonts w:eastAsia="宋体"/>
                <w:szCs w:val="20"/>
                <w:lang w:eastAsia="zh-CN"/>
              </w:rPr>
            </w:pPr>
            <w:r>
              <w:rPr>
                <w:rFonts w:eastAsia="宋体"/>
                <w:szCs w:val="20"/>
                <w:lang w:eastAsia="zh-CN"/>
              </w:rPr>
              <w:t>@Intel I think the 1</w:t>
            </w:r>
            <w:r w:rsidRPr="006126DD">
              <w:rPr>
                <w:rFonts w:eastAsia="宋体"/>
                <w:szCs w:val="20"/>
                <w:vertAlign w:val="superscript"/>
                <w:lang w:eastAsia="zh-CN"/>
              </w:rPr>
              <w:t>st</w:t>
            </w:r>
            <w:r>
              <w:rPr>
                <w:rFonts w:eastAsia="宋体"/>
                <w:szCs w:val="20"/>
                <w:lang w:eastAsia="zh-CN"/>
              </w:rPr>
              <w:t xml:space="preserve"> and 2</w:t>
            </w:r>
            <w:r w:rsidRPr="006126DD">
              <w:rPr>
                <w:rFonts w:eastAsia="宋体"/>
                <w:szCs w:val="20"/>
                <w:vertAlign w:val="superscript"/>
                <w:lang w:eastAsia="zh-CN"/>
              </w:rPr>
              <w:t>nd</w:t>
            </w:r>
            <w:r>
              <w:rPr>
                <w:rFonts w:eastAsia="宋体"/>
                <w:szCs w:val="20"/>
                <w:lang w:eastAsia="zh-CN"/>
              </w:rPr>
              <w:t xml:space="preserve"> bullet do not limit if there is CSI or not on PUSCH, since either way the encoding chain number is enough.</w:t>
            </w:r>
          </w:p>
        </w:tc>
      </w:tr>
      <w:tr w:rsidR="00785368" w:rsidRPr="00954597" w14:paraId="0DE135BC" w14:textId="77777777" w:rsidTr="000F2EE6">
        <w:tc>
          <w:tcPr>
            <w:tcW w:w="1372" w:type="dxa"/>
            <w:shd w:val="clear" w:color="auto" w:fill="auto"/>
          </w:tcPr>
          <w:p w14:paraId="01C6DA54" w14:textId="632F4A5A" w:rsidR="00785368" w:rsidRPr="00954597" w:rsidRDefault="00785368" w:rsidP="00785368">
            <w:pPr>
              <w:spacing w:after="120"/>
              <w:rPr>
                <w:rFonts w:eastAsia="宋体"/>
                <w:szCs w:val="20"/>
                <w:lang w:eastAsia="zh-CN"/>
              </w:rPr>
            </w:pPr>
            <w:r>
              <w:rPr>
                <w:rFonts w:eastAsia="宋体"/>
                <w:szCs w:val="20"/>
                <w:lang w:eastAsia="zh-CN"/>
              </w:rPr>
              <w:t>Nokia/NSB</w:t>
            </w:r>
          </w:p>
        </w:tc>
        <w:tc>
          <w:tcPr>
            <w:tcW w:w="7690" w:type="dxa"/>
            <w:shd w:val="clear" w:color="auto" w:fill="auto"/>
          </w:tcPr>
          <w:p w14:paraId="44B27938" w14:textId="284444D3" w:rsidR="00785368" w:rsidRPr="00954597" w:rsidRDefault="00785368" w:rsidP="00785368">
            <w:pPr>
              <w:spacing w:after="120"/>
              <w:rPr>
                <w:rFonts w:eastAsia="宋体"/>
                <w:szCs w:val="20"/>
                <w:lang w:eastAsia="zh-CN"/>
              </w:rPr>
            </w:pPr>
            <w:r>
              <w:rPr>
                <w:rFonts w:eastAsia="宋体"/>
                <w:szCs w:val="20"/>
                <w:lang w:eastAsia="zh-CN"/>
              </w:rPr>
              <w:t>Support</w:t>
            </w:r>
          </w:p>
        </w:tc>
      </w:tr>
      <w:tr w:rsidR="003F1294" w:rsidRPr="00954597" w14:paraId="1DE096D9" w14:textId="77777777" w:rsidTr="000F2EE6">
        <w:tc>
          <w:tcPr>
            <w:tcW w:w="1372" w:type="dxa"/>
            <w:shd w:val="clear" w:color="auto" w:fill="auto"/>
          </w:tcPr>
          <w:p w14:paraId="13D7365B" w14:textId="6CB0E970"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24CF85B" w14:textId="59F86054"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 It is a not big issue if the reserved REs for LP HARQ-ACK are wasted due to DCI missing compared to the commonality of UE behavior.</w:t>
            </w:r>
          </w:p>
        </w:tc>
      </w:tr>
      <w:tr w:rsidR="004634D5" w14:paraId="695B2407" w14:textId="77777777" w:rsidTr="004634D5">
        <w:tc>
          <w:tcPr>
            <w:tcW w:w="1372" w:type="dxa"/>
            <w:tcBorders>
              <w:top w:val="single" w:sz="4" w:space="0" w:color="auto"/>
              <w:left w:val="single" w:sz="4" w:space="0" w:color="auto"/>
              <w:bottom w:val="single" w:sz="4" w:space="0" w:color="auto"/>
              <w:right w:val="single" w:sz="4" w:space="0" w:color="auto"/>
            </w:tcBorders>
            <w:shd w:val="clear" w:color="auto" w:fill="auto"/>
          </w:tcPr>
          <w:p w14:paraId="30E86336" w14:textId="77777777" w:rsidR="004634D5" w:rsidRDefault="004634D5">
            <w:pPr>
              <w:spacing w:after="120"/>
              <w:rPr>
                <w:rFonts w:eastAsia="宋体"/>
                <w:szCs w:val="20"/>
                <w:lang w:eastAsia="zh-CN"/>
              </w:rPr>
            </w:pPr>
            <w:r>
              <w:rPr>
                <w:rFonts w:eastAsia="宋体"/>
                <w:szCs w:val="20"/>
                <w:lang w:eastAsia="zh-CN"/>
              </w:rPr>
              <w:t>Spreadtrum</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E4103B7" w14:textId="1C92FF03" w:rsidR="004A4CC3" w:rsidRDefault="004A4CC3">
            <w:pPr>
              <w:spacing w:after="120"/>
              <w:rPr>
                <w:rFonts w:eastAsia="宋体"/>
                <w:szCs w:val="20"/>
                <w:lang w:eastAsia="zh-CN"/>
              </w:rPr>
            </w:pPr>
            <w:r>
              <w:rPr>
                <w:rFonts w:eastAsia="宋体"/>
                <w:color w:val="FF0000"/>
                <w:szCs w:val="20"/>
                <w:lang w:eastAsia="zh-CN"/>
              </w:rPr>
              <w:t xml:space="preserve">Changed. </w:t>
            </w:r>
          </w:p>
          <w:p w14:paraId="5E32E3E2" w14:textId="7F88CD82" w:rsidR="004634D5" w:rsidRDefault="004634D5">
            <w:pPr>
              <w:spacing w:after="120"/>
              <w:rPr>
                <w:rFonts w:eastAsia="宋体"/>
                <w:szCs w:val="20"/>
                <w:lang w:eastAsia="zh-CN"/>
              </w:rPr>
            </w:pPr>
            <w:r>
              <w:rPr>
                <w:rFonts w:eastAsia="宋体"/>
                <w:szCs w:val="20"/>
                <w:lang w:eastAsia="zh-CN"/>
              </w:rPr>
              <w:t>Support the first bullet.</w:t>
            </w:r>
          </w:p>
          <w:p w14:paraId="615D4A10" w14:textId="77777777" w:rsidR="004634D5" w:rsidRPr="004634D5" w:rsidRDefault="004634D5" w:rsidP="004634D5">
            <w:pPr>
              <w:spacing w:after="120"/>
              <w:rPr>
                <w:rFonts w:eastAsia="宋体"/>
                <w:szCs w:val="20"/>
                <w:lang w:eastAsia="zh-CN"/>
              </w:rPr>
            </w:pPr>
            <w:r w:rsidRPr="004634D5">
              <w:rPr>
                <w:rFonts w:eastAsia="宋体"/>
                <w:szCs w:val="20"/>
                <w:lang w:eastAsia="zh-CN"/>
              </w:rPr>
              <w:t xml:space="preserve">For second bullet, we prefer same handling as with HP HARQ-ACK. One reason is as same as LG mentioned, reserved REs for HP HARQ-ACK reuse the rate matching/puncturing and RE mapping for the legacy HARQ-ACK. So they cannot be used for LP HARQ-ACK. </w:t>
            </w:r>
          </w:p>
          <w:p w14:paraId="52EF3668" w14:textId="77777777" w:rsidR="004634D5" w:rsidRPr="004634D5" w:rsidRDefault="004634D5" w:rsidP="004634D5">
            <w:pPr>
              <w:spacing w:after="120"/>
              <w:rPr>
                <w:rFonts w:eastAsia="宋体"/>
                <w:szCs w:val="20"/>
                <w:lang w:eastAsia="zh-CN"/>
              </w:rPr>
            </w:pPr>
            <w:r w:rsidRPr="004634D5">
              <w:rPr>
                <w:rFonts w:eastAsia="宋体"/>
                <w:szCs w:val="20"/>
                <w:lang w:eastAsia="zh-CN"/>
              </w:rPr>
              <w:t xml:space="preserve">We suggest: </w:t>
            </w:r>
          </w:p>
          <w:p w14:paraId="3E071184" w14:textId="77777777" w:rsidR="004634D5" w:rsidRPr="004634D5" w:rsidRDefault="004634D5" w:rsidP="00B730AE">
            <w:pPr>
              <w:pStyle w:val="aff0"/>
              <w:numPr>
                <w:ilvl w:val="0"/>
                <w:numId w:val="100"/>
              </w:numPr>
              <w:overflowPunct w:val="0"/>
              <w:autoSpaceDE w:val="0"/>
              <w:autoSpaceDN w:val="0"/>
              <w:adjustRightInd w:val="0"/>
              <w:spacing w:afterLines="50" w:after="120" w:line="256" w:lineRule="auto"/>
              <w:ind w:left="1200" w:hanging="400"/>
              <w:jc w:val="both"/>
              <w:textAlignment w:val="baseline"/>
              <w:rPr>
                <w:rFonts w:eastAsia="宋体"/>
                <w:szCs w:val="20"/>
                <w:lang w:eastAsia="zh-CN"/>
              </w:rPr>
            </w:pPr>
            <w:r w:rsidRPr="004634D5">
              <w:rPr>
                <w:rFonts w:eastAsia="宋体"/>
                <w:szCs w:val="20"/>
                <w:lang w:eastAsia="zh-CN"/>
              </w:rPr>
              <w:t xml:space="preserve">If LP HARQ-ACK without </w:t>
            </w:r>
            <w:bookmarkStart w:id="11" w:name="OLE_LINK15"/>
            <w:r w:rsidRPr="004634D5">
              <w:rPr>
                <w:rFonts w:eastAsia="宋体"/>
                <w:szCs w:val="20"/>
                <w:lang w:eastAsia="zh-CN"/>
              </w:rPr>
              <w:t>HP HARQ-ACK</w:t>
            </w:r>
            <w:bookmarkEnd w:id="11"/>
            <w:r w:rsidRPr="004634D5">
              <w:rPr>
                <w:rFonts w:eastAsia="宋体"/>
                <w:szCs w:val="20"/>
                <w:lang w:eastAsia="zh-CN"/>
              </w:rPr>
              <w:t xml:space="preserve"> would be transmitted on HP PUSCH, UE follows the same </w:t>
            </w:r>
            <w:proofErr w:type="spellStart"/>
            <w:r w:rsidRPr="004634D5">
              <w:rPr>
                <w:rFonts w:eastAsia="宋体"/>
                <w:szCs w:val="20"/>
                <w:lang w:eastAsia="zh-CN"/>
              </w:rPr>
              <w:t>behaviour</w:t>
            </w:r>
            <w:proofErr w:type="spellEnd"/>
            <w:r w:rsidRPr="004634D5">
              <w:rPr>
                <w:rFonts w:eastAsia="宋体"/>
                <w:szCs w:val="20"/>
                <w:lang w:eastAsia="zh-CN"/>
              </w:rPr>
              <w:t xml:space="preserve"> as that in case of PUSCH conveying HP HARQ-ACK the LP HARQ-ACK should be multiplexed on the HP PUSCH by reusing the rate matching/puncturing and RE mapping for the legacy HARQ-ACK.</w:t>
            </w:r>
          </w:p>
          <w:p w14:paraId="3037D7B6" w14:textId="77777777" w:rsidR="004634D5" w:rsidRPr="004634D5" w:rsidRDefault="004634D5" w:rsidP="004634D5">
            <w:pPr>
              <w:spacing w:after="120"/>
              <w:rPr>
                <w:rFonts w:eastAsia="宋体"/>
                <w:szCs w:val="20"/>
                <w:lang w:eastAsia="zh-CN"/>
              </w:rPr>
            </w:pPr>
          </w:p>
        </w:tc>
      </w:tr>
      <w:tr w:rsidR="003F1294" w:rsidRPr="00954597" w14:paraId="3735F95D" w14:textId="77777777" w:rsidTr="000F2EE6">
        <w:tc>
          <w:tcPr>
            <w:tcW w:w="1372" w:type="dxa"/>
            <w:shd w:val="clear" w:color="auto" w:fill="auto"/>
          </w:tcPr>
          <w:p w14:paraId="4C07C9DD" w14:textId="320E067A" w:rsidR="003F1294" w:rsidRPr="00954597" w:rsidRDefault="00974AE1" w:rsidP="003F1294">
            <w:pPr>
              <w:spacing w:after="120"/>
              <w:rPr>
                <w:rFonts w:eastAsia="宋体"/>
                <w:szCs w:val="20"/>
                <w:lang w:eastAsia="zh-CN"/>
              </w:rPr>
            </w:pPr>
            <w:r>
              <w:rPr>
                <w:rFonts w:eastAsia="宋体"/>
                <w:szCs w:val="20"/>
                <w:lang w:eastAsia="zh-CN"/>
              </w:rPr>
              <w:t>Sony</w:t>
            </w:r>
          </w:p>
        </w:tc>
        <w:tc>
          <w:tcPr>
            <w:tcW w:w="7690" w:type="dxa"/>
            <w:shd w:val="clear" w:color="auto" w:fill="auto"/>
          </w:tcPr>
          <w:p w14:paraId="61D8049E" w14:textId="2B0339C6" w:rsidR="003F1294" w:rsidRPr="00954597" w:rsidRDefault="00974AE1" w:rsidP="003F1294">
            <w:pPr>
              <w:spacing w:after="120"/>
              <w:rPr>
                <w:rFonts w:eastAsia="宋体"/>
                <w:szCs w:val="20"/>
                <w:lang w:eastAsia="zh-CN"/>
              </w:rPr>
            </w:pPr>
            <w:r>
              <w:rPr>
                <w:rFonts w:eastAsia="宋体"/>
                <w:szCs w:val="20"/>
                <w:lang w:eastAsia="zh-CN"/>
              </w:rPr>
              <w:t>Support</w:t>
            </w:r>
          </w:p>
        </w:tc>
      </w:tr>
      <w:tr w:rsidR="003F1294" w:rsidRPr="00954597" w14:paraId="3355F6B9" w14:textId="77777777" w:rsidTr="000F2EE6">
        <w:tc>
          <w:tcPr>
            <w:tcW w:w="1372" w:type="dxa"/>
            <w:shd w:val="clear" w:color="auto" w:fill="auto"/>
          </w:tcPr>
          <w:p w14:paraId="2CAC4811" w14:textId="477870DE" w:rsidR="003F1294" w:rsidRPr="00954597" w:rsidRDefault="00B6417E"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6819C219" w14:textId="77777777" w:rsidR="003F1294" w:rsidRDefault="00B6417E" w:rsidP="003F1294">
            <w:pPr>
              <w:spacing w:after="120"/>
              <w:rPr>
                <w:rFonts w:eastAsia="宋体"/>
                <w:szCs w:val="20"/>
                <w:lang w:eastAsia="zh-CN"/>
              </w:rPr>
            </w:pPr>
            <w:r>
              <w:rPr>
                <w:rFonts w:eastAsia="宋体"/>
                <w:szCs w:val="20"/>
                <w:lang w:eastAsia="zh-CN"/>
              </w:rPr>
              <w:t>Support the first bullet.</w:t>
            </w:r>
          </w:p>
          <w:p w14:paraId="3E7F80E5" w14:textId="77777777" w:rsidR="00565B0C" w:rsidRDefault="00B6417E" w:rsidP="003F1294">
            <w:pPr>
              <w:spacing w:after="120"/>
              <w:rPr>
                <w:rFonts w:eastAsia="宋体"/>
                <w:szCs w:val="20"/>
                <w:lang w:eastAsia="zh-CN"/>
              </w:rPr>
            </w:pPr>
            <w:r>
              <w:rPr>
                <w:rFonts w:eastAsia="宋体"/>
                <w:szCs w:val="20"/>
                <w:lang w:eastAsia="zh-CN"/>
              </w:rPr>
              <w:t xml:space="preserve">The second bullet is a small optimization. </w:t>
            </w:r>
            <w:r w:rsidR="00565B0C">
              <w:rPr>
                <w:rFonts w:eastAsia="宋体"/>
                <w:szCs w:val="20"/>
                <w:lang w:eastAsia="zh-CN"/>
              </w:rPr>
              <w:t xml:space="preserve">We prefer the same </w:t>
            </w:r>
            <w:proofErr w:type="spellStart"/>
            <w:r w:rsidR="00565B0C">
              <w:rPr>
                <w:rFonts w:eastAsia="宋体"/>
                <w:szCs w:val="20"/>
                <w:lang w:eastAsia="zh-CN"/>
              </w:rPr>
              <w:t>hanlding</w:t>
            </w:r>
            <w:proofErr w:type="spellEnd"/>
            <w:r w:rsidR="00565B0C">
              <w:rPr>
                <w:rFonts w:eastAsia="宋体"/>
                <w:szCs w:val="20"/>
                <w:lang w:eastAsia="zh-CN"/>
              </w:rPr>
              <w:t xml:space="preserve"> for LP HARQ-ACK with or without HP HARQ-ACK. </w:t>
            </w:r>
          </w:p>
          <w:p w14:paraId="2F0BA522" w14:textId="77777777" w:rsidR="00B6417E" w:rsidRDefault="00565B0C" w:rsidP="003F1294">
            <w:pPr>
              <w:spacing w:after="120"/>
              <w:rPr>
                <w:rFonts w:eastAsia="宋体"/>
                <w:szCs w:val="20"/>
                <w:lang w:eastAsia="zh-CN"/>
              </w:rPr>
            </w:pPr>
            <w:r>
              <w:rPr>
                <w:rFonts w:eastAsia="宋体"/>
                <w:szCs w:val="20"/>
                <w:lang w:eastAsia="zh-CN"/>
              </w:rPr>
              <w:t xml:space="preserve">Just the same logic that we didn’t treat CSI as HARQ=ACK </w:t>
            </w:r>
            <w:proofErr w:type="spellStart"/>
            <w:r>
              <w:rPr>
                <w:rFonts w:eastAsia="宋体"/>
                <w:szCs w:val="20"/>
                <w:lang w:eastAsia="zh-CN"/>
              </w:rPr>
              <w:t>withr</w:t>
            </w:r>
            <w:proofErr w:type="spellEnd"/>
            <w:r>
              <w:rPr>
                <w:rFonts w:eastAsia="宋体"/>
                <w:szCs w:val="20"/>
                <w:lang w:eastAsia="zh-CN"/>
              </w:rPr>
              <w:t xml:space="preserve"> the same priorities when there is no HARQ-ACK in Rel-15 either. </w:t>
            </w:r>
          </w:p>
          <w:p w14:paraId="68558180" w14:textId="2E716DD5" w:rsidR="00565B0C" w:rsidRPr="00954597" w:rsidRDefault="00565B0C" w:rsidP="003F1294">
            <w:pPr>
              <w:spacing w:after="120"/>
              <w:rPr>
                <w:rFonts w:eastAsia="宋体"/>
                <w:szCs w:val="20"/>
                <w:lang w:eastAsia="zh-CN"/>
              </w:rPr>
            </w:pPr>
            <w:r>
              <w:rPr>
                <w:rFonts w:eastAsia="宋体"/>
                <w:szCs w:val="20"/>
                <w:lang w:eastAsia="zh-CN"/>
              </w:rPr>
              <w:t>Following intel’s comment, if there is HP CSI, and LP HARQ-ACK but no HP HARQ-ACK, will the HP CSI use the legacy HARQ-ACK coding chain, and LP HARQ=ACK using legacy CSI part 1? This only makes thing</w:t>
            </w:r>
            <w:r w:rsidR="006E7577">
              <w:rPr>
                <w:rFonts w:eastAsia="宋体"/>
                <w:szCs w:val="20"/>
                <w:lang w:eastAsia="zh-CN"/>
              </w:rPr>
              <w:t>s more complicated.</w:t>
            </w:r>
          </w:p>
        </w:tc>
      </w:tr>
      <w:tr w:rsidR="003F1294" w:rsidRPr="00954597" w14:paraId="09E45D58" w14:textId="77777777" w:rsidTr="000F2EE6">
        <w:tc>
          <w:tcPr>
            <w:tcW w:w="1372" w:type="dxa"/>
            <w:shd w:val="clear" w:color="auto" w:fill="auto"/>
          </w:tcPr>
          <w:p w14:paraId="03E6EE47" w14:textId="4820BC7C"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4D4FCFD1" w14:textId="1CB9DEB9" w:rsidR="003F1294" w:rsidRPr="00954597" w:rsidRDefault="004020CC" w:rsidP="003F1294">
            <w:pPr>
              <w:spacing w:after="120"/>
              <w:rPr>
                <w:rFonts w:eastAsia="宋体"/>
                <w:szCs w:val="20"/>
                <w:lang w:eastAsia="zh-CN"/>
              </w:rPr>
            </w:pPr>
            <w:r>
              <w:rPr>
                <w:rFonts w:eastAsia="宋体"/>
                <w:szCs w:val="20"/>
                <w:lang w:eastAsia="zh-CN"/>
              </w:rPr>
              <w:t>Support</w:t>
            </w:r>
          </w:p>
        </w:tc>
      </w:tr>
      <w:tr w:rsidR="003F1294" w:rsidRPr="00954597" w14:paraId="7E8E4192" w14:textId="77777777" w:rsidTr="000F2EE6">
        <w:tc>
          <w:tcPr>
            <w:tcW w:w="1372" w:type="dxa"/>
            <w:shd w:val="clear" w:color="auto" w:fill="auto"/>
          </w:tcPr>
          <w:p w14:paraId="18DDB956" w14:textId="708032A1"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D1BCCD8" w14:textId="7DDF1543"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79694673" w14:textId="77777777" w:rsidTr="000F2EE6">
        <w:tc>
          <w:tcPr>
            <w:tcW w:w="1372" w:type="dxa"/>
            <w:shd w:val="clear" w:color="auto" w:fill="auto"/>
          </w:tcPr>
          <w:p w14:paraId="32768CB4" w14:textId="004DCC7A" w:rsidR="00F1733B" w:rsidRPr="00954597" w:rsidRDefault="00F1733B" w:rsidP="00F1733B">
            <w:pPr>
              <w:spacing w:after="120"/>
              <w:rPr>
                <w:rFonts w:eastAsia="宋体"/>
                <w:szCs w:val="20"/>
                <w:lang w:eastAsia="zh-CN"/>
              </w:rPr>
            </w:pPr>
            <w:proofErr w:type="spellStart"/>
            <w:r>
              <w:rPr>
                <w:rFonts w:eastAsia="宋体"/>
                <w:szCs w:val="20"/>
                <w:lang w:eastAsia="zh-CN"/>
              </w:rPr>
              <w:t>Quectel</w:t>
            </w:r>
            <w:proofErr w:type="spellEnd"/>
          </w:p>
        </w:tc>
        <w:tc>
          <w:tcPr>
            <w:tcW w:w="7690" w:type="dxa"/>
            <w:shd w:val="clear" w:color="auto" w:fill="auto"/>
          </w:tcPr>
          <w:p w14:paraId="0900A93D" w14:textId="43AA04EA" w:rsidR="00F1733B" w:rsidRPr="00954597" w:rsidRDefault="00F1733B" w:rsidP="00F1733B">
            <w:pPr>
              <w:spacing w:after="120"/>
              <w:rPr>
                <w:rFonts w:eastAsia="宋体"/>
                <w:szCs w:val="20"/>
                <w:lang w:eastAsia="zh-CN"/>
              </w:rPr>
            </w:pPr>
            <w:r>
              <w:rPr>
                <w:rFonts w:eastAsia="宋体"/>
                <w:szCs w:val="20"/>
                <w:lang w:eastAsia="zh-CN"/>
              </w:rPr>
              <w:t xml:space="preserve">Support </w:t>
            </w:r>
          </w:p>
        </w:tc>
      </w:tr>
      <w:tr w:rsidR="000B329D" w:rsidRPr="00954597" w14:paraId="3B03AD38" w14:textId="77777777" w:rsidTr="000F2EE6">
        <w:tc>
          <w:tcPr>
            <w:tcW w:w="1372" w:type="dxa"/>
            <w:shd w:val="clear" w:color="auto" w:fill="auto"/>
          </w:tcPr>
          <w:p w14:paraId="56C099F2" w14:textId="14BB921A" w:rsidR="000B329D" w:rsidRPr="00954597" w:rsidRDefault="000B329D" w:rsidP="000B329D">
            <w:pPr>
              <w:spacing w:after="120"/>
              <w:rPr>
                <w:rFonts w:eastAsia="宋体"/>
                <w:szCs w:val="20"/>
                <w:lang w:eastAsia="zh-CN"/>
              </w:rPr>
            </w:pPr>
            <w:r>
              <w:rPr>
                <w:rFonts w:eastAsia="宋体" w:hint="eastAsia"/>
                <w:szCs w:val="20"/>
                <w:lang w:eastAsia="zh-CN"/>
              </w:rPr>
              <w:t>S</w:t>
            </w:r>
            <w:r>
              <w:rPr>
                <w:rFonts w:eastAsia="宋体"/>
                <w:szCs w:val="20"/>
                <w:lang w:eastAsia="zh-CN"/>
              </w:rPr>
              <w:t>preadtrum</w:t>
            </w:r>
            <w:r w:rsidR="004A4CC3">
              <w:rPr>
                <w:rFonts w:eastAsia="宋体"/>
                <w:szCs w:val="20"/>
                <w:lang w:eastAsia="zh-CN"/>
              </w:rPr>
              <w:t>2</w:t>
            </w:r>
          </w:p>
        </w:tc>
        <w:tc>
          <w:tcPr>
            <w:tcW w:w="7690" w:type="dxa"/>
            <w:shd w:val="clear" w:color="auto" w:fill="auto"/>
          </w:tcPr>
          <w:p w14:paraId="17050757" w14:textId="7C3AC285" w:rsidR="004A4CC3" w:rsidRPr="004A4CC3" w:rsidRDefault="004A4CC3" w:rsidP="000B329D">
            <w:pPr>
              <w:spacing w:after="120"/>
              <w:rPr>
                <w:rFonts w:eastAsia="宋体"/>
                <w:color w:val="FF0000"/>
                <w:szCs w:val="20"/>
                <w:lang w:eastAsia="zh-CN"/>
              </w:rPr>
            </w:pPr>
            <w:r w:rsidRPr="004A4CC3">
              <w:rPr>
                <w:rFonts w:eastAsia="宋体"/>
                <w:color w:val="FF0000"/>
                <w:szCs w:val="20"/>
                <w:lang w:eastAsia="zh-CN"/>
              </w:rPr>
              <w:t>Update our proposal below:</w:t>
            </w:r>
          </w:p>
          <w:p w14:paraId="61ABDC93" w14:textId="7AE0A41E" w:rsidR="000B329D" w:rsidRDefault="000B329D" w:rsidP="000B329D">
            <w:pPr>
              <w:spacing w:after="120"/>
              <w:rPr>
                <w:rFonts w:eastAsia="宋体"/>
                <w:szCs w:val="20"/>
                <w:lang w:eastAsia="zh-CN"/>
              </w:rPr>
            </w:pPr>
            <w:r>
              <w:rPr>
                <w:rFonts w:eastAsia="宋体"/>
                <w:szCs w:val="20"/>
                <w:lang w:eastAsia="zh-CN"/>
              </w:rPr>
              <w:t>Support the first bullet.</w:t>
            </w:r>
          </w:p>
          <w:p w14:paraId="1939CE11" w14:textId="77777777" w:rsidR="000B329D" w:rsidRPr="004634D5" w:rsidRDefault="000B329D" w:rsidP="000B329D">
            <w:pPr>
              <w:spacing w:after="120"/>
              <w:rPr>
                <w:rFonts w:eastAsia="宋体"/>
                <w:szCs w:val="20"/>
                <w:lang w:eastAsia="zh-CN"/>
              </w:rPr>
            </w:pPr>
            <w:r w:rsidRPr="004634D5">
              <w:rPr>
                <w:rFonts w:eastAsia="宋体"/>
                <w:szCs w:val="20"/>
                <w:lang w:eastAsia="zh-CN"/>
              </w:rPr>
              <w:t xml:space="preserve">For second bullet, we prefer same handling as with HP HARQ-ACK. One reason is as same as LG mentioned, reserved REs for HP HARQ-ACK reuse the rate matching/puncturing and RE mapping for the legacy HARQ-ACK. So they cannot be used for LP HARQ-ACK. </w:t>
            </w:r>
          </w:p>
          <w:p w14:paraId="59A333C5" w14:textId="77777777" w:rsidR="000B329D" w:rsidRPr="004634D5" w:rsidRDefault="000B329D" w:rsidP="000B329D">
            <w:pPr>
              <w:spacing w:after="120"/>
              <w:rPr>
                <w:rFonts w:eastAsia="宋体"/>
                <w:szCs w:val="20"/>
                <w:lang w:eastAsia="zh-CN"/>
              </w:rPr>
            </w:pPr>
            <w:r w:rsidRPr="004634D5">
              <w:rPr>
                <w:rFonts w:eastAsia="宋体"/>
                <w:szCs w:val="20"/>
                <w:lang w:eastAsia="zh-CN"/>
              </w:rPr>
              <w:t xml:space="preserve">We suggest: </w:t>
            </w:r>
          </w:p>
          <w:p w14:paraId="65060559" w14:textId="16DE2183" w:rsidR="000B329D" w:rsidRPr="004A4CC3" w:rsidRDefault="000B329D" w:rsidP="00B730AE">
            <w:pPr>
              <w:pStyle w:val="aff0"/>
              <w:numPr>
                <w:ilvl w:val="0"/>
                <w:numId w:val="100"/>
              </w:numPr>
              <w:overflowPunct w:val="0"/>
              <w:autoSpaceDE w:val="0"/>
              <w:autoSpaceDN w:val="0"/>
              <w:adjustRightInd w:val="0"/>
              <w:spacing w:afterLines="50" w:after="120" w:line="256" w:lineRule="auto"/>
              <w:ind w:left="1200" w:hanging="400"/>
              <w:jc w:val="both"/>
              <w:textAlignment w:val="baseline"/>
              <w:rPr>
                <w:rFonts w:eastAsia="宋体"/>
                <w:color w:val="FF0000"/>
                <w:szCs w:val="20"/>
                <w:lang w:eastAsia="zh-CN"/>
              </w:rPr>
            </w:pPr>
            <w:r w:rsidRPr="004A4CC3">
              <w:rPr>
                <w:rFonts w:eastAsia="宋体"/>
                <w:color w:val="FF0000"/>
                <w:szCs w:val="20"/>
                <w:lang w:eastAsia="zh-CN"/>
              </w:rPr>
              <w:lastRenderedPageBreak/>
              <w:t xml:space="preserve">If LP HARQ-ACK without HP HARQ-ACK would be transmitted on HP PUSCH, UE follows the same </w:t>
            </w:r>
            <w:proofErr w:type="spellStart"/>
            <w:r w:rsidRPr="004A4CC3">
              <w:rPr>
                <w:rFonts w:eastAsia="宋体"/>
                <w:color w:val="FF0000"/>
                <w:szCs w:val="20"/>
                <w:lang w:eastAsia="zh-CN"/>
              </w:rPr>
              <w:t>behaviour</w:t>
            </w:r>
            <w:proofErr w:type="spellEnd"/>
            <w:r w:rsidRPr="004A4CC3">
              <w:rPr>
                <w:rFonts w:eastAsia="宋体"/>
                <w:color w:val="FF0000"/>
                <w:szCs w:val="20"/>
                <w:lang w:eastAsia="zh-CN"/>
              </w:rPr>
              <w:t xml:space="preserve"> as that in case of PUSCH </w:t>
            </w:r>
            <w:r w:rsidR="00A24A75" w:rsidRPr="004A4CC3">
              <w:rPr>
                <w:rFonts w:eastAsia="宋体"/>
                <w:color w:val="FF0000"/>
                <w:szCs w:val="20"/>
                <w:lang w:eastAsia="zh-CN"/>
              </w:rPr>
              <w:t>with</w:t>
            </w:r>
            <w:r w:rsidRPr="004A4CC3">
              <w:rPr>
                <w:rFonts w:eastAsia="宋体"/>
                <w:color w:val="FF0000"/>
                <w:szCs w:val="20"/>
                <w:lang w:eastAsia="zh-CN"/>
              </w:rPr>
              <w:t xml:space="preserve"> HP HARQ-ACK</w:t>
            </w:r>
            <w:r w:rsidR="00A24A75" w:rsidRPr="004A4CC3">
              <w:rPr>
                <w:rFonts w:eastAsia="宋体"/>
                <w:color w:val="FF0000"/>
                <w:szCs w:val="20"/>
                <w:lang w:eastAsia="zh-CN"/>
              </w:rPr>
              <w:t>.</w:t>
            </w:r>
          </w:p>
          <w:p w14:paraId="35DEAF9B" w14:textId="77777777" w:rsidR="000B329D" w:rsidRPr="00954597" w:rsidRDefault="000B329D" w:rsidP="000B329D">
            <w:pPr>
              <w:spacing w:after="120"/>
              <w:rPr>
                <w:rFonts w:eastAsia="宋体"/>
                <w:szCs w:val="20"/>
                <w:lang w:eastAsia="zh-CN"/>
              </w:rPr>
            </w:pPr>
          </w:p>
        </w:tc>
      </w:tr>
      <w:tr w:rsidR="00A957B2" w:rsidRPr="00954597" w14:paraId="6F4C8FC4" w14:textId="77777777" w:rsidTr="000F2EE6">
        <w:tc>
          <w:tcPr>
            <w:tcW w:w="1372" w:type="dxa"/>
            <w:shd w:val="clear" w:color="auto" w:fill="auto"/>
          </w:tcPr>
          <w:p w14:paraId="17190401" w14:textId="47283904" w:rsidR="00A957B2" w:rsidRPr="00954597" w:rsidRDefault="00A957B2" w:rsidP="00A957B2">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6D20207F" w14:textId="77777777" w:rsidR="00A957B2" w:rsidRDefault="00A957B2" w:rsidP="00A957B2">
            <w:pPr>
              <w:spacing w:after="120"/>
              <w:rPr>
                <w:rFonts w:eastAsia="Malgun Gothic"/>
                <w:szCs w:val="20"/>
                <w:lang w:eastAsia="ko-KR"/>
              </w:rPr>
            </w:pPr>
            <w:r>
              <w:rPr>
                <w:rFonts w:eastAsia="Malgun Gothic"/>
                <w:szCs w:val="20"/>
                <w:lang w:eastAsia="ko-KR"/>
              </w:rPr>
              <w:t>Regarding the 2</w:t>
            </w:r>
            <w:r w:rsidRPr="00820E47">
              <w:rPr>
                <w:rFonts w:eastAsia="Malgun Gothic"/>
                <w:szCs w:val="20"/>
                <w:vertAlign w:val="superscript"/>
                <w:lang w:eastAsia="ko-KR"/>
              </w:rPr>
              <w:t>nd</w:t>
            </w:r>
            <w:r>
              <w:rPr>
                <w:rFonts w:eastAsia="Malgun Gothic"/>
                <w:szCs w:val="20"/>
                <w:lang w:eastAsia="ko-KR"/>
              </w:rPr>
              <w:t xml:space="preserve"> sub-bullet, we should take the reliability of HP UL-SCH transmission into account.</w:t>
            </w:r>
          </w:p>
          <w:p w14:paraId="35BB58DB" w14:textId="048BA45F" w:rsidR="00A957B2" w:rsidRPr="00954597" w:rsidRDefault="00A957B2" w:rsidP="00A957B2">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 xml:space="preserve">example, </w:t>
            </w:r>
            <w:proofErr w:type="spellStart"/>
            <w:r>
              <w:rPr>
                <w:rFonts w:eastAsia="Malgun Gothic"/>
                <w:szCs w:val="20"/>
                <w:lang w:eastAsia="ko-KR"/>
              </w:rPr>
              <w:t>gNB</w:t>
            </w:r>
            <w:proofErr w:type="spellEnd"/>
            <w:r>
              <w:rPr>
                <w:rFonts w:eastAsia="Malgun Gothic"/>
                <w:szCs w:val="20"/>
                <w:lang w:eastAsia="ko-KR"/>
              </w:rPr>
              <w:t xml:space="preserve"> scheduled a HP DL DCI but UE missed the HP DL DCI, then the UE would multiplex LP AN based on R15 AN rate-matching/mapping according to the above 2</w:t>
            </w:r>
            <w:r w:rsidRPr="00820E47">
              <w:rPr>
                <w:rFonts w:eastAsia="Malgun Gothic"/>
                <w:szCs w:val="20"/>
                <w:vertAlign w:val="superscript"/>
                <w:lang w:eastAsia="ko-KR"/>
              </w:rPr>
              <w:t>nd</w:t>
            </w:r>
            <w:r>
              <w:rPr>
                <w:rFonts w:eastAsia="Malgun Gothic"/>
                <w:szCs w:val="20"/>
                <w:lang w:eastAsia="ko-KR"/>
              </w:rPr>
              <w:t xml:space="preserve"> sub-bullet but the </w:t>
            </w:r>
            <w:proofErr w:type="spellStart"/>
            <w:r>
              <w:rPr>
                <w:rFonts w:eastAsia="Malgun Gothic"/>
                <w:szCs w:val="20"/>
                <w:lang w:eastAsia="ko-KR"/>
              </w:rPr>
              <w:t>gNB</w:t>
            </w:r>
            <w:proofErr w:type="spellEnd"/>
            <w:r>
              <w:rPr>
                <w:rFonts w:eastAsia="Malgun Gothic"/>
                <w:szCs w:val="20"/>
                <w:lang w:eastAsia="ko-KR"/>
              </w:rPr>
              <w:t xml:space="preserve"> would expect that the LP AN is multiplexed based on R15 CSI part 1 rate-matching/mapping. In this case, not only LP AN performance would be impacted but also HP UL-SCH reliability would be impacted due to wrong rate-matching within the HP PUSCH.</w:t>
            </w:r>
          </w:p>
        </w:tc>
      </w:tr>
      <w:tr w:rsidR="000B329D" w:rsidRPr="00954597" w14:paraId="774C0777" w14:textId="77777777" w:rsidTr="000F2EE6">
        <w:tc>
          <w:tcPr>
            <w:tcW w:w="1372" w:type="dxa"/>
            <w:shd w:val="clear" w:color="auto" w:fill="auto"/>
          </w:tcPr>
          <w:p w14:paraId="6734339C" w14:textId="4C76411F" w:rsidR="000B329D" w:rsidRPr="00954597" w:rsidRDefault="00E34ED5" w:rsidP="000B329D">
            <w:pPr>
              <w:spacing w:after="120"/>
              <w:rPr>
                <w:rFonts w:eastAsia="宋体"/>
                <w:szCs w:val="20"/>
                <w:lang w:eastAsia="zh-CN"/>
              </w:rPr>
            </w:pPr>
            <w:r>
              <w:rPr>
                <w:rFonts w:eastAsia="宋体"/>
                <w:szCs w:val="20"/>
                <w:lang w:eastAsia="zh-CN"/>
              </w:rPr>
              <w:t>Ericsson</w:t>
            </w:r>
          </w:p>
        </w:tc>
        <w:tc>
          <w:tcPr>
            <w:tcW w:w="7690" w:type="dxa"/>
            <w:shd w:val="clear" w:color="auto" w:fill="auto"/>
          </w:tcPr>
          <w:p w14:paraId="58ACC69B" w14:textId="5A897F54" w:rsidR="000B329D" w:rsidRPr="00954597" w:rsidRDefault="00E34ED5" w:rsidP="000B329D">
            <w:pPr>
              <w:spacing w:after="120"/>
              <w:rPr>
                <w:rFonts w:eastAsia="宋体"/>
                <w:szCs w:val="20"/>
                <w:lang w:eastAsia="zh-CN"/>
              </w:rPr>
            </w:pPr>
            <w:r>
              <w:rPr>
                <w:rFonts w:eastAsia="宋体"/>
                <w:szCs w:val="20"/>
                <w:lang w:eastAsia="zh-CN"/>
              </w:rPr>
              <w:t>Support</w:t>
            </w:r>
          </w:p>
        </w:tc>
      </w:tr>
      <w:tr w:rsidR="000B329D" w:rsidRPr="00954597" w14:paraId="03D6149D" w14:textId="77777777" w:rsidTr="000F2EE6">
        <w:tc>
          <w:tcPr>
            <w:tcW w:w="1372" w:type="dxa"/>
            <w:shd w:val="clear" w:color="auto" w:fill="auto"/>
          </w:tcPr>
          <w:p w14:paraId="3AC7544C" w14:textId="77777777" w:rsidR="000B329D" w:rsidRPr="00954597" w:rsidRDefault="000B329D" w:rsidP="000B329D">
            <w:pPr>
              <w:spacing w:after="120"/>
              <w:rPr>
                <w:rFonts w:eastAsia="宋体"/>
                <w:szCs w:val="20"/>
                <w:lang w:eastAsia="zh-CN"/>
              </w:rPr>
            </w:pPr>
          </w:p>
        </w:tc>
        <w:tc>
          <w:tcPr>
            <w:tcW w:w="7690" w:type="dxa"/>
            <w:shd w:val="clear" w:color="auto" w:fill="auto"/>
          </w:tcPr>
          <w:p w14:paraId="0BF9A906" w14:textId="77777777" w:rsidR="000B329D" w:rsidRPr="00954597" w:rsidRDefault="000B329D" w:rsidP="000B329D">
            <w:pPr>
              <w:spacing w:after="120"/>
              <w:rPr>
                <w:rFonts w:eastAsia="宋体"/>
                <w:szCs w:val="20"/>
                <w:lang w:eastAsia="zh-CN"/>
              </w:rPr>
            </w:pPr>
          </w:p>
        </w:tc>
      </w:tr>
    </w:tbl>
    <w:p w14:paraId="440EEDC7" w14:textId="5291A06C" w:rsidR="00CD1E41" w:rsidRDefault="00CD1E41" w:rsidP="00CD1E41">
      <w:pPr>
        <w:pStyle w:val="2"/>
        <w:numPr>
          <w:ilvl w:val="2"/>
          <w:numId w:val="1"/>
        </w:numPr>
        <w:rPr>
          <w:rFonts w:eastAsiaTheme="minorEastAsia"/>
          <w:szCs w:val="20"/>
          <w:lang w:eastAsia="zh-CN"/>
        </w:rPr>
      </w:pPr>
      <w:r>
        <w:rPr>
          <w:rFonts w:eastAsiaTheme="minorEastAsia"/>
          <w:szCs w:val="20"/>
          <w:lang w:eastAsia="zh-CN"/>
        </w:rPr>
        <w:t>3</w:t>
      </w:r>
      <w:r w:rsidRPr="00CD1E41">
        <w:rPr>
          <w:rFonts w:eastAsiaTheme="minorEastAsia"/>
          <w:szCs w:val="20"/>
          <w:vertAlign w:val="superscript"/>
          <w:lang w:eastAsia="zh-CN"/>
        </w:rPr>
        <w:t>rd</w:t>
      </w:r>
      <w:r>
        <w:rPr>
          <w:rFonts w:eastAsiaTheme="minorEastAsia"/>
          <w:szCs w:val="20"/>
          <w:lang w:eastAsia="zh-CN"/>
        </w:rPr>
        <w:t xml:space="preserve"> </w:t>
      </w:r>
      <w:r>
        <w:rPr>
          <w:rFonts w:eastAsiaTheme="minorEastAsia"/>
          <w:szCs w:val="20"/>
          <w:lang w:eastAsia="zh-CN"/>
        </w:rPr>
        <w:t>round discussion</w:t>
      </w:r>
    </w:p>
    <w:p w14:paraId="0BC4BBFF" w14:textId="77777777" w:rsidR="00CD1E41" w:rsidRPr="004C669B" w:rsidRDefault="00CD1E41" w:rsidP="00CD1E41">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156CCACE" w14:textId="37C4216E" w:rsidR="00CD1E41" w:rsidRPr="00266F08" w:rsidRDefault="00CD1E41" w:rsidP="00CD1E41">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A-CSI consisting of two parts would be transmitted on HP PUSCH conveying UL-SCH, </w:t>
      </w:r>
    </w:p>
    <w:p w14:paraId="09ACF7E9"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BAF6C87"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r w:rsidRPr="00CD1E41">
        <w:rPr>
          <w:rFonts w:eastAsia="微软雅黑"/>
          <w:strike/>
          <w:color w:val="FF0000"/>
          <w:szCs w:val="20"/>
        </w:rPr>
        <w:t xml:space="preserve"> in principle. FFS details</w:t>
      </w:r>
      <w:r w:rsidRPr="00266F08">
        <w:rPr>
          <w:rFonts w:eastAsia="微软雅黑"/>
          <w:szCs w:val="20"/>
        </w:rPr>
        <w:t>.</w:t>
      </w:r>
    </w:p>
    <w:p w14:paraId="23E34A71" w14:textId="77777777" w:rsidR="00CD1E41" w:rsidRPr="00CD1E41" w:rsidRDefault="00CD1E41" w:rsidP="00CD1E41">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1 rate matching and RE mapping for HP CSI part 1.</w:t>
      </w:r>
    </w:p>
    <w:p w14:paraId="61AB8AE5" w14:textId="2B0E54FA" w:rsidR="00CD1E41" w:rsidRDefault="00CD1E41" w:rsidP="00CD1E41">
      <w:pPr>
        <w:numPr>
          <w:ilvl w:val="0"/>
          <w:numId w:val="17"/>
        </w:numPr>
        <w:overflowPunct w:val="0"/>
        <w:autoSpaceDE w:val="0"/>
        <w:autoSpaceDN w:val="0"/>
        <w:adjustRightInd w:val="0"/>
        <w:spacing w:after="0"/>
        <w:textAlignment w:val="baseline"/>
        <w:rPr>
          <w:rFonts w:eastAsia="微软雅黑"/>
          <w:strike/>
          <w:color w:val="FF0000"/>
          <w:szCs w:val="20"/>
        </w:rPr>
      </w:pPr>
      <w:r w:rsidRPr="00CD1E41">
        <w:rPr>
          <w:rFonts w:eastAsia="微软雅黑"/>
          <w:strike/>
          <w:color w:val="FF0000"/>
          <w:szCs w:val="20"/>
        </w:rPr>
        <w:t>Reuse R15 CSI part 2 rate matching and RE mapping for HP CSI part 2.</w:t>
      </w:r>
    </w:p>
    <w:p w14:paraId="5FDED27C" w14:textId="34605A2B" w:rsidR="00CD1E41" w:rsidRPr="00CD1E41" w:rsidRDefault="00CD1E41" w:rsidP="00CD1E41">
      <w:pPr>
        <w:numPr>
          <w:ilvl w:val="0"/>
          <w:numId w:val="17"/>
        </w:numPr>
        <w:overflowPunct w:val="0"/>
        <w:autoSpaceDE w:val="0"/>
        <w:autoSpaceDN w:val="0"/>
        <w:adjustRightInd w:val="0"/>
        <w:spacing w:after="0"/>
        <w:textAlignment w:val="baseline"/>
        <w:rPr>
          <w:rFonts w:eastAsia="微软雅黑"/>
          <w:color w:val="FF0000"/>
          <w:szCs w:val="20"/>
        </w:rPr>
      </w:pPr>
      <w:r w:rsidRPr="00CD1E41">
        <w:rPr>
          <w:rFonts w:eastAsia="宋体"/>
          <w:color w:val="FF0000"/>
          <w:lang w:eastAsia="zh-CN"/>
        </w:rPr>
        <w:t xml:space="preserve">It applies to the </w:t>
      </w:r>
      <w:r w:rsidR="00522F92">
        <w:rPr>
          <w:rFonts w:eastAsia="宋体"/>
          <w:color w:val="FF0000"/>
          <w:lang w:eastAsia="zh-CN"/>
        </w:rPr>
        <w:t xml:space="preserve">HP </w:t>
      </w:r>
      <w:bookmarkStart w:id="12" w:name="_GoBack"/>
      <w:bookmarkEnd w:id="12"/>
      <w:r w:rsidRPr="00CD1E41">
        <w:rPr>
          <w:rFonts w:eastAsia="宋体"/>
          <w:color w:val="FF0000"/>
          <w:lang w:eastAsia="zh-CN"/>
        </w:rPr>
        <w:t>PUSCH with/without UL-SCH.</w:t>
      </w:r>
    </w:p>
    <w:p w14:paraId="0CFC55BA" w14:textId="77777777" w:rsidR="00CD1E41" w:rsidRPr="004C669B" w:rsidRDefault="00CD1E41" w:rsidP="00CD1E41">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CD1E41" w14:paraId="0F755448" w14:textId="77777777" w:rsidTr="00DA0EB6">
        <w:tc>
          <w:tcPr>
            <w:tcW w:w="1271" w:type="dxa"/>
          </w:tcPr>
          <w:p w14:paraId="47716E93" w14:textId="77777777" w:rsidR="00CD1E41" w:rsidRDefault="00CD1E41" w:rsidP="00DA0EB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5ABEB78" w14:textId="17E74BBD" w:rsidR="00CD1E41" w:rsidRPr="009B38BA" w:rsidRDefault="00CD1E41" w:rsidP="00DA0EB6">
            <w:pPr>
              <w:pStyle w:val="a0"/>
              <w:spacing w:after="0"/>
              <w:rPr>
                <w:rFonts w:eastAsia="Malgun Gothic"/>
                <w:lang w:eastAsia="ko-KR"/>
              </w:rPr>
            </w:pPr>
          </w:p>
        </w:tc>
      </w:tr>
      <w:tr w:rsidR="00CD1E41" w14:paraId="199C1FF2" w14:textId="77777777" w:rsidTr="00DA0EB6">
        <w:tc>
          <w:tcPr>
            <w:tcW w:w="1271" w:type="dxa"/>
          </w:tcPr>
          <w:p w14:paraId="232F0109" w14:textId="77777777" w:rsidR="00CD1E41" w:rsidRDefault="00CD1E41" w:rsidP="00DA0EB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D47768E" w14:textId="77777777" w:rsidR="00CD1E41" w:rsidRDefault="00CD1E41" w:rsidP="00DA0EB6">
            <w:pPr>
              <w:pStyle w:val="a0"/>
              <w:spacing w:after="0"/>
              <w:rPr>
                <w:rFonts w:eastAsiaTheme="minorEastAsia"/>
                <w:lang w:eastAsia="zh-CN"/>
              </w:rPr>
            </w:pPr>
          </w:p>
        </w:tc>
      </w:tr>
      <w:tr w:rsidR="00CD1E41" w14:paraId="6FFD58BA" w14:textId="77777777" w:rsidTr="00DA0EB6">
        <w:tc>
          <w:tcPr>
            <w:tcW w:w="1271" w:type="dxa"/>
            <w:shd w:val="clear" w:color="auto" w:fill="D9D9D9" w:themeFill="background1" w:themeFillShade="D9"/>
          </w:tcPr>
          <w:p w14:paraId="15825225" w14:textId="77777777" w:rsidR="00CD1E41" w:rsidRDefault="00CD1E41" w:rsidP="00DA0EB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3961701" w14:textId="77777777" w:rsidR="00CD1E41" w:rsidRDefault="00CD1E41" w:rsidP="00DA0EB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CD1E41" w14:paraId="0F585C43" w14:textId="77777777" w:rsidTr="00DA0EB6">
        <w:tc>
          <w:tcPr>
            <w:tcW w:w="1271" w:type="dxa"/>
          </w:tcPr>
          <w:p w14:paraId="6541CFD4" w14:textId="1F515506" w:rsidR="00CD1E41" w:rsidRDefault="00CD1E41" w:rsidP="00DA0EB6">
            <w:pPr>
              <w:pStyle w:val="a0"/>
              <w:spacing w:after="0"/>
              <w:rPr>
                <w:rFonts w:eastAsiaTheme="minorEastAsia"/>
                <w:lang w:eastAsia="zh-CN"/>
              </w:rPr>
            </w:pPr>
          </w:p>
        </w:tc>
        <w:tc>
          <w:tcPr>
            <w:tcW w:w="7791" w:type="dxa"/>
          </w:tcPr>
          <w:p w14:paraId="2592E498" w14:textId="77777777" w:rsidR="00CD1E41" w:rsidRDefault="00CD1E41" w:rsidP="00DA0EB6">
            <w:pPr>
              <w:pStyle w:val="a0"/>
              <w:spacing w:after="0"/>
              <w:rPr>
                <w:rFonts w:eastAsiaTheme="minorEastAsia"/>
                <w:lang w:eastAsia="zh-CN"/>
              </w:rPr>
            </w:pPr>
          </w:p>
        </w:tc>
      </w:tr>
      <w:tr w:rsidR="00CD1E41" w14:paraId="2A0C89C7" w14:textId="77777777" w:rsidTr="00DA0EB6">
        <w:tc>
          <w:tcPr>
            <w:tcW w:w="1271" w:type="dxa"/>
          </w:tcPr>
          <w:p w14:paraId="4BD81CED" w14:textId="068DD57A" w:rsidR="00CD1E41" w:rsidRDefault="00CD1E41" w:rsidP="00DA0EB6">
            <w:pPr>
              <w:pStyle w:val="a0"/>
              <w:spacing w:after="0"/>
              <w:rPr>
                <w:rFonts w:eastAsiaTheme="minorEastAsia"/>
                <w:lang w:eastAsia="zh-CN"/>
              </w:rPr>
            </w:pPr>
          </w:p>
        </w:tc>
        <w:tc>
          <w:tcPr>
            <w:tcW w:w="7791" w:type="dxa"/>
          </w:tcPr>
          <w:p w14:paraId="3CDA9ED8" w14:textId="0E379CFA" w:rsidR="00CD1E41" w:rsidRDefault="00CD1E41" w:rsidP="00DA0EB6">
            <w:pPr>
              <w:pStyle w:val="a0"/>
              <w:spacing w:after="0"/>
              <w:rPr>
                <w:rFonts w:eastAsiaTheme="minorEastAsia"/>
                <w:lang w:eastAsia="zh-CN"/>
              </w:rPr>
            </w:pPr>
          </w:p>
        </w:tc>
      </w:tr>
    </w:tbl>
    <w:p w14:paraId="29973DCE" w14:textId="77777777" w:rsidR="00CD1E41" w:rsidRDefault="00CD1E41" w:rsidP="00CD1E41">
      <w:pPr>
        <w:spacing w:afterLines="50" w:after="120"/>
        <w:rPr>
          <w:rFonts w:eastAsia="宋体"/>
          <w:highlight w:val="yellow"/>
          <w:lang w:eastAsia="zh-CN"/>
        </w:rPr>
      </w:pPr>
    </w:p>
    <w:p w14:paraId="2A2AD876" w14:textId="77777777" w:rsidR="00CD1E41" w:rsidRPr="004C669B" w:rsidRDefault="00CD1E41" w:rsidP="00CD1E41">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48BEEB6D" w14:textId="77777777" w:rsidR="00CD1E41" w:rsidRPr="00936E03" w:rsidRDefault="00CD1E41" w:rsidP="00CD1E41">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For multiplexing a high-priority (HP) HARQ-ACK and a low-priority (LP) HARQ-ACK into a LP PUSCH in R17,</w:t>
      </w:r>
      <w:r w:rsidRPr="00936E03">
        <w:rPr>
          <w:rFonts w:eastAsia="微软雅黑" w:hint="eastAsia"/>
          <w:szCs w:val="20"/>
          <w:lang w:eastAsia="zh-CN"/>
        </w:rPr>
        <w:t xml:space="preserve"> </w:t>
      </w:r>
    </w:p>
    <w:p w14:paraId="5F5A9627" w14:textId="6F079B35" w:rsidR="00CD1E41" w:rsidRPr="008534D2" w:rsidRDefault="00CD1E41" w:rsidP="00CD1E4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936E03">
        <w:rPr>
          <w:rFonts w:eastAsia="宋体"/>
          <w:lang w:eastAsia="zh-CN"/>
        </w:rPr>
        <w:t xml:space="preserve">If HP HARQ-ACK, LP HARQ-ACK, and </w:t>
      </w:r>
      <w:r w:rsidRPr="00CD1E41">
        <w:rPr>
          <w:rFonts w:eastAsia="宋体" w:hint="eastAsia"/>
          <w:color w:val="FF0000"/>
          <w:lang w:eastAsia="zh-CN"/>
        </w:rPr>
        <w:t>LP</w:t>
      </w:r>
      <w:r w:rsidRPr="00CD1E41">
        <w:rPr>
          <w:rFonts w:eastAsia="宋体"/>
          <w:color w:val="FF0000"/>
          <w:lang w:eastAsia="zh-CN"/>
        </w:rPr>
        <w:t xml:space="preserve"> </w:t>
      </w:r>
      <w:r w:rsidRPr="008534D2">
        <w:rPr>
          <w:rFonts w:eastAsia="宋体"/>
          <w:lang w:eastAsia="zh-CN"/>
        </w:rPr>
        <w:t xml:space="preserve">CSI including a single part would be transmitted on </w:t>
      </w:r>
      <w:r w:rsidRPr="008534D2">
        <w:rPr>
          <w:rFonts w:eastAsia="微软雅黑"/>
          <w:szCs w:val="20"/>
        </w:rPr>
        <w:t xml:space="preserve">LP </w:t>
      </w:r>
      <w:r w:rsidRPr="008534D2">
        <w:rPr>
          <w:rFonts w:eastAsia="宋体"/>
          <w:lang w:eastAsia="zh-CN"/>
        </w:rPr>
        <w:t>PUSCH,</w:t>
      </w:r>
    </w:p>
    <w:p w14:paraId="313F430A" w14:textId="77777777" w:rsidR="00CD1E41" w:rsidRPr="008534D2"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2FBAD8C"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6C3DC8AC"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宋体"/>
          <w:szCs w:val="20"/>
          <w:lang w:eastAsia="zh-CN"/>
        </w:rPr>
        <w:t>”</w:t>
      </w:r>
    </w:p>
    <w:p w14:paraId="19484F25" w14:textId="77777777" w:rsidR="00CD1E41" w:rsidRPr="00936E03" w:rsidRDefault="00CD1E41" w:rsidP="00CD1E41">
      <w:pPr>
        <w:pStyle w:val="aff0"/>
        <w:spacing w:after="0" w:line="240" w:lineRule="auto"/>
        <w:ind w:left="1060"/>
        <w:contextualSpacing w:val="0"/>
        <w:rPr>
          <w:bCs/>
          <w:szCs w:val="20"/>
          <w:lang w:val="en-GB" w:eastAsia="zh-CN"/>
        </w:rPr>
      </w:pPr>
    </w:p>
    <w:tbl>
      <w:tblPr>
        <w:tblStyle w:val="af8"/>
        <w:tblW w:w="0" w:type="auto"/>
        <w:tblLook w:val="04A0" w:firstRow="1" w:lastRow="0" w:firstColumn="1" w:lastColumn="0" w:noHBand="0" w:noVBand="1"/>
      </w:tblPr>
      <w:tblGrid>
        <w:gridCol w:w="1271"/>
        <w:gridCol w:w="7791"/>
      </w:tblGrid>
      <w:tr w:rsidR="00CD1E41" w14:paraId="562DD374" w14:textId="77777777" w:rsidTr="00DA0EB6">
        <w:tc>
          <w:tcPr>
            <w:tcW w:w="1271" w:type="dxa"/>
          </w:tcPr>
          <w:p w14:paraId="0610FE36" w14:textId="77777777" w:rsidR="00CD1E41" w:rsidRDefault="00CD1E41" w:rsidP="00DA0EB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4F500D5" w14:textId="11DA4149" w:rsidR="00CD1E41" w:rsidRPr="000F2EE6" w:rsidRDefault="00CD1E41" w:rsidP="00DA0EB6">
            <w:pPr>
              <w:pStyle w:val="a0"/>
              <w:spacing w:after="0"/>
              <w:rPr>
                <w:rFonts w:eastAsia="Malgun Gothic"/>
                <w:lang w:eastAsia="ko-KR"/>
              </w:rPr>
            </w:pPr>
          </w:p>
        </w:tc>
      </w:tr>
      <w:tr w:rsidR="00CD1E41" w14:paraId="66F15C38" w14:textId="77777777" w:rsidTr="00DA0EB6">
        <w:tc>
          <w:tcPr>
            <w:tcW w:w="1271" w:type="dxa"/>
          </w:tcPr>
          <w:p w14:paraId="3715EE72" w14:textId="77777777" w:rsidR="00CD1E41" w:rsidRDefault="00CD1E41" w:rsidP="00DA0EB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F695511" w14:textId="77777777" w:rsidR="00CD1E41" w:rsidRDefault="00CD1E41" w:rsidP="00DA0EB6">
            <w:pPr>
              <w:pStyle w:val="a0"/>
              <w:spacing w:after="0"/>
              <w:rPr>
                <w:rFonts w:eastAsiaTheme="minorEastAsia"/>
                <w:lang w:eastAsia="zh-CN"/>
              </w:rPr>
            </w:pPr>
          </w:p>
        </w:tc>
      </w:tr>
      <w:tr w:rsidR="00CD1E41" w14:paraId="36076810" w14:textId="77777777" w:rsidTr="00DA0EB6">
        <w:tc>
          <w:tcPr>
            <w:tcW w:w="1271" w:type="dxa"/>
            <w:shd w:val="clear" w:color="auto" w:fill="D9D9D9" w:themeFill="background1" w:themeFillShade="D9"/>
          </w:tcPr>
          <w:p w14:paraId="546BB186" w14:textId="77777777" w:rsidR="00CD1E41" w:rsidRDefault="00CD1E41" w:rsidP="00DA0EB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2865213" w14:textId="77777777" w:rsidR="00CD1E41" w:rsidRDefault="00CD1E41" w:rsidP="00DA0EB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CD1E41" w14:paraId="681AA358" w14:textId="77777777" w:rsidTr="00DA0EB6">
        <w:tc>
          <w:tcPr>
            <w:tcW w:w="1271" w:type="dxa"/>
          </w:tcPr>
          <w:p w14:paraId="552FFA63" w14:textId="191ED647" w:rsidR="00CD1E41" w:rsidRDefault="00CD1E41" w:rsidP="00DA0EB6">
            <w:pPr>
              <w:pStyle w:val="a0"/>
              <w:spacing w:after="0"/>
              <w:rPr>
                <w:rFonts w:eastAsiaTheme="minorEastAsia"/>
                <w:lang w:eastAsia="zh-CN"/>
              </w:rPr>
            </w:pPr>
          </w:p>
        </w:tc>
        <w:tc>
          <w:tcPr>
            <w:tcW w:w="7791" w:type="dxa"/>
          </w:tcPr>
          <w:p w14:paraId="2CA59A3B" w14:textId="7D0738E6" w:rsidR="00CD1E41" w:rsidRDefault="00CD1E41" w:rsidP="00DA0EB6">
            <w:pPr>
              <w:pStyle w:val="a0"/>
              <w:spacing w:after="0"/>
              <w:rPr>
                <w:rFonts w:eastAsiaTheme="minorEastAsia"/>
                <w:lang w:eastAsia="zh-CN"/>
              </w:rPr>
            </w:pPr>
          </w:p>
        </w:tc>
      </w:tr>
      <w:tr w:rsidR="00CD1E41" w14:paraId="0C3F6C2C" w14:textId="77777777" w:rsidTr="00DA0EB6">
        <w:tc>
          <w:tcPr>
            <w:tcW w:w="1271" w:type="dxa"/>
          </w:tcPr>
          <w:p w14:paraId="60F965F8" w14:textId="1419A26D" w:rsidR="00CD1E41" w:rsidRDefault="00CD1E41" w:rsidP="00DA0EB6">
            <w:pPr>
              <w:pStyle w:val="a0"/>
              <w:spacing w:after="0"/>
              <w:rPr>
                <w:rFonts w:eastAsiaTheme="minorEastAsia"/>
                <w:lang w:eastAsia="zh-CN"/>
              </w:rPr>
            </w:pPr>
          </w:p>
        </w:tc>
        <w:tc>
          <w:tcPr>
            <w:tcW w:w="7791" w:type="dxa"/>
          </w:tcPr>
          <w:p w14:paraId="5AC9D6B9" w14:textId="4F0F2C0C" w:rsidR="00CD1E41" w:rsidRDefault="00CD1E41" w:rsidP="00DA0EB6">
            <w:pPr>
              <w:pStyle w:val="a0"/>
              <w:spacing w:after="0"/>
              <w:rPr>
                <w:rFonts w:eastAsiaTheme="minorEastAsia"/>
                <w:lang w:eastAsia="zh-CN"/>
              </w:rPr>
            </w:pPr>
          </w:p>
        </w:tc>
      </w:tr>
    </w:tbl>
    <w:p w14:paraId="78259C36" w14:textId="77777777" w:rsidR="00CD1E41" w:rsidRDefault="00CD1E41" w:rsidP="00CD1E41">
      <w:pPr>
        <w:spacing w:after="0" w:line="240" w:lineRule="auto"/>
        <w:rPr>
          <w:rFonts w:eastAsiaTheme="minorEastAsia"/>
          <w:bCs/>
          <w:szCs w:val="20"/>
          <w:lang w:val="en-GB" w:eastAsia="zh-CN"/>
        </w:rPr>
      </w:pPr>
    </w:p>
    <w:p w14:paraId="55E6C7B7" w14:textId="5BB2E842" w:rsidR="00CD1E41" w:rsidRDefault="0085344D" w:rsidP="00CD1E41">
      <w:pPr>
        <w:spacing w:afterLines="50" w:after="120"/>
        <w:jc w:val="both"/>
        <w:rPr>
          <w:rFonts w:eastAsia="宋体"/>
          <w:highlight w:val="lightGray"/>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11889A50" w14:textId="77777777" w:rsidR="00CD1E41" w:rsidRPr="008534D2" w:rsidRDefault="00CD1E41" w:rsidP="00CD1E41">
      <w:pPr>
        <w:overflowPunct w:val="0"/>
        <w:autoSpaceDE w:val="0"/>
        <w:autoSpaceDN w:val="0"/>
        <w:adjustRightInd w:val="0"/>
        <w:spacing w:after="0" w:line="240" w:lineRule="auto"/>
        <w:textAlignment w:val="baseline"/>
        <w:rPr>
          <w:rFonts w:eastAsia="宋体"/>
          <w:lang w:eastAsia="zh-CN"/>
        </w:rPr>
      </w:pPr>
      <w:r w:rsidRPr="00936E03">
        <w:rPr>
          <w:rFonts w:eastAsia="微软雅黑"/>
          <w:szCs w:val="20"/>
        </w:rPr>
        <w:t xml:space="preserve">For multiplexing a high-priority (HP) HARQ-ACK and </w:t>
      </w:r>
      <w:r w:rsidRPr="008534D2">
        <w:rPr>
          <w:rFonts w:eastAsia="微软雅黑"/>
          <w:szCs w:val="20"/>
        </w:rPr>
        <w:t xml:space="preserve">a low-priority (LP) HARQ-ACK into a </w:t>
      </w:r>
      <w:r w:rsidRPr="008534D2">
        <w:rPr>
          <w:rFonts w:eastAsia="微软雅黑" w:hint="eastAsia"/>
          <w:szCs w:val="20"/>
          <w:lang w:eastAsia="zh-CN"/>
        </w:rPr>
        <w:t>H</w:t>
      </w:r>
      <w:r w:rsidRPr="008534D2">
        <w:rPr>
          <w:rFonts w:eastAsia="微软雅黑"/>
          <w:szCs w:val="20"/>
        </w:rPr>
        <w:t>P PUSCH in R17,</w:t>
      </w:r>
      <w:r w:rsidRPr="008534D2">
        <w:rPr>
          <w:rFonts w:eastAsia="微软雅黑" w:hint="eastAsia"/>
          <w:szCs w:val="20"/>
          <w:lang w:eastAsia="zh-CN"/>
        </w:rPr>
        <w:t xml:space="preserve"> </w:t>
      </w:r>
    </w:p>
    <w:p w14:paraId="4094B8F1" w14:textId="77777777" w:rsidR="00CD1E41" w:rsidRPr="008534D2" w:rsidRDefault="00CD1E41" w:rsidP="00CD1E4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sidRPr="008534D2">
        <w:rPr>
          <w:rFonts w:eastAsia="宋体"/>
          <w:lang w:eastAsia="zh-CN"/>
        </w:rPr>
        <w:t xml:space="preserve">If HP HARQ-ACK, LP HARQ-ACK, and HP </w:t>
      </w:r>
      <w:r w:rsidRPr="0085344D">
        <w:rPr>
          <w:rFonts w:eastAsia="宋体"/>
          <w:strike/>
          <w:color w:val="FF0000"/>
          <w:lang w:eastAsia="zh-CN"/>
        </w:rPr>
        <w:t>A-</w:t>
      </w:r>
      <w:r w:rsidRPr="008534D2">
        <w:rPr>
          <w:rFonts w:eastAsia="宋体"/>
          <w:lang w:eastAsia="zh-CN"/>
        </w:rPr>
        <w:t>CSI including a single part would be transmitted on HP PUSCH,</w:t>
      </w:r>
    </w:p>
    <w:p w14:paraId="2487D323" w14:textId="77777777" w:rsidR="00CD1E41" w:rsidRPr="008534D2"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09BBBA8A"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85344D">
        <w:rPr>
          <w:bCs/>
          <w:strike/>
          <w:color w:val="FF0000"/>
          <w:szCs w:val="20"/>
          <w:lang w:val="en-GB" w:eastAsia="zh-CN"/>
        </w:rPr>
        <w:t>A-</w:t>
      </w:r>
      <w:r w:rsidRPr="00936E03">
        <w:rPr>
          <w:bCs/>
          <w:szCs w:val="20"/>
          <w:lang w:val="en-GB" w:eastAsia="zh-CN"/>
        </w:rPr>
        <w:t>CSI.</w:t>
      </w:r>
    </w:p>
    <w:p w14:paraId="01EFE4ED" w14:textId="77777777" w:rsidR="00CD1E41" w:rsidRPr="00936E03" w:rsidRDefault="00CD1E41" w:rsidP="00CD1E41">
      <w:pPr>
        <w:pStyle w:val="aff0"/>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6B2E12B0" w14:textId="6FB78BA1" w:rsidR="00CD1E41" w:rsidRDefault="00CD1E41" w:rsidP="00CD1E41">
      <w:pPr>
        <w:pStyle w:val="aff0"/>
        <w:spacing w:after="0" w:line="240" w:lineRule="auto"/>
        <w:ind w:left="1060"/>
        <w:contextualSpacing w:val="0"/>
        <w:rPr>
          <w:rFonts w:ascii="宋体" w:eastAsia="宋体" w:hAnsi="宋体" w:cs="宋体"/>
          <w:bCs/>
          <w:color w:val="FF0000"/>
          <w:szCs w:val="20"/>
          <w:lang w:val="en-GB" w:eastAsia="zh-CN"/>
        </w:rPr>
      </w:pPr>
    </w:p>
    <w:tbl>
      <w:tblPr>
        <w:tblStyle w:val="af8"/>
        <w:tblW w:w="0" w:type="auto"/>
        <w:tblLook w:val="04A0" w:firstRow="1" w:lastRow="0" w:firstColumn="1" w:lastColumn="0" w:noHBand="0" w:noVBand="1"/>
      </w:tblPr>
      <w:tblGrid>
        <w:gridCol w:w="1271"/>
        <w:gridCol w:w="7791"/>
      </w:tblGrid>
      <w:tr w:rsidR="0085344D" w14:paraId="09D5CD11" w14:textId="77777777" w:rsidTr="00DA0EB6">
        <w:tc>
          <w:tcPr>
            <w:tcW w:w="1271" w:type="dxa"/>
          </w:tcPr>
          <w:p w14:paraId="6BA3BFBE" w14:textId="77777777" w:rsidR="0085344D" w:rsidRDefault="0085344D" w:rsidP="00DA0EB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3FFDD34" w14:textId="77777777" w:rsidR="0085344D" w:rsidRPr="000F2EE6" w:rsidRDefault="0085344D" w:rsidP="00DA0EB6">
            <w:pPr>
              <w:pStyle w:val="a0"/>
              <w:spacing w:after="0"/>
              <w:rPr>
                <w:rFonts w:eastAsia="Malgun Gothic"/>
                <w:lang w:eastAsia="ko-KR"/>
              </w:rPr>
            </w:pPr>
          </w:p>
        </w:tc>
      </w:tr>
      <w:tr w:rsidR="0085344D" w14:paraId="403D5FD9" w14:textId="77777777" w:rsidTr="00DA0EB6">
        <w:tc>
          <w:tcPr>
            <w:tcW w:w="1271" w:type="dxa"/>
          </w:tcPr>
          <w:p w14:paraId="6A28A8FD" w14:textId="77777777" w:rsidR="0085344D" w:rsidRDefault="0085344D" w:rsidP="00DA0EB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4E7EB5F" w14:textId="77777777" w:rsidR="0085344D" w:rsidRDefault="0085344D" w:rsidP="00DA0EB6">
            <w:pPr>
              <w:pStyle w:val="a0"/>
              <w:spacing w:after="0"/>
              <w:rPr>
                <w:rFonts w:eastAsiaTheme="minorEastAsia"/>
                <w:lang w:eastAsia="zh-CN"/>
              </w:rPr>
            </w:pPr>
          </w:p>
        </w:tc>
      </w:tr>
      <w:tr w:rsidR="0085344D" w14:paraId="59AEEC2A" w14:textId="77777777" w:rsidTr="00DA0EB6">
        <w:tc>
          <w:tcPr>
            <w:tcW w:w="1271" w:type="dxa"/>
            <w:shd w:val="clear" w:color="auto" w:fill="D9D9D9" w:themeFill="background1" w:themeFillShade="D9"/>
          </w:tcPr>
          <w:p w14:paraId="0D92D47D" w14:textId="77777777" w:rsidR="0085344D" w:rsidRDefault="0085344D" w:rsidP="00DA0EB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4EE6BEB" w14:textId="77777777" w:rsidR="0085344D" w:rsidRDefault="0085344D" w:rsidP="00DA0EB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85344D" w14:paraId="14AB31B5" w14:textId="77777777" w:rsidTr="00DA0EB6">
        <w:tc>
          <w:tcPr>
            <w:tcW w:w="1271" w:type="dxa"/>
          </w:tcPr>
          <w:p w14:paraId="26A6E046" w14:textId="77777777" w:rsidR="0085344D" w:rsidRDefault="0085344D" w:rsidP="00DA0EB6">
            <w:pPr>
              <w:pStyle w:val="a0"/>
              <w:spacing w:after="0"/>
              <w:rPr>
                <w:rFonts w:eastAsiaTheme="minorEastAsia"/>
                <w:lang w:eastAsia="zh-CN"/>
              </w:rPr>
            </w:pPr>
          </w:p>
        </w:tc>
        <w:tc>
          <w:tcPr>
            <w:tcW w:w="7791" w:type="dxa"/>
          </w:tcPr>
          <w:p w14:paraId="6AF6AF2D" w14:textId="77777777" w:rsidR="0085344D" w:rsidRDefault="0085344D" w:rsidP="00DA0EB6">
            <w:pPr>
              <w:pStyle w:val="a0"/>
              <w:spacing w:after="0"/>
              <w:rPr>
                <w:rFonts w:eastAsiaTheme="minorEastAsia"/>
                <w:lang w:eastAsia="zh-CN"/>
              </w:rPr>
            </w:pPr>
          </w:p>
        </w:tc>
      </w:tr>
      <w:tr w:rsidR="0085344D" w14:paraId="4B4EA8F6" w14:textId="77777777" w:rsidTr="00DA0EB6">
        <w:tc>
          <w:tcPr>
            <w:tcW w:w="1271" w:type="dxa"/>
          </w:tcPr>
          <w:p w14:paraId="069EB703" w14:textId="77777777" w:rsidR="0085344D" w:rsidRDefault="0085344D" w:rsidP="00DA0EB6">
            <w:pPr>
              <w:pStyle w:val="a0"/>
              <w:spacing w:after="0"/>
              <w:rPr>
                <w:rFonts w:eastAsiaTheme="minorEastAsia"/>
                <w:lang w:eastAsia="zh-CN"/>
              </w:rPr>
            </w:pPr>
          </w:p>
        </w:tc>
        <w:tc>
          <w:tcPr>
            <w:tcW w:w="7791" w:type="dxa"/>
          </w:tcPr>
          <w:p w14:paraId="11DFA1CB" w14:textId="77777777" w:rsidR="0085344D" w:rsidRDefault="0085344D" w:rsidP="00DA0EB6">
            <w:pPr>
              <w:pStyle w:val="a0"/>
              <w:spacing w:after="0"/>
              <w:rPr>
                <w:rFonts w:eastAsiaTheme="minorEastAsia"/>
                <w:lang w:eastAsia="zh-CN"/>
              </w:rPr>
            </w:pPr>
          </w:p>
        </w:tc>
      </w:tr>
    </w:tbl>
    <w:p w14:paraId="23B4B265" w14:textId="77777777" w:rsidR="0085344D" w:rsidRDefault="0085344D" w:rsidP="0085344D">
      <w:pPr>
        <w:spacing w:after="0" w:line="240" w:lineRule="auto"/>
        <w:rPr>
          <w:rFonts w:eastAsiaTheme="minorEastAsia"/>
          <w:bCs/>
          <w:szCs w:val="20"/>
          <w:lang w:val="en-GB" w:eastAsia="zh-CN"/>
        </w:rPr>
      </w:pPr>
    </w:p>
    <w:p w14:paraId="7D6DE3A7" w14:textId="0031BB41" w:rsidR="00CD1E41" w:rsidRDefault="00CD1E41" w:rsidP="00CD1E41">
      <w:pPr>
        <w:spacing w:afterLines="50" w:after="120"/>
        <w:jc w:val="both"/>
        <w:rPr>
          <w:rFonts w:eastAsia="宋体"/>
          <w:highlight w:val="lightGray"/>
          <w:lang w:eastAsia="zh-CN"/>
        </w:rPr>
      </w:pPr>
      <w:r>
        <w:rPr>
          <w:rFonts w:eastAsia="宋体" w:hint="eastAsia"/>
          <w:highlight w:val="lightGray"/>
          <w:lang w:eastAsia="zh-CN"/>
        </w:rPr>
        <w:t xml:space="preserve">Proposal for </w:t>
      </w:r>
      <w:r w:rsidR="004223D8">
        <w:rPr>
          <w:rFonts w:eastAsia="宋体"/>
          <w:highlight w:val="lightGray"/>
          <w:lang w:eastAsia="zh-CN"/>
        </w:rPr>
        <w:t>3</w:t>
      </w:r>
      <w:r w:rsidR="004223D8" w:rsidRPr="004223D8">
        <w:rPr>
          <w:rFonts w:eastAsia="宋体"/>
          <w:highlight w:val="lightGray"/>
          <w:vertAlign w:val="superscript"/>
          <w:lang w:eastAsia="zh-CN"/>
        </w:rPr>
        <w:t>rd</w:t>
      </w:r>
      <w:r w:rsidR="004223D8">
        <w:rPr>
          <w:rFonts w:eastAsia="宋体"/>
          <w:highlight w:val="lightGray"/>
          <w:lang w:eastAsia="zh-CN"/>
        </w:rPr>
        <w:t xml:space="preserve"> </w:t>
      </w:r>
      <w:r>
        <w:rPr>
          <w:rFonts w:eastAsia="宋体" w:hint="eastAsia"/>
          <w:highlight w:val="lightGray"/>
          <w:lang w:eastAsia="zh-CN"/>
        </w:rPr>
        <w:t>round discussion:</w:t>
      </w:r>
    </w:p>
    <w:p w14:paraId="7BC368AA" w14:textId="77777777" w:rsidR="00CD1E41" w:rsidRPr="008534D2" w:rsidRDefault="00CD1E41" w:rsidP="00CD1E41">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F3A8FFA" w:rsidR="004416B3" w:rsidRDefault="00CD1E41" w:rsidP="00CD1E41">
      <w:pPr>
        <w:pStyle w:val="aff0"/>
        <w:numPr>
          <w:ilvl w:val="0"/>
          <w:numId w:val="80"/>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two options:</w:t>
      </w:r>
    </w:p>
    <w:p w14:paraId="12932A49" w14:textId="361B3FFF" w:rsidR="00CD1E41" w:rsidRPr="008534D2" w:rsidRDefault="004223D8" w:rsidP="004223D8">
      <w:pPr>
        <w:pStyle w:val="aff0"/>
        <w:numPr>
          <w:ilvl w:val="1"/>
          <w:numId w:val="80"/>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2C9F4FB" w14:textId="20D229A7" w:rsidR="00CD1E41" w:rsidRPr="004223D8" w:rsidRDefault="004223D8" w:rsidP="004223D8">
      <w:pPr>
        <w:pStyle w:val="aff0"/>
        <w:numPr>
          <w:ilvl w:val="1"/>
          <w:numId w:val="80"/>
        </w:numPr>
        <w:overflowPunct w:val="0"/>
        <w:autoSpaceDE w:val="0"/>
        <w:autoSpaceDN w:val="0"/>
        <w:adjustRightInd w:val="0"/>
        <w:spacing w:afterLines="50" w:after="120"/>
        <w:jc w:val="both"/>
        <w:textAlignment w:val="baseline"/>
        <w:rPr>
          <w:rFonts w:eastAsia="宋体"/>
          <w:color w:val="FF0000"/>
          <w:lang w:eastAsia="zh-CN"/>
        </w:rPr>
      </w:pPr>
      <w:r w:rsidRPr="004223D8">
        <w:rPr>
          <w:rFonts w:eastAsia="宋体"/>
          <w:color w:val="FF0000"/>
          <w:lang w:eastAsia="zh-CN"/>
        </w:rPr>
        <w:t xml:space="preserve">Option </w:t>
      </w:r>
      <w:r w:rsidRPr="004223D8">
        <w:rPr>
          <w:rFonts w:eastAsia="宋体"/>
          <w:color w:val="FF0000"/>
          <w:lang w:eastAsia="zh-CN"/>
        </w:rPr>
        <w:t>2</w:t>
      </w:r>
      <w:r w:rsidRPr="004223D8">
        <w:rPr>
          <w:rFonts w:eastAsia="宋体"/>
          <w:color w:val="FF0000"/>
          <w:lang w:eastAsia="zh-CN"/>
        </w:rPr>
        <w:t xml:space="preserve">: UE follows the same </w:t>
      </w:r>
      <w:proofErr w:type="spellStart"/>
      <w:r w:rsidRPr="004223D8">
        <w:rPr>
          <w:rFonts w:eastAsia="宋体"/>
          <w:color w:val="FF0000"/>
          <w:lang w:eastAsia="zh-CN"/>
        </w:rPr>
        <w:t>behaviour</w:t>
      </w:r>
      <w:proofErr w:type="spellEnd"/>
      <w:r w:rsidRPr="004223D8">
        <w:rPr>
          <w:rFonts w:eastAsia="宋体"/>
          <w:color w:val="FF0000"/>
          <w:lang w:eastAsia="zh-CN"/>
        </w:rPr>
        <w:t xml:space="preserve"> as that in case of PUSCH with HP HARQ-ACK.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94E07" w:rsidRPr="00954597" w14:paraId="50437FC9" w14:textId="77777777" w:rsidTr="00DA0EB6">
        <w:tc>
          <w:tcPr>
            <w:tcW w:w="1372" w:type="dxa"/>
            <w:shd w:val="clear" w:color="auto" w:fill="auto"/>
          </w:tcPr>
          <w:p w14:paraId="1F966071" w14:textId="77777777" w:rsidR="00294E07" w:rsidRPr="00954597" w:rsidRDefault="00294E07" w:rsidP="00DA0EB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6FE9914" w14:textId="77777777" w:rsidR="00294E07" w:rsidRPr="00954597" w:rsidRDefault="00294E07" w:rsidP="00DA0EB6">
            <w:pPr>
              <w:spacing w:after="120"/>
              <w:rPr>
                <w:rFonts w:eastAsia="宋体"/>
                <w:szCs w:val="20"/>
                <w:lang w:eastAsia="zh-CN"/>
              </w:rPr>
            </w:pPr>
            <w:r w:rsidRPr="00954597">
              <w:rPr>
                <w:rFonts w:eastAsia="宋体" w:hint="eastAsia"/>
                <w:szCs w:val="20"/>
                <w:lang w:eastAsia="zh-CN"/>
              </w:rPr>
              <w:t>Comments</w:t>
            </w:r>
          </w:p>
        </w:tc>
      </w:tr>
      <w:tr w:rsidR="00294E07" w:rsidRPr="00954597" w14:paraId="241E69FB" w14:textId="77777777" w:rsidTr="00DA0EB6">
        <w:tc>
          <w:tcPr>
            <w:tcW w:w="1372" w:type="dxa"/>
            <w:shd w:val="clear" w:color="auto" w:fill="auto"/>
          </w:tcPr>
          <w:p w14:paraId="488A34F6" w14:textId="77777777" w:rsidR="00294E07" w:rsidRPr="00954597" w:rsidRDefault="00294E07" w:rsidP="00DA0EB6">
            <w:pPr>
              <w:spacing w:after="120"/>
              <w:rPr>
                <w:rFonts w:eastAsia="宋体"/>
                <w:szCs w:val="20"/>
                <w:lang w:eastAsia="zh-CN"/>
              </w:rPr>
            </w:pPr>
          </w:p>
        </w:tc>
        <w:tc>
          <w:tcPr>
            <w:tcW w:w="7690" w:type="dxa"/>
            <w:shd w:val="clear" w:color="auto" w:fill="auto"/>
          </w:tcPr>
          <w:p w14:paraId="791E8D44" w14:textId="77777777" w:rsidR="00294E07" w:rsidRPr="00954597" w:rsidRDefault="00294E07" w:rsidP="00DA0EB6">
            <w:pPr>
              <w:spacing w:after="120"/>
              <w:rPr>
                <w:rFonts w:eastAsia="宋体"/>
                <w:szCs w:val="20"/>
                <w:lang w:eastAsia="zh-CN"/>
              </w:rPr>
            </w:pPr>
          </w:p>
        </w:tc>
      </w:tr>
      <w:tr w:rsidR="00294E07" w:rsidRPr="00954597" w14:paraId="7B06DD55" w14:textId="77777777" w:rsidTr="00DA0EB6">
        <w:tc>
          <w:tcPr>
            <w:tcW w:w="1372" w:type="dxa"/>
            <w:shd w:val="clear" w:color="auto" w:fill="auto"/>
          </w:tcPr>
          <w:p w14:paraId="3DD49AD3" w14:textId="77777777" w:rsidR="00294E07" w:rsidRPr="00954597" w:rsidRDefault="00294E07" w:rsidP="00DA0EB6">
            <w:pPr>
              <w:spacing w:after="120"/>
              <w:rPr>
                <w:rFonts w:eastAsia="宋体"/>
                <w:szCs w:val="20"/>
                <w:lang w:eastAsia="zh-CN"/>
              </w:rPr>
            </w:pPr>
          </w:p>
        </w:tc>
        <w:tc>
          <w:tcPr>
            <w:tcW w:w="7690" w:type="dxa"/>
            <w:shd w:val="clear" w:color="auto" w:fill="auto"/>
          </w:tcPr>
          <w:p w14:paraId="204465EC" w14:textId="77777777" w:rsidR="00294E07" w:rsidRPr="00954597" w:rsidRDefault="00294E07" w:rsidP="00DA0EB6">
            <w:pPr>
              <w:spacing w:after="120"/>
              <w:rPr>
                <w:rFonts w:eastAsia="宋体"/>
                <w:szCs w:val="20"/>
                <w:lang w:eastAsia="zh-CN"/>
              </w:rPr>
            </w:pPr>
          </w:p>
        </w:tc>
      </w:tr>
      <w:tr w:rsidR="00294E07" w:rsidRPr="00954597" w14:paraId="4974A00E" w14:textId="77777777" w:rsidTr="00DA0EB6">
        <w:tc>
          <w:tcPr>
            <w:tcW w:w="1372" w:type="dxa"/>
            <w:shd w:val="clear" w:color="auto" w:fill="auto"/>
          </w:tcPr>
          <w:p w14:paraId="5165F479" w14:textId="77777777" w:rsidR="00294E07" w:rsidRPr="00954597" w:rsidRDefault="00294E07" w:rsidP="00DA0EB6">
            <w:pPr>
              <w:spacing w:after="120"/>
              <w:rPr>
                <w:rFonts w:eastAsia="宋体"/>
                <w:szCs w:val="20"/>
                <w:lang w:eastAsia="zh-CN"/>
              </w:rPr>
            </w:pPr>
          </w:p>
        </w:tc>
        <w:tc>
          <w:tcPr>
            <w:tcW w:w="7690" w:type="dxa"/>
            <w:shd w:val="clear" w:color="auto" w:fill="auto"/>
          </w:tcPr>
          <w:p w14:paraId="4F60A3B1" w14:textId="77777777" w:rsidR="00294E07" w:rsidRPr="00954597" w:rsidRDefault="00294E07" w:rsidP="00DA0EB6">
            <w:pPr>
              <w:spacing w:after="120"/>
              <w:rPr>
                <w:rFonts w:eastAsia="宋体"/>
                <w:szCs w:val="20"/>
                <w:lang w:eastAsia="zh-CN"/>
              </w:rPr>
            </w:pPr>
          </w:p>
        </w:tc>
      </w:tr>
      <w:tr w:rsidR="00294E07" w:rsidRPr="00954597" w14:paraId="26AD976F" w14:textId="77777777" w:rsidTr="00DA0EB6">
        <w:tc>
          <w:tcPr>
            <w:tcW w:w="1372" w:type="dxa"/>
            <w:shd w:val="clear" w:color="auto" w:fill="auto"/>
          </w:tcPr>
          <w:p w14:paraId="1A2D225D" w14:textId="77777777" w:rsidR="00294E07" w:rsidRPr="00954597" w:rsidRDefault="00294E07" w:rsidP="00DA0EB6">
            <w:pPr>
              <w:spacing w:after="120"/>
              <w:rPr>
                <w:rFonts w:eastAsia="宋体"/>
                <w:szCs w:val="20"/>
                <w:lang w:eastAsia="zh-CN"/>
              </w:rPr>
            </w:pPr>
          </w:p>
        </w:tc>
        <w:tc>
          <w:tcPr>
            <w:tcW w:w="7690" w:type="dxa"/>
            <w:shd w:val="clear" w:color="auto" w:fill="auto"/>
          </w:tcPr>
          <w:p w14:paraId="508C0521" w14:textId="77777777" w:rsidR="00294E07" w:rsidRPr="00954597" w:rsidRDefault="00294E07" w:rsidP="00DA0EB6">
            <w:pPr>
              <w:spacing w:after="120"/>
              <w:rPr>
                <w:rFonts w:eastAsia="宋体"/>
                <w:szCs w:val="20"/>
                <w:lang w:eastAsia="zh-CN"/>
              </w:rPr>
            </w:pPr>
          </w:p>
        </w:tc>
      </w:tr>
      <w:tr w:rsidR="00294E07" w:rsidRPr="00954597" w14:paraId="7F5C5D37" w14:textId="77777777" w:rsidTr="00DA0EB6">
        <w:tc>
          <w:tcPr>
            <w:tcW w:w="1372" w:type="dxa"/>
            <w:shd w:val="clear" w:color="auto" w:fill="auto"/>
          </w:tcPr>
          <w:p w14:paraId="6C974BFF" w14:textId="77777777" w:rsidR="00294E07" w:rsidRPr="00954597" w:rsidRDefault="00294E07" w:rsidP="00DA0EB6">
            <w:pPr>
              <w:spacing w:after="120"/>
              <w:rPr>
                <w:rFonts w:eastAsia="宋体"/>
                <w:szCs w:val="20"/>
                <w:lang w:eastAsia="zh-CN"/>
              </w:rPr>
            </w:pPr>
          </w:p>
        </w:tc>
        <w:tc>
          <w:tcPr>
            <w:tcW w:w="7690" w:type="dxa"/>
            <w:shd w:val="clear" w:color="auto" w:fill="auto"/>
          </w:tcPr>
          <w:p w14:paraId="034B6B34" w14:textId="77777777" w:rsidR="00294E07" w:rsidRPr="00954597" w:rsidRDefault="00294E07" w:rsidP="00DA0EB6">
            <w:pPr>
              <w:spacing w:after="120"/>
              <w:rPr>
                <w:rFonts w:eastAsia="宋体"/>
                <w:szCs w:val="20"/>
                <w:lang w:eastAsia="zh-CN"/>
              </w:rPr>
            </w:pPr>
          </w:p>
        </w:tc>
      </w:tr>
      <w:tr w:rsidR="00294E07" w:rsidRPr="00954597" w14:paraId="55433632" w14:textId="77777777" w:rsidTr="00DA0EB6">
        <w:tc>
          <w:tcPr>
            <w:tcW w:w="1372" w:type="dxa"/>
            <w:shd w:val="clear" w:color="auto" w:fill="auto"/>
          </w:tcPr>
          <w:p w14:paraId="1570F116" w14:textId="77777777" w:rsidR="00294E07" w:rsidRPr="00954597" w:rsidRDefault="00294E07" w:rsidP="00DA0EB6">
            <w:pPr>
              <w:spacing w:after="120"/>
              <w:rPr>
                <w:rFonts w:eastAsia="宋体"/>
                <w:szCs w:val="20"/>
                <w:lang w:eastAsia="zh-CN"/>
              </w:rPr>
            </w:pPr>
          </w:p>
        </w:tc>
        <w:tc>
          <w:tcPr>
            <w:tcW w:w="7690" w:type="dxa"/>
            <w:shd w:val="clear" w:color="auto" w:fill="auto"/>
          </w:tcPr>
          <w:p w14:paraId="28DD84FA" w14:textId="77777777" w:rsidR="00294E07" w:rsidRPr="00954597" w:rsidRDefault="00294E07" w:rsidP="00DA0EB6">
            <w:pPr>
              <w:spacing w:after="120"/>
              <w:rPr>
                <w:rFonts w:eastAsia="宋体"/>
                <w:szCs w:val="20"/>
                <w:lang w:eastAsia="zh-CN"/>
              </w:rPr>
            </w:pPr>
          </w:p>
        </w:tc>
      </w:tr>
      <w:tr w:rsidR="00294E07" w:rsidRPr="00954597" w14:paraId="14E423C5" w14:textId="77777777" w:rsidTr="00DA0EB6">
        <w:tc>
          <w:tcPr>
            <w:tcW w:w="1372" w:type="dxa"/>
            <w:shd w:val="clear" w:color="auto" w:fill="auto"/>
          </w:tcPr>
          <w:p w14:paraId="0E831208" w14:textId="77777777" w:rsidR="00294E07" w:rsidRPr="00954597" w:rsidRDefault="00294E07" w:rsidP="00DA0EB6">
            <w:pPr>
              <w:spacing w:after="120"/>
              <w:rPr>
                <w:rFonts w:eastAsia="宋体"/>
                <w:szCs w:val="20"/>
                <w:lang w:eastAsia="zh-CN"/>
              </w:rPr>
            </w:pPr>
          </w:p>
        </w:tc>
        <w:tc>
          <w:tcPr>
            <w:tcW w:w="7690" w:type="dxa"/>
            <w:shd w:val="clear" w:color="auto" w:fill="auto"/>
          </w:tcPr>
          <w:p w14:paraId="555765AB" w14:textId="77777777" w:rsidR="00294E07" w:rsidRPr="00954597" w:rsidRDefault="00294E07" w:rsidP="00DA0EB6">
            <w:pPr>
              <w:spacing w:after="120"/>
              <w:rPr>
                <w:rFonts w:eastAsia="宋体"/>
                <w:szCs w:val="20"/>
                <w:lang w:eastAsia="zh-CN"/>
              </w:rPr>
            </w:pPr>
          </w:p>
        </w:tc>
      </w:tr>
      <w:tr w:rsidR="00294E07" w:rsidRPr="00954597" w14:paraId="34562EF1" w14:textId="77777777" w:rsidTr="00DA0EB6">
        <w:tc>
          <w:tcPr>
            <w:tcW w:w="1372" w:type="dxa"/>
            <w:shd w:val="clear" w:color="auto" w:fill="auto"/>
          </w:tcPr>
          <w:p w14:paraId="0F3CFD75" w14:textId="77777777" w:rsidR="00294E07" w:rsidRPr="00954597" w:rsidRDefault="00294E07" w:rsidP="00DA0EB6">
            <w:pPr>
              <w:spacing w:after="120"/>
              <w:rPr>
                <w:rFonts w:eastAsia="宋体"/>
                <w:szCs w:val="20"/>
                <w:lang w:eastAsia="zh-CN"/>
              </w:rPr>
            </w:pPr>
          </w:p>
        </w:tc>
        <w:tc>
          <w:tcPr>
            <w:tcW w:w="7690" w:type="dxa"/>
            <w:shd w:val="clear" w:color="auto" w:fill="auto"/>
          </w:tcPr>
          <w:p w14:paraId="31D43085" w14:textId="77777777" w:rsidR="00294E07" w:rsidRPr="00954597" w:rsidRDefault="00294E07" w:rsidP="00DA0EB6">
            <w:pPr>
              <w:spacing w:after="120"/>
              <w:rPr>
                <w:rFonts w:eastAsia="宋体"/>
                <w:szCs w:val="20"/>
                <w:lang w:eastAsia="zh-CN"/>
              </w:rPr>
            </w:pPr>
          </w:p>
        </w:tc>
      </w:tr>
      <w:tr w:rsidR="00294E07" w:rsidRPr="00954597" w14:paraId="4B090B71" w14:textId="77777777" w:rsidTr="00DA0EB6">
        <w:tc>
          <w:tcPr>
            <w:tcW w:w="1372" w:type="dxa"/>
            <w:shd w:val="clear" w:color="auto" w:fill="auto"/>
          </w:tcPr>
          <w:p w14:paraId="6953981C" w14:textId="77777777" w:rsidR="00294E07" w:rsidRPr="00954597" w:rsidRDefault="00294E07" w:rsidP="00DA0EB6">
            <w:pPr>
              <w:spacing w:after="120"/>
              <w:rPr>
                <w:rFonts w:eastAsia="宋体"/>
                <w:szCs w:val="20"/>
                <w:lang w:eastAsia="zh-CN"/>
              </w:rPr>
            </w:pPr>
          </w:p>
        </w:tc>
        <w:tc>
          <w:tcPr>
            <w:tcW w:w="7690" w:type="dxa"/>
            <w:shd w:val="clear" w:color="auto" w:fill="auto"/>
          </w:tcPr>
          <w:p w14:paraId="46FF4BBA" w14:textId="77777777" w:rsidR="00294E07" w:rsidRPr="00954597" w:rsidRDefault="00294E07" w:rsidP="00DA0EB6">
            <w:pPr>
              <w:spacing w:after="120"/>
              <w:rPr>
                <w:rFonts w:eastAsia="宋体"/>
                <w:szCs w:val="20"/>
                <w:lang w:eastAsia="zh-CN"/>
              </w:rPr>
            </w:pPr>
          </w:p>
        </w:tc>
      </w:tr>
      <w:tr w:rsidR="00294E07" w:rsidRPr="00954597" w14:paraId="3FAEB127" w14:textId="77777777" w:rsidTr="00DA0EB6">
        <w:tc>
          <w:tcPr>
            <w:tcW w:w="1372" w:type="dxa"/>
            <w:shd w:val="clear" w:color="auto" w:fill="auto"/>
          </w:tcPr>
          <w:p w14:paraId="3508C4F8" w14:textId="77777777" w:rsidR="00294E07" w:rsidRPr="00954597" w:rsidRDefault="00294E07" w:rsidP="00DA0EB6">
            <w:pPr>
              <w:spacing w:after="120"/>
              <w:rPr>
                <w:rFonts w:eastAsia="宋体"/>
                <w:szCs w:val="20"/>
                <w:lang w:eastAsia="zh-CN"/>
              </w:rPr>
            </w:pPr>
          </w:p>
        </w:tc>
        <w:tc>
          <w:tcPr>
            <w:tcW w:w="7690" w:type="dxa"/>
            <w:shd w:val="clear" w:color="auto" w:fill="auto"/>
          </w:tcPr>
          <w:p w14:paraId="2C792C8C" w14:textId="77777777" w:rsidR="00294E07" w:rsidRPr="00954597" w:rsidRDefault="00294E07" w:rsidP="00DA0EB6">
            <w:pPr>
              <w:spacing w:after="120"/>
              <w:rPr>
                <w:rFonts w:eastAsia="宋体"/>
                <w:szCs w:val="20"/>
                <w:lang w:eastAsia="zh-CN"/>
              </w:rPr>
            </w:pPr>
          </w:p>
        </w:tc>
      </w:tr>
      <w:tr w:rsidR="00294E07" w:rsidRPr="00954597" w14:paraId="22AC41BC" w14:textId="77777777" w:rsidTr="00DA0EB6">
        <w:tc>
          <w:tcPr>
            <w:tcW w:w="1372" w:type="dxa"/>
            <w:shd w:val="clear" w:color="auto" w:fill="auto"/>
          </w:tcPr>
          <w:p w14:paraId="2BCF0B26" w14:textId="77777777" w:rsidR="00294E07" w:rsidRPr="00954597" w:rsidRDefault="00294E07" w:rsidP="00DA0EB6">
            <w:pPr>
              <w:spacing w:after="120"/>
              <w:rPr>
                <w:rFonts w:eastAsia="宋体"/>
                <w:szCs w:val="20"/>
                <w:lang w:eastAsia="zh-CN"/>
              </w:rPr>
            </w:pPr>
          </w:p>
        </w:tc>
        <w:tc>
          <w:tcPr>
            <w:tcW w:w="7690" w:type="dxa"/>
            <w:shd w:val="clear" w:color="auto" w:fill="auto"/>
          </w:tcPr>
          <w:p w14:paraId="40EB6C73" w14:textId="77777777" w:rsidR="00294E07" w:rsidRPr="00954597" w:rsidRDefault="00294E07" w:rsidP="00DA0EB6">
            <w:pPr>
              <w:spacing w:after="120"/>
              <w:rPr>
                <w:rFonts w:eastAsia="宋体"/>
                <w:szCs w:val="20"/>
                <w:lang w:eastAsia="zh-CN"/>
              </w:rPr>
            </w:pPr>
          </w:p>
        </w:tc>
      </w:tr>
      <w:tr w:rsidR="00294E07" w:rsidRPr="00954597" w14:paraId="1555D8B4" w14:textId="77777777" w:rsidTr="00DA0EB6">
        <w:tc>
          <w:tcPr>
            <w:tcW w:w="1372" w:type="dxa"/>
            <w:shd w:val="clear" w:color="auto" w:fill="auto"/>
          </w:tcPr>
          <w:p w14:paraId="4562877D" w14:textId="77777777" w:rsidR="00294E07" w:rsidRPr="00954597" w:rsidRDefault="00294E07" w:rsidP="00DA0EB6">
            <w:pPr>
              <w:spacing w:after="120"/>
              <w:rPr>
                <w:rFonts w:eastAsia="宋体"/>
                <w:szCs w:val="20"/>
                <w:lang w:eastAsia="zh-CN"/>
              </w:rPr>
            </w:pPr>
          </w:p>
        </w:tc>
        <w:tc>
          <w:tcPr>
            <w:tcW w:w="7690" w:type="dxa"/>
            <w:shd w:val="clear" w:color="auto" w:fill="auto"/>
          </w:tcPr>
          <w:p w14:paraId="6FF4971B" w14:textId="77777777" w:rsidR="00294E07" w:rsidRPr="00954597" w:rsidRDefault="00294E07" w:rsidP="00DA0EB6">
            <w:pPr>
              <w:spacing w:after="120"/>
              <w:rPr>
                <w:rFonts w:eastAsia="宋体"/>
                <w:szCs w:val="20"/>
                <w:lang w:eastAsia="zh-CN"/>
              </w:rPr>
            </w:pPr>
          </w:p>
        </w:tc>
      </w:tr>
      <w:tr w:rsidR="00294E07" w:rsidRPr="00954597" w14:paraId="72DE3FED" w14:textId="77777777" w:rsidTr="00DA0EB6">
        <w:tc>
          <w:tcPr>
            <w:tcW w:w="1372" w:type="dxa"/>
            <w:shd w:val="clear" w:color="auto" w:fill="auto"/>
          </w:tcPr>
          <w:p w14:paraId="19672877" w14:textId="77777777" w:rsidR="00294E07" w:rsidRPr="00954597" w:rsidRDefault="00294E07" w:rsidP="00DA0EB6">
            <w:pPr>
              <w:spacing w:after="120"/>
              <w:rPr>
                <w:rFonts w:eastAsia="宋体"/>
                <w:szCs w:val="20"/>
                <w:lang w:eastAsia="zh-CN"/>
              </w:rPr>
            </w:pPr>
          </w:p>
        </w:tc>
        <w:tc>
          <w:tcPr>
            <w:tcW w:w="7690" w:type="dxa"/>
            <w:shd w:val="clear" w:color="auto" w:fill="auto"/>
          </w:tcPr>
          <w:p w14:paraId="2588241D" w14:textId="77777777" w:rsidR="00294E07" w:rsidRPr="00954597" w:rsidRDefault="00294E07" w:rsidP="00DA0EB6">
            <w:pPr>
              <w:spacing w:after="120"/>
              <w:rPr>
                <w:rFonts w:eastAsia="宋体"/>
                <w:szCs w:val="20"/>
                <w:lang w:eastAsia="zh-CN"/>
              </w:rPr>
            </w:pPr>
          </w:p>
        </w:tc>
      </w:tr>
      <w:tr w:rsidR="00294E07" w:rsidRPr="00954597" w14:paraId="20FCAA0A" w14:textId="77777777" w:rsidTr="00DA0EB6">
        <w:tc>
          <w:tcPr>
            <w:tcW w:w="1372" w:type="dxa"/>
            <w:shd w:val="clear" w:color="auto" w:fill="auto"/>
          </w:tcPr>
          <w:p w14:paraId="53476DAB" w14:textId="77777777" w:rsidR="00294E07" w:rsidRPr="00954597" w:rsidRDefault="00294E07" w:rsidP="00DA0EB6">
            <w:pPr>
              <w:spacing w:after="120"/>
              <w:rPr>
                <w:rFonts w:eastAsia="宋体"/>
                <w:szCs w:val="20"/>
                <w:lang w:eastAsia="zh-CN"/>
              </w:rPr>
            </w:pPr>
          </w:p>
        </w:tc>
        <w:tc>
          <w:tcPr>
            <w:tcW w:w="7690" w:type="dxa"/>
            <w:shd w:val="clear" w:color="auto" w:fill="auto"/>
          </w:tcPr>
          <w:p w14:paraId="76471BA6" w14:textId="77777777" w:rsidR="00294E07" w:rsidRPr="00954597" w:rsidRDefault="00294E07" w:rsidP="00DA0EB6">
            <w:pPr>
              <w:spacing w:after="120"/>
              <w:rPr>
                <w:rFonts w:eastAsia="宋体"/>
                <w:szCs w:val="20"/>
                <w:lang w:eastAsia="zh-CN"/>
              </w:rPr>
            </w:pPr>
          </w:p>
        </w:tc>
      </w:tr>
      <w:tr w:rsidR="00294E07" w:rsidRPr="00954597" w14:paraId="102A2E1F" w14:textId="77777777" w:rsidTr="00DA0EB6">
        <w:tc>
          <w:tcPr>
            <w:tcW w:w="1372" w:type="dxa"/>
            <w:shd w:val="clear" w:color="auto" w:fill="auto"/>
          </w:tcPr>
          <w:p w14:paraId="1814097E" w14:textId="77777777" w:rsidR="00294E07" w:rsidRPr="00954597" w:rsidRDefault="00294E07" w:rsidP="00DA0EB6">
            <w:pPr>
              <w:spacing w:after="120"/>
              <w:rPr>
                <w:rFonts w:eastAsia="宋体"/>
                <w:szCs w:val="20"/>
                <w:lang w:eastAsia="zh-CN"/>
              </w:rPr>
            </w:pPr>
          </w:p>
        </w:tc>
        <w:tc>
          <w:tcPr>
            <w:tcW w:w="7690" w:type="dxa"/>
            <w:shd w:val="clear" w:color="auto" w:fill="auto"/>
          </w:tcPr>
          <w:p w14:paraId="53BCE1AB" w14:textId="77777777" w:rsidR="00294E07" w:rsidRPr="00954597" w:rsidRDefault="00294E07" w:rsidP="00DA0EB6">
            <w:pPr>
              <w:spacing w:after="120"/>
              <w:rPr>
                <w:rFonts w:eastAsia="宋体"/>
                <w:szCs w:val="20"/>
                <w:lang w:eastAsia="zh-CN"/>
              </w:rPr>
            </w:pPr>
          </w:p>
        </w:tc>
      </w:tr>
      <w:tr w:rsidR="00294E07" w:rsidRPr="00954597" w14:paraId="7185867A" w14:textId="77777777" w:rsidTr="00DA0EB6">
        <w:tc>
          <w:tcPr>
            <w:tcW w:w="1372" w:type="dxa"/>
            <w:shd w:val="clear" w:color="auto" w:fill="auto"/>
          </w:tcPr>
          <w:p w14:paraId="3D381C4D" w14:textId="77777777" w:rsidR="00294E07" w:rsidRPr="00954597" w:rsidRDefault="00294E07" w:rsidP="00DA0EB6">
            <w:pPr>
              <w:spacing w:after="120"/>
              <w:rPr>
                <w:rFonts w:eastAsia="宋体"/>
                <w:szCs w:val="20"/>
                <w:lang w:eastAsia="zh-CN"/>
              </w:rPr>
            </w:pPr>
          </w:p>
        </w:tc>
        <w:tc>
          <w:tcPr>
            <w:tcW w:w="7690" w:type="dxa"/>
            <w:shd w:val="clear" w:color="auto" w:fill="auto"/>
          </w:tcPr>
          <w:p w14:paraId="2CA282ED" w14:textId="77777777" w:rsidR="00294E07" w:rsidRPr="00954597" w:rsidRDefault="00294E07" w:rsidP="00DA0EB6">
            <w:pPr>
              <w:spacing w:after="120"/>
              <w:rPr>
                <w:rFonts w:eastAsia="宋体"/>
                <w:szCs w:val="20"/>
                <w:lang w:eastAsia="zh-CN"/>
              </w:rPr>
            </w:pPr>
          </w:p>
        </w:tc>
      </w:tr>
      <w:tr w:rsidR="00294E07" w:rsidRPr="00954597" w14:paraId="66DA93E9" w14:textId="77777777" w:rsidTr="00DA0EB6">
        <w:tc>
          <w:tcPr>
            <w:tcW w:w="1372" w:type="dxa"/>
            <w:shd w:val="clear" w:color="auto" w:fill="auto"/>
          </w:tcPr>
          <w:p w14:paraId="2A84E1FE" w14:textId="77777777" w:rsidR="00294E07" w:rsidRPr="00954597" w:rsidRDefault="00294E07" w:rsidP="00DA0EB6">
            <w:pPr>
              <w:spacing w:after="120"/>
              <w:rPr>
                <w:rFonts w:eastAsia="宋体"/>
                <w:szCs w:val="20"/>
                <w:lang w:eastAsia="zh-CN"/>
              </w:rPr>
            </w:pPr>
          </w:p>
        </w:tc>
        <w:tc>
          <w:tcPr>
            <w:tcW w:w="7690" w:type="dxa"/>
            <w:shd w:val="clear" w:color="auto" w:fill="auto"/>
          </w:tcPr>
          <w:p w14:paraId="46DEA7DD" w14:textId="77777777" w:rsidR="00294E07" w:rsidRPr="00954597" w:rsidRDefault="00294E07" w:rsidP="00DA0EB6">
            <w:pPr>
              <w:spacing w:after="120"/>
              <w:rPr>
                <w:rFonts w:eastAsia="宋体"/>
                <w:szCs w:val="20"/>
                <w:lang w:eastAsia="zh-CN"/>
              </w:rPr>
            </w:pPr>
          </w:p>
        </w:tc>
      </w:tr>
      <w:tr w:rsidR="00294E07" w:rsidRPr="00954597" w14:paraId="7DBFD20F" w14:textId="77777777" w:rsidTr="00DA0EB6">
        <w:tc>
          <w:tcPr>
            <w:tcW w:w="1372" w:type="dxa"/>
            <w:shd w:val="clear" w:color="auto" w:fill="auto"/>
          </w:tcPr>
          <w:p w14:paraId="6A694E8C" w14:textId="77777777" w:rsidR="00294E07" w:rsidRPr="00954597" w:rsidRDefault="00294E07" w:rsidP="00DA0EB6">
            <w:pPr>
              <w:spacing w:after="120"/>
              <w:rPr>
                <w:rFonts w:eastAsia="宋体"/>
                <w:szCs w:val="20"/>
                <w:lang w:eastAsia="zh-CN"/>
              </w:rPr>
            </w:pPr>
          </w:p>
        </w:tc>
        <w:tc>
          <w:tcPr>
            <w:tcW w:w="7690" w:type="dxa"/>
            <w:shd w:val="clear" w:color="auto" w:fill="auto"/>
          </w:tcPr>
          <w:p w14:paraId="64F74931" w14:textId="77777777" w:rsidR="00294E07" w:rsidRPr="00954597" w:rsidRDefault="00294E07" w:rsidP="00DA0EB6">
            <w:pPr>
              <w:spacing w:after="120"/>
              <w:rPr>
                <w:rFonts w:eastAsia="宋体"/>
                <w:szCs w:val="20"/>
                <w:lang w:eastAsia="zh-CN"/>
              </w:rPr>
            </w:pPr>
          </w:p>
        </w:tc>
      </w:tr>
      <w:tr w:rsidR="00294E07" w:rsidRPr="00954597" w14:paraId="01E29705" w14:textId="77777777" w:rsidTr="00DA0EB6">
        <w:tc>
          <w:tcPr>
            <w:tcW w:w="1372" w:type="dxa"/>
            <w:shd w:val="clear" w:color="auto" w:fill="auto"/>
          </w:tcPr>
          <w:p w14:paraId="42EA93EB" w14:textId="77777777" w:rsidR="00294E07" w:rsidRPr="00954597" w:rsidRDefault="00294E07" w:rsidP="00DA0EB6">
            <w:pPr>
              <w:spacing w:after="120"/>
              <w:rPr>
                <w:rFonts w:eastAsia="宋体"/>
                <w:szCs w:val="20"/>
                <w:lang w:eastAsia="zh-CN"/>
              </w:rPr>
            </w:pPr>
          </w:p>
        </w:tc>
        <w:tc>
          <w:tcPr>
            <w:tcW w:w="7690" w:type="dxa"/>
            <w:shd w:val="clear" w:color="auto" w:fill="auto"/>
          </w:tcPr>
          <w:p w14:paraId="3C396B9F" w14:textId="77777777" w:rsidR="00294E07" w:rsidRPr="00954597" w:rsidRDefault="00294E07" w:rsidP="00DA0EB6">
            <w:pPr>
              <w:spacing w:after="120"/>
              <w:rPr>
                <w:rFonts w:eastAsia="宋体"/>
                <w:szCs w:val="20"/>
                <w:lang w:eastAsia="zh-CN"/>
              </w:rPr>
            </w:pPr>
          </w:p>
        </w:tc>
      </w:tr>
      <w:tr w:rsidR="00294E07" w:rsidRPr="00954597" w14:paraId="42CFEDDF" w14:textId="77777777" w:rsidTr="00DA0EB6">
        <w:tc>
          <w:tcPr>
            <w:tcW w:w="1372" w:type="dxa"/>
            <w:shd w:val="clear" w:color="auto" w:fill="auto"/>
          </w:tcPr>
          <w:p w14:paraId="6CC84FA3" w14:textId="77777777" w:rsidR="00294E07" w:rsidRPr="00954597" w:rsidRDefault="00294E07" w:rsidP="00DA0EB6">
            <w:pPr>
              <w:spacing w:after="120"/>
              <w:rPr>
                <w:rFonts w:eastAsia="宋体"/>
                <w:szCs w:val="20"/>
                <w:lang w:eastAsia="zh-CN"/>
              </w:rPr>
            </w:pPr>
          </w:p>
        </w:tc>
        <w:tc>
          <w:tcPr>
            <w:tcW w:w="7690" w:type="dxa"/>
            <w:shd w:val="clear" w:color="auto" w:fill="auto"/>
          </w:tcPr>
          <w:p w14:paraId="5BA42297" w14:textId="77777777" w:rsidR="00294E07" w:rsidRPr="00954597" w:rsidRDefault="00294E07" w:rsidP="00DA0EB6">
            <w:pPr>
              <w:spacing w:after="120"/>
              <w:rPr>
                <w:rFonts w:eastAsia="宋体"/>
                <w:szCs w:val="20"/>
                <w:lang w:eastAsia="zh-CN"/>
              </w:rPr>
            </w:pPr>
          </w:p>
        </w:tc>
      </w:tr>
      <w:tr w:rsidR="00294E07" w:rsidRPr="00954597" w14:paraId="7D46B734" w14:textId="77777777" w:rsidTr="00DA0EB6">
        <w:tc>
          <w:tcPr>
            <w:tcW w:w="1372" w:type="dxa"/>
            <w:shd w:val="clear" w:color="auto" w:fill="auto"/>
          </w:tcPr>
          <w:p w14:paraId="3DE556E2" w14:textId="77777777" w:rsidR="00294E07" w:rsidRPr="00954597" w:rsidRDefault="00294E07" w:rsidP="00DA0EB6">
            <w:pPr>
              <w:spacing w:after="120"/>
              <w:rPr>
                <w:rFonts w:eastAsia="宋体"/>
                <w:szCs w:val="20"/>
                <w:lang w:eastAsia="zh-CN"/>
              </w:rPr>
            </w:pPr>
          </w:p>
        </w:tc>
        <w:tc>
          <w:tcPr>
            <w:tcW w:w="7690" w:type="dxa"/>
            <w:shd w:val="clear" w:color="auto" w:fill="auto"/>
          </w:tcPr>
          <w:p w14:paraId="2242F1E6" w14:textId="77777777" w:rsidR="00294E07" w:rsidRPr="00954597" w:rsidRDefault="00294E07" w:rsidP="00DA0EB6">
            <w:pPr>
              <w:spacing w:after="120"/>
              <w:rPr>
                <w:rFonts w:eastAsia="宋体"/>
                <w:szCs w:val="20"/>
                <w:lang w:eastAsia="zh-CN"/>
              </w:rPr>
            </w:pPr>
          </w:p>
        </w:tc>
      </w:tr>
      <w:tr w:rsidR="00294E07" w:rsidRPr="00954597" w14:paraId="72A88165" w14:textId="77777777" w:rsidTr="00DA0EB6">
        <w:tc>
          <w:tcPr>
            <w:tcW w:w="1372" w:type="dxa"/>
            <w:shd w:val="clear" w:color="auto" w:fill="auto"/>
          </w:tcPr>
          <w:p w14:paraId="1CEF3E01" w14:textId="77777777" w:rsidR="00294E07" w:rsidRPr="00954597" w:rsidRDefault="00294E07" w:rsidP="00DA0EB6">
            <w:pPr>
              <w:spacing w:after="120"/>
              <w:rPr>
                <w:rFonts w:eastAsia="宋体"/>
                <w:szCs w:val="20"/>
                <w:lang w:eastAsia="zh-CN"/>
              </w:rPr>
            </w:pPr>
          </w:p>
        </w:tc>
        <w:tc>
          <w:tcPr>
            <w:tcW w:w="7690" w:type="dxa"/>
            <w:shd w:val="clear" w:color="auto" w:fill="auto"/>
          </w:tcPr>
          <w:p w14:paraId="212A666F" w14:textId="77777777" w:rsidR="00294E07" w:rsidRPr="00954597" w:rsidRDefault="00294E07" w:rsidP="00DA0EB6">
            <w:pPr>
              <w:spacing w:after="120"/>
              <w:rPr>
                <w:rFonts w:eastAsia="宋体"/>
                <w:szCs w:val="20"/>
                <w:lang w:eastAsia="zh-CN"/>
              </w:rPr>
            </w:pPr>
          </w:p>
        </w:tc>
      </w:tr>
    </w:tbl>
    <w:p w14:paraId="57B13A2D" w14:textId="77777777" w:rsidR="008534D2" w:rsidRPr="00CD1E41" w:rsidRDefault="008534D2" w:rsidP="00CD1E41">
      <w:pPr>
        <w:overflowPunct w:val="0"/>
        <w:autoSpaceDE w:val="0"/>
        <w:autoSpaceDN w:val="0"/>
        <w:adjustRightInd w:val="0"/>
        <w:spacing w:after="180"/>
        <w:textAlignment w:val="baseline"/>
        <w:rPr>
          <w:lang w:val="en-GB"/>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11D9E04"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Yes</w:t>
      </w:r>
    </w:p>
    <w:p w14:paraId="0E4455D4" w14:textId="386F5398" w:rsidR="004A6E72" w:rsidRPr="0006680C" w:rsidRDefault="00764370" w:rsidP="00F54044">
      <w:pPr>
        <w:pStyle w:val="a0"/>
        <w:numPr>
          <w:ilvl w:val="1"/>
          <w:numId w:val="23"/>
        </w:numPr>
        <w:spacing w:after="0"/>
        <w:rPr>
          <w:rFonts w:eastAsia="宋体"/>
          <w:color w:val="0070C0"/>
          <w:lang w:val="fi-FI" w:eastAsia="zh-CN"/>
        </w:rPr>
      </w:pPr>
      <w:r w:rsidRPr="008C5806">
        <w:rPr>
          <w:rFonts w:eastAsia="宋体" w:hint="eastAsia"/>
          <w:color w:val="2E74B5" w:themeColor="accent5" w:themeShade="BF"/>
          <w:lang w:val="fi-FI" w:eastAsia="zh-CN"/>
        </w:rPr>
        <w:t>N</w:t>
      </w:r>
      <w:r w:rsidRPr="0006680C">
        <w:rPr>
          <w:rFonts w:eastAsia="宋体" w:hint="eastAsia"/>
          <w:color w:val="0070C0"/>
          <w:lang w:val="fi-FI" w:eastAsia="zh-CN"/>
        </w:rPr>
        <w:t xml:space="preserve">okia, </w:t>
      </w:r>
      <w:r w:rsidR="000238D2" w:rsidRPr="0006680C">
        <w:rPr>
          <w:rFonts w:eastAsia="宋体" w:hint="eastAsia"/>
          <w:color w:val="0070C0"/>
          <w:lang w:val="fi-FI" w:eastAsia="zh-CN"/>
        </w:rPr>
        <w:t>CATT</w:t>
      </w:r>
      <w:r w:rsidR="009F4B38" w:rsidRPr="0006680C">
        <w:rPr>
          <w:rFonts w:eastAsia="宋体" w:hint="eastAsia"/>
          <w:color w:val="0070C0"/>
          <w:lang w:val="fi-FI" w:eastAsia="zh-CN"/>
        </w:rPr>
        <w:t>,</w:t>
      </w:r>
      <w:r w:rsidR="009F4B38" w:rsidRPr="0006680C">
        <w:rPr>
          <w:rFonts w:eastAsia="宋体"/>
          <w:color w:val="0070C0"/>
          <w:lang w:val="fi-FI" w:eastAsia="zh-CN"/>
        </w:rPr>
        <w:t xml:space="preserve"> DCM</w:t>
      </w:r>
      <w:r w:rsidR="00F90C3A" w:rsidRPr="0006680C">
        <w:rPr>
          <w:rFonts w:eastAsia="宋体"/>
          <w:color w:val="0070C0"/>
          <w:lang w:val="fi-FI" w:eastAsia="zh-CN"/>
        </w:rPr>
        <w:t>, CTC</w:t>
      </w:r>
    </w:p>
    <w:p w14:paraId="6E9D4CE7" w14:textId="77777777" w:rsidR="004A6E72" w:rsidRDefault="00764370" w:rsidP="00F54044">
      <w:pPr>
        <w:pStyle w:val="a0"/>
        <w:numPr>
          <w:ilvl w:val="0"/>
          <w:numId w:val="23"/>
        </w:numPr>
        <w:spacing w:after="0"/>
        <w:rPr>
          <w:rFonts w:eastAsia="宋体"/>
          <w:lang w:val="en-GB" w:eastAsia="zh-CN"/>
        </w:rPr>
      </w:pPr>
      <w:r>
        <w:rPr>
          <w:rFonts w:eastAsia="宋体" w:hint="eastAsia"/>
          <w:lang w:val="en-GB" w:eastAsia="zh-CN"/>
        </w:rPr>
        <w:t>No</w:t>
      </w:r>
    </w:p>
    <w:p w14:paraId="239C1E2D" w14:textId="24C11B99" w:rsidR="004A6E72" w:rsidRDefault="00764370" w:rsidP="00F54044">
      <w:pPr>
        <w:pStyle w:val="a0"/>
        <w:numPr>
          <w:ilvl w:val="1"/>
          <w:numId w:val="23"/>
        </w:numPr>
        <w:spacing w:after="0"/>
        <w:rPr>
          <w:rFonts w:eastAsia="宋体"/>
          <w:color w:val="0070C0"/>
          <w:lang w:val="en-GB" w:eastAsia="zh-CN"/>
        </w:rPr>
      </w:pPr>
      <w:r w:rsidRPr="0088127A">
        <w:rPr>
          <w:rFonts w:eastAsia="宋体" w:hint="eastAsia"/>
          <w:color w:val="0070C0"/>
          <w:lang w:val="en-GB" w:eastAsia="zh-CN"/>
        </w:rPr>
        <w:t>ZTE</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 xml:space="preserve">ssue 3.3-2: Details for </w:t>
      </w:r>
      <w:proofErr w:type="spellStart"/>
      <w:r w:rsidRPr="00B01EFC">
        <w:rPr>
          <w:rFonts w:eastAsiaTheme="minorEastAsia"/>
          <w:b/>
          <w:lang w:eastAsia="zh-CN"/>
        </w:rPr>
        <w:t>Bete</w:t>
      </w:r>
      <w:proofErr w:type="spellEnd"/>
      <w:r w:rsidRPr="00B01EFC">
        <w:rPr>
          <w:rFonts w:eastAsiaTheme="minorEastAsia"/>
          <w:b/>
          <w:lang w:eastAsia="zh-CN"/>
        </w:rPr>
        <w:t>-offset values</w:t>
      </w:r>
    </w:p>
    <w:p w14:paraId="604036BF" w14:textId="1FC463F7" w:rsidR="00B01EFC" w:rsidRDefault="00B01EFC" w:rsidP="00F54044">
      <w:pPr>
        <w:pStyle w:val="a0"/>
        <w:numPr>
          <w:ilvl w:val="0"/>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a0"/>
        <w:numPr>
          <w:ilvl w:val="1"/>
          <w:numId w:val="23"/>
        </w:numPr>
        <w:spacing w:after="0"/>
        <w:rPr>
          <w:rFonts w:eastAsia="宋体"/>
          <w:lang w:eastAsia="zh-CN"/>
        </w:rPr>
      </w:pPr>
      <w:r w:rsidRPr="00062453">
        <w:rPr>
          <w:rFonts w:eastAsia="宋体"/>
          <w:lang w:eastAsia="zh-CN"/>
        </w:rPr>
        <w:t>Scaling factor Y&gt;1 can be introduced to determine the values of larger beta-offset for HP HARQ-ACK on LP PUSCH</w:t>
      </w:r>
    </w:p>
    <w:p w14:paraId="1A81320D" w14:textId="6B31F6E7" w:rsidR="00B01EFC" w:rsidRPr="00D73287" w:rsidRDefault="00B01EFC" w:rsidP="00F54044">
      <w:pPr>
        <w:pStyle w:val="a0"/>
        <w:numPr>
          <w:ilvl w:val="1"/>
          <w:numId w:val="23"/>
        </w:numPr>
        <w:spacing w:after="0"/>
        <w:rPr>
          <w:rFonts w:eastAsia="宋体"/>
          <w:color w:val="0070C0"/>
          <w:lang w:val="fi-FI" w:eastAsia="zh-CN"/>
        </w:rPr>
      </w:pPr>
      <w:r w:rsidRPr="00D73287">
        <w:rPr>
          <w:rFonts w:eastAsia="宋体"/>
          <w:color w:val="0070C0"/>
          <w:lang w:val="fi-FI" w:eastAsia="zh-CN"/>
        </w:rPr>
        <w:t>HW</w:t>
      </w:r>
    </w:p>
    <w:p w14:paraId="417AE4FA" w14:textId="6FED82CE" w:rsidR="00D73287" w:rsidRPr="00D73287" w:rsidRDefault="00512E2F" w:rsidP="00F54044">
      <w:pPr>
        <w:pStyle w:val="a0"/>
        <w:numPr>
          <w:ilvl w:val="0"/>
          <w:numId w:val="23"/>
        </w:numPr>
        <w:spacing w:after="0"/>
        <w:rPr>
          <w:rFonts w:eastAsia="宋体"/>
          <w:lang w:val="en-GB" w:eastAsia="zh-CN"/>
        </w:rPr>
      </w:pPr>
      <w:proofErr w:type="spellStart"/>
      <w:r>
        <w:rPr>
          <w:rFonts w:eastAsia="宋体"/>
          <w:lang w:val="en-GB" w:eastAsia="zh-CN"/>
        </w:rPr>
        <w:t>Opion</w:t>
      </w:r>
      <w:proofErr w:type="spellEnd"/>
      <w:r>
        <w:rPr>
          <w:rFonts w:eastAsia="宋体"/>
          <w:lang w:val="en-GB" w:eastAsia="zh-CN"/>
        </w:rPr>
        <w:t xml:space="preserve"> 2: </w:t>
      </w:r>
      <w:r w:rsidR="00D73287" w:rsidRPr="00D73287">
        <w:rPr>
          <w:rFonts w:eastAsia="宋体"/>
          <w:lang w:val="en-GB" w:eastAsia="zh-CN"/>
        </w:rPr>
        <w:t>Introduce 8 new values for Table 9.3-1 in TS38.213, as shown in Table 1.</w:t>
      </w:r>
    </w:p>
    <w:p w14:paraId="22AF28EF"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proofErr w:type="spellStart"/>
      <w:r w:rsidRPr="00062453">
        <w:rPr>
          <w:rFonts w:eastAsia="宋体"/>
          <w:lang w:eastAsia="zh-CN"/>
        </w:rPr>
        <w:t>beta_</w:t>
      </w:r>
      <w:r w:rsidRPr="00062453">
        <w:rPr>
          <w:rFonts w:eastAsia="宋体" w:hint="eastAsia"/>
          <w:lang w:eastAsia="zh-CN"/>
        </w:rPr>
        <w:t>offset</w:t>
      </w:r>
      <w:proofErr w:type="spellEnd"/>
      <w:r w:rsidRPr="00062453">
        <w:rPr>
          <w:rFonts w:eastAsia="宋体" w:hint="eastAsia"/>
          <w:lang w:eastAsia="zh-CN"/>
        </w:rPr>
        <w:t xml:space="preserve"> values </w:t>
      </w:r>
      <w:r w:rsidRPr="00062453">
        <w:rPr>
          <w:rFonts w:eastAsia="宋体"/>
          <w:lang w:eastAsia="zh-CN"/>
        </w:rPr>
        <w:t xml:space="preserve">for HARQ-ACK information </w:t>
      </w:r>
      <w:r w:rsidRPr="00062453">
        <w:rPr>
          <w:rFonts w:eastAsia="宋体" w:hint="eastAsia"/>
          <w:lang w:eastAsia="zh-CN"/>
        </w:rPr>
        <w:t xml:space="preserve">and the index </w:t>
      </w:r>
      <w:proofErr w:type="spellStart"/>
      <w:r w:rsidRPr="00062453">
        <w:rPr>
          <w:rFonts w:eastAsia="宋体"/>
          <w:lang w:eastAsia="zh-CN"/>
        </w:rPr>
        <w:t>signalled</w:t>
      </w:r>
      <w:proofErr w:type="spellEnd"/>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9A03D8" w:rsidP="00D73287">
            <w:pPr>
              <w:pStyle w:val="a0"/>
              <w:spacing w:after="0" w:line="240" w:lineRule="auto"/>
              <w:jc w:val="center"/>
              <w:rPr>
                <w:rFonts w:eastAsiaTheme="minorEastAsia"/>
                <w:lang w:eastAsia="zh-CN"/>
              </w:rPr>
            </w:pPr>
            <w:r w:rsidRPr="00B916EC">
              <w:rPr>
                <w:noProof/>
                <w:position w:val="-12"/>
              </w:rPr>
              <w:object w:dxaOrig="840" w:dyaOrig="360" w14:anchorId="2CC7DF38">
                <v:shape id="_x0000_i1038" type="#_x0000_t75" alt="" style="width:43.9pt;height:20.95pt;mso-width-percent:0;mso-height-percent:0;mso-width-percent:0;mso-height-percent:0" o:ole="">
                  <v:imagedata r:id="rId49" o:title=""/>
                </v:shape>
                <o:OLEObject Type="Embed" ProgID="Equation.3" ShapeID="_x0000_i1038" DrawAspect="Content" ObjectID="_1704231489" r:id="rId50"/>
              </w:object>
            </w:r>
            <w:r w:rsidR="00D73287" w:rsidRPr="00B916EC">
              <w:t xml:space="preserve"> or </w:t>
            </w:r>
            <w:r w:rsidRPr="00B916EC">
              <w:rPr>
                <w:noProof/>
                <w:position w:val="-12"/>
              </w:rPr>
              <w:object w:dxaOrig="840" w:dyaOrig="360" w14:anchorId="1832EE18">
                <v:shape id="_x0000_i1039" type="#_x0000_t75" alt="" style="width:43.9pt;height:20.95pt;mso-width-percent:0;mso-height-percent:0;mso-width-percent:0;mso-height-percent:0" o:ole="">
                  <v:imagedata r:id="rId51" o:title=""/>
                </v:shape>
                <o:OLEObject Type="Embed" ProgID="Equation.3" ShapeID="_x0000_i1039" DrawAspect="Content" ObjectID="_1704231490" r:id="rId52"/>
              </w:object>
            </w:r>
            <w:r w:rsidR="00D73287" w:rsidRPr="00B916EC">
              <w:t xml:space="preserve"> </w:t>
            </w:r>
            <w:r w:rsidRPr="00B916EC">
              <w:rPr>
                <w:noProof/>
                <w:position w:val="-12"/>
              </w:rPr>
              <w:object w:dxaOrig="840" w:dyaOrig="360" w14:anchorId="30637117">
                <v:shape id="_x0000_i1040" type="#_x0000_t75" alt="" style="width:43.9pt;height:20.95pt;mso-width-percent:0;mso-height-percent:0;mso-width-percent:0;mso-height-percent:0" o:ole="">
                  <v:imagedata r:id="rId53" o:title=""/>
                </v:shape>
                <o:OLEObject Type="Embed" ProgID="Equation.3" ShapeID="_x0000_i1040" DrawAspect="Content" ObjectID="_1704231491" r:id="rId54"/>
              </w:object>
            </w:r>
          </w:p>
        </w:tc>
        <w:tc>
          <w:tcPr>
            <w:tcW w:w="2263" w:type="dxa"/>
            <w:vAlign w:val="center"/>
          </w:tcPr>
          <w:p w14:paraId="142DAE56" w14:textId="77777777" w:rsidR="00D73287" w:rsidRDefault="009A03D8" w:rsidP="00D73287">
            <w:pPr>
              <w:pStyle w:val="a0"/>
              <w:spacing w:after="0" w:line="240" w:lineRule="auto"/>
              <w:jc w:val="center"/>
              <w:rPr>
                <w:rFonts w:eastAsiaTheme="minorEastAsia"/>
                <w:lang w:eastAsia="zh-CN"/>
              </w:rPr>
            </w:pPr>
            <w:r w:rsidRPr="00B916EC">
              <w:rPr>
                <w:noProof/>
                <w:position w:val="-10"/>
              </w:rPr>
              <w:object w:dxaOrig="900" w:dyaOrig="340" w14:anchorId="7AB722E9">
                <v:shape id="_x0000_i1041" type="#_x0000_t75" alt="" style="width:43.9pt;height:20.95pt;mso-width-percent:0;mso-height-percent:0;mso-width-percent:0;mso-height-percent:0" o:ole="">
                  <v:imagedata r:id="rId55" o:title=""/>
                </v:shape>
                <o:OLEObject Type="Embed" ProgID="Equation.3" ShapeID="_x0000_i1041" DrawAspect="Content" ObjectID="_1704231492" r:id="rId56"/>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62C01D58"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a0"/>
        <w:numPr>
          <w:ilvl w:val="1"/>
          <w:numId w:val="23"/>
        </w:numPr>
        <w:spacing w:after="0"/>
        <w:rPr>
          <w:rFonts w:eastAsia="宋体"/>
          <w:color w:val="0070C0"/>
          <w:lang w:val="fi-FI" w:eastAsia="zh-CN"/>
        </w:rPr>
      </w:pPr>
      <w:r>
        <w:rPr>
          <w:rFonts w:eastAsia="宋体"/>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beta-offset value of 0 to enable gNB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宋体"/>
                <w:lang w:eastAsia="zh-CN"/>
              </w:rPr>
            </w:pPr>
            <w:r>
              <w:rPr>
                <w:rFonts w:eastAsia="宋体" w:hint="eastAsia"/>
                <w:lang w:eastAsia="zh-CN"/>
              </w:rPr>
              <w:lastRenderedPageBreak/>
              <w:t>H</w:t>
            </w:r>
            <w:r>
              <w:rPr>
                <w:rFonts w:eastAsia="宋体"/>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aff0"/>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aff0"/>
              <w:numPr>
                <w:ilvl w:val="0"/>
                <w:numId w:val="8"/>
              </w:numPr>
              <w:overflowPunct w:val="0"/>
              <w:spacing w:after="120" w:line="240" w:lineRule="auto"/>
              <w:contextualSpacing w:val="0"/>
              <w:textAlignment w:val="baseline"/>
              <w:rPr>
                <w:b/>
                <w:i/>
              </w:rPr>
            </w:pPr>
            <w:r>
              <w:rPr>
                <w:b/>
                <w:i/>
              </w:rPr>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宋体"/>
                <w:lang w:eastAsia="zh-CN"/>
              </w:rPr>
            </w:pPr>
            <w:r>
              <w:rPr>
                <w:rFonts w:eastAsia="宋体" w:hint="eastAsia"/>
                <w:lang w:eastAsia="zh-CN"/>
              </w:rPr>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宋体"/>
                <w:b/>
                <w:i/>
                <w:szCs w:val="20"/>
              </w:rPr>
              <w:t>Proposal 8</w:t>
            </w:r>
            <w:r w:rsidRPr="00156DFC">
              <w:rPr>
                <w:b/>
                <w:i/>
                <w:color w:val="000000"/>
                <w:szCs w:val="20"/>
              </w:rPr>
              <w:t>:</w:t>
            </w:r>
            <w:r w:rsidRPr="00156DFC">
              <w:rPr>
                <w:rFonts w:eastAsia="宋体"/>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宋体"/>
                <w:lang w:eastAsia="zh-CN"/>
              </w:rPr>
            </w:pPr>
            <w:r>
              <w:rPr>
                <w:rFonts w:eastAsia="宋体"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宋体"/>
                <w:b/>
                <w:bCs/>
                <w:i/>
                <w:iCs/>
                <w:lang w:eastAsia="zh-CN"/>
              </w:rPr>
            </w:pPr>
            <w:r w:rsidRPr="00DB71F3">
              <w:rPr>
                <w:rFonts w:eastAsia="宋体" w:hint="eastAsia"/>
                <w:b/>
                <w:bCs/>
                <w:i/>
                <w:iCs/>
                <w:lang w:eastAsia="zh-CN"/>
              </w:rPr>
              <w:t xml:space="preserve">Proposal </w:t>
            </w:r>
            <w:r w:rsidRPr="00DB71F3">
              <w:rPr>
                <w:rFonts w:eastAsia="宋体"/>
                <w:b/>
                <w:bCs/>
                <w:i/>
                <w:iCs/>
                <w:lang w:eastAsia="zh-CN"/>
              </w:rPr>
              <w:t>18</w:t>
            </w:r>
            <w:r w:rsidRPr="00DB71F3">
              <w:rPr>
                <w:rFonts w:eastAsia="宋体" w:hint="eastAsia"/>
                <w:b/>
                <w:bCs/>
                <w:i/>
                <w:iCs/>
                <w:lang w:eastAsia="zh-CN"/>
              </w:rPr>
              <w:t>:</w:t>
            </w:r>
            <w:r w:rsidRPr="00DB71F3">
              <w:rPr>
                <w:rFonts w:eastAsia="宋体"/>
                <w:b/>
                <w:bCs/>
                <w:i/>
                <w:iCs/>
                <w:lang w:eastAsia="zh-CN"/>
              </w:rPr>
              <w:t xml:space="preserve"> </w:t>
            </w:r>
            <w:r w:rsidRPr="00DB71F3">
              <w:rPr>
                <w:rFonts w:eastAsia="宋体"/>
                <w:bCs/>
                <w:i/>
                <w:iCs/>
                <w:lang w:eastAsia="zh-CN"/>
              </w:rPr>
              <w:t xml:space="preserve">Up to 3 sets of beta offset values can be configured to the UE to indicate separate </w:t>
            </w:r>
            <w:proofErr w:type="spellStart"/>
            <w:r w:rsidRPr="00DB71F3">
              <w:rPr>
                <w:rFonts w:eastAsia="宋体"/>
                <w:bCs/>
                <w:i/>
                <w:iCs/>
                <w:lang w:eastAsia="zh-CN"/>
              </w:rPr>
              <w:t>beta</w:t>
            </w:r>
            <w:r w:rsidRPr="00DB71F3">
              <w:rPr>
                <w:rFonts w:eastAsia="宋体" w:hint="eastAsia"/>
                <w:bCs/>
                <w:i/>
                <w:iCs/>
                <w:lang w:eastAsia="zh-CN"/>
              </w:rPr>
              <w:t>_</w:t>
            </w:r>
            <w:r w:rsidRPr="00DB71F3">
              <w:rPr>
                <w:rFonts w:eastAsia="宋体"/>
                <w:bCs/>
                <w:i/>
                <w:iCs/>
                <w:lang w:eastAsia="zh-CN"/>
              </w:rPr>
              <w:t>offset</w:t>
            </w:r>
            <w:proofErr w:type="spellEnd"/>
            <w:r w:rsidRPr="00DB71F3">
              <w:rPr>
                <w:rFonts w:eastAsia="宋体"/>
                <w:bCs/>
                <w:i/>
                <w:iCs/>
                <w:lang w:eastAsia="zh-CN"/>
              </w:rPr>
              <w:t xml:space="preserve"> values for the following cases:</w:t>
            </w:r>
          </w:p>
          <w:p w14:paraId="4CF70F3D"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3D108469" w14:textId="77777777" w:rsidR="0088127A" w:rsidRPr="007A4759"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LP HARQ-ACK on HP PUSCH</w:t>
            </w:r>
          </w:p>
          <w:p w14:paraId="181D3349" w14:textId="5717DB82" w:rsidR="0088127A" w:rsidRPr="0088127A" w:rsidRDefault="0088127A" w:rsidP="00F54044">
            <w:pPr>
              <w:pStyle w:val="aff0"/>
              <w:numPr>
                <w:ilvl w:val="0"/>
                <w:numId w:val="45"/>
              </w:numPr>
              <w:snapToGrid w:val="0"/>
              <w:spacing w:after="120"/>
              <w:contextualSpacing w:val="0"/>
              <w:rPr>
                <w:rFonts w:eastAsia="宋体"/>
                <w:bCs/>
                <w:i/>
                <w:lang w:eastAsia="zh-CN"/>
              </w:rPr>
            </w:pPr>
            <w:r w:rsidRPr="007A4759">
              <w:rPr>
                <w:rFonts w:eastAsia="宋体"/>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宋体"/>
                <w:lang w:eastAsia="zh-CN"/>
              </w:rPr>
            </w:pPr>
            <w:r>
              <w:rPr>
                <w:rFonts w:eastAsia="宋体" w:hint="eastAsia"/>
                <w:lang w:eastAsia="zh-CN"/>
              </w:rPr>
              <w:t>CATT</w:t>
            </w:r>
          </w:p>
        </w:tc>
        <w:tc>
          <w:tcPr>
            <w:tcW w:w="7553" w:type="dxa"/>
            <w:shd w:val="clear" w:color="auto" w:fill="auto"/>
          </w:tcPr>
          <w:p w14:paraId="6B182ECB" w14:textId="3C445703" w:rsidR="00194E43" w:rsidRPr="00CA33C2" w:rsidRDefault="00CA33C2" w:rsidP="00CA33C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 xml:space="preserve">A value of zero for beta-offset in a DCI can be used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aff0"/>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宋体"/>
                <w:lang w:eastAsia="zh-CN"/>
              </w:rPr>
            </w:pPr>
            <w:r>
              <w:rPr>
                <w:rFonts w:eastAsia="宋体" w:hint="eastAsia"/>
                <w:lang w:eastAsia="zh-CN"/>
              </w:rPr>
              <w:t>Spreadtrum</w:t>
            </w:r>
          </w:p>
        </w:tc>
        <w:tc>
          <w:tcPr>
            <w:tcW w:w="7553" w:type="dxa"/>
            <w:shd w:val="clear" w:color="auto" w:fill="auto"/>
          </w:tcPr>
          <w:p w14:paraId="2303ABA0" w14:textId="77777777" w:rsidR="00163ECD" w:rsidRPr="00CD761D" w:rsidRDefault="00163ECD" w:rsidP="00F54044">
            <w:pPr>
              <w:pStyle w:val="aff0"/>
              <w:numPr>
                <w:ilvl w:val="0"/>
                <w:numId w:val="87"/>
              </w:numPr>
              <w:spacing w:after="180" w:line="240" w:lineRule="auto"/>
              <w:contextualSpacing w:val="0"/>
              <w:jc w:val="both"/>
              <w:rPr>
                <w:rFonts w:eastAsia="宋体"/>
                <w:b/>
                <w:i/>
                <w:lang w:eastAsia="zh-CN"/>
              </w:rPr>
            </w:pPr>
            <w:r w:rsidRPr="00CD761D">
              <w:rPr>
                <w:rFonts w:eastAsia="宋体"/>
                <w:b/>
                <w:i/>
                <w:lang w:eastAsia="zh-CN"/>
              </w:rPr>
              <w:t>update the agreement:</w:t>
            </w:r>
          </w:p>
          <w:p w14:paraId="5EDBCCE6" w14:textId="77777777" w:rsidR="00163ECD" w:rsidRPr="00CD761D" w:rsidRDefault="00163ECD" w:rsidP="00163ECD">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3150811A"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78758B59" w14:textId="77777777" w:rsidR="00163ECD" w:rsidRPr="00CD761D" w:rsidRDefault="00163ECD" w:rsidP="00F54044">
            <w:pPr>
              <w:pStyle w:val="aff0"/>
              <w:numPr>
                <w:ilvl w:val="0"/>
                <w:numId w:val="45"/>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宋体"/>
                <w:lang w:eastAsia="zh-CN"/>
              </w:rPr>
            </w:pPr>
            <w:r>
              <w:rPr>
                <w:rFonts w:eastAsia="宋体" w:hint="eastAsia"/>
                <w:lang w:eastAsia="zh-CN"/>
              </w:rPr>
              <w:t>C</w:t>
            </w:r>
            <w:r>
              <w:rPr>
                <w:rFonts w:eastAsia="宋体"/>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宋体"/>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 xml:space="preserve">own-select from the </w:t>
      </w:r>
      <w:proofErr w:type="spellStart"/>
      <w:r>
        <w:rPr>
          <w:rFonts w:eastAsiaTheme="minorEastAsia"/>
          <w:lang w:eastAsia="zh-CN"/>
        </w:rPr>
        <w:t>belows</w:t>
      </w:r>
      <w:proofErr w:type="spellEnd"/>
      <w:r>
        <w:rPr>
          <w:rFonts w:eastAsiaTheme="minorEastAsia"/>
          <w:lang w:eastAsia="zh-CN"/>
        </w:rPr>
        <w:t>:</w:t>
      </w:r>
    </w:p>
    <w:p w14:paraId="41634C4B" w14:textId="77777777" w:rsid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1: </w:t>
      </w:r>
      <w:r w:rsidRPr="00B01EFC">
        <w:rPr>
          <w:rFonts w:eastAsia="宋体"/>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a0"/>
        <w:numPr>
          <w:ilvl w:val="2"/>
          <w:numId w:val="23"/>
        </w:numPr>
        <w:spacing w:after="0"/>
        <w:rPr>
          <w:rFonts w:eastAsia="宋体"/>
          <w:lang w:eastAsia="zh-CN"/>
        </w:rPr>
      </w:pPr>
      <w:r w:rsidRPr="00062453">
        <w:rPr>
          <w:rFonts w:eastAsia="宋体"/>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a0"/>
        <w:numPr>
          <w:ilvl w:val="2"/>
          <w:numId w:val="23"/>
        </w:numPr>
        <w:spacing w:after="0"/>
        <w:rPr>
          <w:rFonts w:eastAsia="宋体"/>
          <w:lang w:eastAsia="zh-CN"/>
        </w:rPr>
      </w:pPr>
      <w:r w:rsidRPr="00062453">
        <w:rPr>
          <w:rFonts w:eastAsia="宋体"/>
          <w:lang w:eastAsia="zh-CN"/>
        </w:rPr>
        <w:lastRenderedPageBreak/>
        <w:t>Scaling factor Y&gt;1 can be introduced to determine the values of larger beta-offset for HP HARQ-ACK on LP PUSCH</w:t>
      </w:r>
    </w:p>
    <w:p w14:paraId="400D6289" w14:textId="690ADD7D" w:rsidR="00CF1597" w:rsidRPr="00CF1597" w:rsidRDefault="00CF1597" w:rsidP="00F54044">
      <w:pPr>
        <w:pStyle w:val="a0"/>
        <w:numPr>
          <w:ilvl w:val="2"/>
          <w:numId w:val="23"/>
        </w:numPr>
        <w:spacing w:after="0"/>
        <w:rPr>
          <w:rFonts w:eastAsia="宋体"/>
          <w:color w:val="0070C0"/>
          <w:lang w:eastAsia="zh-CN"/>
        </w:rPr>
      </w:pPr>
      <w:r w:rsidRPr="00CF1597">
        <w:rPr>
          <w:rFonts w:eastAsia="宋体" w:hint="eastAsia"/>
          <w:color w:val="0070C0"/>
          <w:szCs w:val="20"/>
          <w:lang w:eastAsia="zh-CN"/>
        </w:rPr>
        <w:t>H</w:t>
      </w:r>
      <w:r w:rsidRPr="00CF1597">
        <w:rPr>
          <w:rFonts w:eastAsia="宋体"/>
          <w:color w:val="0070C0"/>
          <w:szCs w:val="20"/>
          <w:lang w:eastAsia="zh-CN"/>
        </w:rPr>
        <w:t>uawei/</w:t>
      </w:r>
      <w:proofErr w:type="spellStart"/>
      <w:r w:rsidRPr="00CF1597">
        <w:rPr>
          <w:rFonts w:eastAsia="宋体"/>
          <w:color w:val="0070C0"/>
          <w:szCs w:val="20"/>
          <w:lang w:eastAsia="zh-CN"/>
        </w:rPr>
        <w:t>Hisi</w:t>
      </w:r>
      <w:proofErr w:type="spellEnd"/>
      <w:r w:rsidRPr="00CF1597">
        <w:rPr>
          <w:rFonts w:eastAsia="宋体"/>
          <w:color w:val="0070C0"/>
          <w:lang w:eastAsia="zh-CN"/>
        </w:rPr>
        <w:t>, Sharp, Apple</w:t>
      </w:r>
    </w:p>
    <w:p w14:paraId="7767511C" w14:textId="3ED237D5" w:rsidR="00D73287" w:rsidRPr="00D73287" w:rsidRDefault="00D73287" w:rsidP="00F54044">
      <w:pPr>
        <w:pStyle w:val="a0"/>
        <w:numPr>
          <w:ilvl w:val="1"/>
          <w:numId w:val="23"/>
        </w:numPr>
        <w:spacing w:after="0"/>
        <w:rPr>
          <w:rFonts w:eastAsia="宋体"/>
          <w:lang w:val="en-GB" w:eastAsia="zh-CN"/>
        </w:rPr>
      </w:pPr>
      <w:r>
        <w:rPr>
          <w:rFonts w:eastAsia="宋体"/>
          <w:lang w:val="en-GB" w:eastAsia="zh-CN"/>
        </w:rPr>
        <w:t xml:space="preserve">Option 2: </w:t>
      </w:r>
      <w:r w:rsidRPr="00D73287">
        <w:rPr>
          <w:rFonts w:eastAsia="宋体"/>
          <w:lang w:val="en-GB" w:eastAsia="zh-CN"/>
        </w:rPr>
        <w:t>Introduce 8 new values for Table 9.3-1 in TS38.213, as shown in Table 1.</w:t>
      </w:r>
    </w:p>
    <w:p w14:paraId="519F9AE1" w14:textId="77777777" w:rsidR="00D73287" w:rsidRPr="00062453" w:rsidRDefault="00D73287" w:rsidP="00D73287">
      <w:pPr>
        <w:pStyle w:val="a0"/>
        <w:spacing w:after="0"/>
        <w:jc w:val="center"/>
        <w:rPr>
          <w:rFonts w:eastAsia="宋体"/>
          <w:lang w:eastAsia="zh-CN"/>
        </w:rPr>
      </w:pPr>
      <w:r w:rsidRPr="00062453">
        <w:rPr>
          <w:rFonts w:eastAsia="宋体"/>
          <w:lang w:eastAsia="zh-CN"/>
        </w:rPr>
        <w:t xml:space="preserve">Table </w:t>
      </w:r>
      <w:r w:rsidRPr="00062453">
        <w:rPr>
          <w:rFonts w:eastAsia="宋体" w:hint="eastAsia"/>
          <w:lang w:eastAsia="zh-CN"/>
        </w:rPr>
        <w:t xml:space="preserve">1: Mapping of </w:t>
      </w:r>
      <w:proofErr w:type="spellStart"/>
      <w:r w:rsidRPr="00062453">
        <w:rPr>
          <w:rFonts w:eastAsia="宋体"/>
          <w:lang w:eastAsia="zh-CN"/>
        </w:rPr>
        <w:t>beta_</w:t>
      </w:r>
      <w:r w:rsidRPr="00062453">
        <w:rPr>
          <w:rFonts w:eastAsia="宋体" w:hint="eastAsia"/>
          <w:lang w:eastAsia="zh-CN"/>
        </w:rPr>
        <w:t>offset</w:t>
      </w:r>
      <w:proofErr w:type="spellEnd"/>
      <w:r w:rsidRPr="00062453">
        <w:rPr>
          <w:rFonts w:eastAsia="宋体" w:hint="eastAsia"/>
          <w:lang w:eastAsia="zh-CN"/>
        </w:rPr>
        <w:t xml:space="preserve"> values </w:t>
      </w:r>
      <w:r w:rsidRPr="00062453">
        <w:rPr>
          <w:rFonts w:eastAsia="宋体"/>
          <w:lang w:eastAsia="zh-CN"/>
        </w:rPr>
        <w:t xml:space="preserve">for HARQ-ACK information </w:t>
      </w:r>
      <w:r w:rsidRPr="00062453">
        <w:rPr>
          <w:rFonts w:eastAsia="宋体" w:hint="eastAsia"/>
          <w:lang w:eastAsia="zh-CN"/>
        </w:rPr>
        <w:t xml:space="preserve">and the index </w:t>
      </w:r>
      <w:proofErr w:type="spellStart"/>
      <w:r w:rsidRPr="00062453">
        <w:rPr>
          <w:rFonts w:eastAsia="宋体"/>
          <w:lang w:eastAsia="zh-CN"/>
        </w:rPr>
        <w:t>signalled</w:t>
      </w:r>
      <w:proofErr w:type="spellEnd"/>
      <w:r w:rsidRPr="00062453">
        <w:rPr>
          <w:rFonts w:eastAsia="宋体" w:hint="eastAsia"/>
          <w:lang w:eastAsia="zh-CN"/>
        </w:rPr>
        <w:t xml:space="preserve"> by higher layers</w:t>
      </w:r>
    </w:p>
    <w:tbl>
      <w:tblPr>
        <w:tblStyle w:val="af8"/>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9A03D8" w:rsidP="00D0338E">
            <w:pPr>
              <w:pStyle w:val="a0"/>
              <w:spacing w:after="0" w:line="240" w:lineRule="auto"/>
              <w:jc w:val="center"/>
              <w:rPr>
                <w:rFonts w:eastAsiaTheme="minorEastAsia"/>
                <w:lang w:eastAsia="zh-CN"/>
              </w:rPr>
            </w:pPr>
            <w:r w:rsidRPr="00B916EC">
              <w:rPr>
                <w:noProof/>
                <w:position w:val="-12"/>
              </w:rPr>
              <w:object w:dxaOrig="840" w:dyaOrig="360" w14:anchorId="34980392">
                <v:shape id="_x0000_i1042" type="#_x0000_t75" alt="" style="width:43.9pt;height:20.95pt;mso-width-percent:0;mso-height-percent:0;mso-width-percent:0;mso-height-percent:0" o:ole="">
                  <v:imagedata r:id="rId49" o:title=""/>
                </v:shape>
                <o:OLEObject Type="Embed" ProgID="Equation.3" ShapeID="_x0000_i1042" DrawAspect="Content" ObjectID="_1704231493" r:id="rId57"/>
              </w:object>
            </w:r>
            <w:r w:rsidR="00D73287" w:rsidRPr="00B916EC">
              <w:t xml:space="preserve"> or </w:t>
            </w:r>
            <w:r w:rsidRPr="00B916EC">
              <w:rPr>
                <w:noProof/>
                <w:position w:val="-12"/>
              </w:rPr>
              <w:object w:dxaOrig="840" w:dyaOrig="360" w14:anchorId="4CE7CF0B">
                <v:shape id="_x0000_i1043" type="#_x0000_t75" alt="" style="width:43.9pt;height:20.95pt;mso-width-percent:0;mso-height-percent:0;mso-width-percent:0;mso-height-percent:0" o:ole="">
                  <v:imagedata r:id="rId51" o:title=""/>
                </v:shape>
                <o:OLEObject Type="Embed" ProgID="Equation.3" ShapeID="_x0000_i1043" DrawAspect="Content" ObjectID="_1704231494" r:id="rId58"/>
              </w:object>
            </w:r>
            <w:r w:rsidR="00D73287" w:rsidRPr="00B916EC">
              <w:t xml:space="preserve"> </w:t>
            </w:r>
            <w:r w:rsidRPr="00B916EC">
              <w:rPr>
                <w:noProof/>
                <w:position w:val="-12"/>
              </w:rPr>
              <w:object w:dxaOrig="840" w:dyaOrig="360" w14:anchorId="4D0F7537">
                <v:shape id="_x0000_i1044" type="#_x0000_t75" alt="" style="width:43.9pt;height:20.95pt;mso-width-percent:0;mso-height-percent:0;mso-width-percent:0;mso-height-percent:0" o:ole="">
                  <v:imagedata r:id="rId53" o:title=""/>
                </v:shape>
                <o:OLEObject Type="Embed" ProgID="Equation.3" ShapeID="_x0000_i1044" DrawAspect="Content" ObjectID="_1704231495" r:id="rId59"/>
              </w:object>
            </w:r>
          </w:p>
        </w:tc>
        <w:tc>
          <w:tcPr>
            <w:tcW w:w="2263" w:type="dxa"/>
            <w:vAlign w:val="center"/>
          </w:tcPr>
          <w:p w14:paraId="34F49DAE" w14:textId="77777777" w:rsidR="00D73287" w:rsidRDefault="009A03D8" w:rsidP="00D0338E">
            <w:pPr>
              <w:pStyle w:val="a0"/>
              <w:spacing w:after="0" w:line="240" w:lineRule="auto"/>
              <w:jc w:val="center"/>
              <w:rPr>
                <w:rFonts w:eastAsiaTheme="minorEastAsia"/>
                <w:lang w:eastAsia="zh-CN"/>
              </w:rPr>
            </w:pPr>
            <w:r w:rsidRPr="00B916EC">
              <w:rPr>
                <w:noProof/>
                <w:position w:val="-10"/>
              </w:rPr>
              <w:object w:dxaOrig="900" w:dyaOrig="340" w14:anchorId="3B3586BD">
                <v:shape id="_x0000_i1045" type="#_x0000_t75" alt="" style="width:43.9pt;height:20.95pt;mso-width-percent:0;mso-height-percent:0;mso-width-percent:0;mso-height-percent:0" o:ole="">
                  <v:imagedata r:id="rId55" o:title=""/>
                </v:shape>
                <o:OLEObject Type="Embed" ProgID="Equation.3" ShapeID="_x0000_i1045" DrawAspect="Content" ObjectID="_1704231496" r:id="rId60"/>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05D56A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5AB5CF7F"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a0"/>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a0"/>
        <w:numPr>
          <w:ilvl w:val="2"/>
          <w:numId w:val="23"/>
        </w:numPr>
        <w:spacing w:after="0"/>
        <w:rPr>
          <w:rFonts w:eastAsia="宋体"/>
          <w:color w:val="0070C0"/>
          <w:lang w:eastAsia="zh-CN"/>
        </w:rPr>
      </w:pPr>
      <w:r w:rsidRPr="00CF1597">
        <w:rPr>
          <w:rFonts w:eastAsia="宋体"/>
          <w:color w:val="0070C0"/>
          <w:szCs w:val="20"/>
          <w:lang w:eastAsia="zh-CN"/>
        </w:rPr>
        <w:t xml:space="preserve">Support </w:t>
      </w:r>
      <w:r>
        <w:rPr>
          <w:rFonts w:eastAsia="宋体"/>
          <w:color w:val="0070C0"/>
          <w:szCs w:val="20"/>
          <w:lang w:eastAsia="zh-CN"/>
        </w:rPr>
        <w:t>in principle</w:t>
      </w:r>
      <w:r w:rsidRPr="00CF1597">
        <w:rPr>
          <w:rFonts w:eastAsia="宋体"/>
          <w:color w:val="0070C0"/>
          <w:szCs w:val="20"/>
          <w:lang w:eastAsia="zh-CN"/>
        </w:rPr>
        <w:t>: Nokia/NSB</w:t>
      </w:r>
      <w:r w:rsidRPr="00E61E3C">
        <w:rPr>
          <w:rFonts w:eastAsia="宋体"/>
          <w:color w:val="0070C0"/>
          <w:szCs w:val="20"/>
          <w:lang w:eastAsia="zh-CN"/>
        </w:rPr>
        <w:t xml:space="preserve">, </w:t>
      </w:r>
      <w:proofErr w:type="spellStart"/>
      <w:r w:rsidRPr="00CF1597">
        <w:rPr>
          <w:rFonts w:eastAsia="宋体"/>
          <w:color w:val="0070C0"/>
          <w:szCs w:val="20"/>
          <w:lang w:eastAsia="zh-CN"/>
        </w:rPr>
        <w:t>InterDigital</w:t>
      </w:r>
      <w:proofErr w:type="spellEnd"/>
      <w:r w:rsidRPr="00CF1597">
        <w:rPr>
          <w:rFonts w:eastAsia="宋体"/>
          <w:color w:val="0070C0"/>
          <w:szCs w:val="20"/>
          <w:lang w:eastAsia="zh-CN"/>
        </w:rPr>
        <w:t xml:space="preserve">, </w:t>
      </w:r>
      <w:r w:rsidRPr="00E61E3C">
        <w:rPr>
          <w:rFonts w:eastAsia="宋体" w:hint="eastAsia"/>
          <w:color w:val="0070C0"/>
          <w:szCs w:val="20"/>
          <w:lang w:eastAsia="zh-CN"/>
        </w:rPr>
        <w:t>D</w:t>
      </w:r>
      <w:r w:rsidRPr="00E61E3C">
        <w:rPr>
          <w:rFonts w:eastAsia="宋体"/>
          <w:color w:val="0070C0"/>
          <w:szCs w:val="20"/>
          <w:lang w:eastAsia="zh-CN"/>
        </w:rPr>
        <w:t xml:space="preserve">OCOMO, </w:t>
      </w:r>
      <w:r w:rsidRPr="00CF1597">
        <w:rPr>
          <w:rFonts w:eastAsia="宋体" w:hint="eastAsia"/>
          <w:color w:val="0070C0"/>
          <w:szCs w:val="20"/>
          <w:lang w:eastAsia="zh-CN"/>
        </w:rPr>
        <w:t>S</w:t>
      </w:r>
      <w:r w:rsidRPr="00CF1597">
        <w:rPr>
          <w:rFonts w:eastAsia="宋体"/>
          <w:color w:val="0070C0"/>
          <w:szCs w:val="20"/>
          <w:lang w:eastAsia="zh-CN"/>
        </w:rPr>
        <w:t>amsung, QC</w:t>
      </w:r>
      <w:r>
        <w:rPr>
          <w:rFonts w:eastAsia="宋体"/>
          <w:color w:val="0070C0"/>
          <w:szCs w:val="20"/>
          <w:lang w:eastAsia="zh-CN"/>
        </w:rPr>
        <w:t xml:space="preserve">, </w:t>
      </w:r>
      <w:r w:rsidRPr="00E61E3C">
        <w:rPr>
          <w:rFonts w:eastAsia="宋体"/>
          <w:color w:val="0070C0"/>
          <w:szCs w:val="20"/>
          <w:lang w:eastAsia="zh-CN"/>
        </w:rPr>
        <w:t>New H3C, NEC, ZTE</w:t>
      </w:r>
      <w:r w:rsidR="00E61E3C" w:rsidRPr="00E61E3C">
        <w:rPr>
          <w:rFonts w:eastAsia="宋体"/>
          <w:color w:val="0070C0"/>
          <w:szCs w:val="20"/>
          <w:lang w:eastAsia="zh-CN"/>
        </w:rPr>
        <w:t xml:space="preserve">, CATT, Intel, vivo, </w:t>
      </w:r>
      <w:proofErr w:type="spellStart"/>
      <w:r w:rsidR="00E61E3C" w:rsidRPr="00E61E3C">
        <w:rPr>
          <w:rFonts w:eastAsia="宋体" w:hint="eastAsia"/>
          <w:color w:val="0070C0"/>
          <w:szCs w:val="20"/>
          <w:lang w:eastAsia="zh-CN"/>
        </w:rPr>
        <w:t>Q</w:t>
      </w:r>
      <w:r w:rsidR="00E61E3C" w:rsidRPr="00E61E3C">
        <w:rPr>
          <w:rFonts w:eastAsia="宋体"/>
          <w:color w:val="0070C0"/>
          <w:szCs w:val="20"/>
          <w:lang w:eastAsia="zh-CN"/>
        </w:rPr>
        <w:t>uectel</w:t>
      </w:r>
      <w:proofErr w:type="spellEnd"/>
      <w:r w:rsidR="00E61E3C" w:rsidRPr="00E61E3C">
        <w:rPr>
          <w:rFonts w:eastAsia="宋体"/>
          <w:color w:val="0070C0"/>
          <w:szCs w:val="20"/>
          <w:lang w:eastAsia="zh-CN"/>
        </w:rPr>
        <w:t>, OPPO</w:t>
      </w:r>
    </w:p>
    <w:p w14:paraId="094931A0" w14:textId="77777777" w:rsidR="00B01EFC" w:rsidRDefault="00B01EFC" w:rsidP="00B01EF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宋体"/>
                <w:szCs w:val="20"/>
                <w:lang w:eastAsia="zh-CN"/>
              </w:rPr>
            </w:pPr>
            <w:r w:rsidRPr="00954597">
              <w:rPr>
                <w:rFonts w:eastAsia="宋体"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67537284" w14:textId="279CF864" w:rsidR="00001387" w:rsidRDefault="007716C0" w:rsidP="00884871">
            <w:pPr>
              <w:spacing w:after="120"/>
              <w:rPr>
                <w:rFonts w:eastAsia="宋体"/>
                <w:szCs w:val="20"/>
                <w:lang w:eastAsia="zh-CN"/>
              </w:rPr>
            </w:pPr>
            <w:r>
              <w:rPr>
                <w:rFonts w:eastAsia="宋体"/>
                <w:szCs w:val="20"/>
                <w:lang w:eastAsia="zh-CN"/>
              </w:rPr>
              <w:t>I</w:t>
            </w:r>
            <w:r w:rsidR="00001387">
              <w:rPr>
                <w:rFonts w:eastAsia="宋体"/>
                <w:szCs w:val="20"/>
                <w:lang w:eastAsia="zh-CN"/>
              </w:rPr>
              <w:t xml:space="preserve">n principle we are fine with Option 2, but </w:t>
            </w:r>
            <w:r w:rsidR="00895E12">
              <w:rPr>
                <w:rFonts w:eastAsia="宋体"/>
                <w:szCs w:val="20"/>
                <w:lang w:eastAsia="zh-CN"/>
              </w:rPr>
              <w:t>we would like to discuss further about</w:t>
            </w:r>
            <w:r w:rsidR="00001387">
              <w:rPr>
                <w:rFonts w:eastAsia="宋体"/>
                <w:szCs w:val="20"/>
                <w:lang w:eastAsia="zh-CN"/>
              </w:rPr>
              <w:t xml:space="preserve"> the specific number of </w:t>
            </w:r>
            <w:r w:rsidR="00872658">
              <w:rPr>
                <w:rFonts w:eastAsia="宋体"/>
                <w:szCs w:val="20"/>
                <w:lang w:eastAsia="zh-CN"/>
              </w:rPr>
              <w:t>new beta</w:t>
            </w:r>
            <w:r w:rsidR="001E27A7">
              <w:rPr>
                <w:rFonts w:eastAsia="宋体"/>
                <w:szCs w:val="20"/>
                <w:lang w:eastAsia="zh-CN"/>
              </w:rPr>
              <w:t>-</w:t>
            </w:r>
            <w:r w:rsidR="00872658">
              <w:rPr>
                <w:rFonts w:eastAsia="宋体"/>
                <w:szCs w:val="20"/>
                <w:lang w:eastAsia="zh-CN"/>
              </w:rPr>
              <w:t xml:space="preserve">offset and their </w:t>
            </w:r>
            <w:r w:rsidR="00001387">
              <w:rPr>
                <w:rFonts w:eastAsia="宋体"/>
                <w:szCs w:val="20"/>
                <w:lang w:eastAsia="zh-CN"/>
              </w:rPr>
              <w:t>values</w:t>
            </w:r>
            <w:r w:rsidR="00872658">
              <w:rPr>
                <w:rFonts w:eastAsia="宋体"/>
                <w:szCs w:val="20"/>
                <w:lang w:eastAsia="zh-CN"/>
              </w:rPr>
              <w:t>.</w:t>
            </w:r>
            <w:r w:rsidR="00001387">
              <w:rPr>
                <w:rFonts w:eastAsia="宋体"/>
                <w:szCs w:val="20"/>
                <w:lang w:eastAsia="zh-CN"/>
              </w:rPr>
              <w:t xml:space="preserve"> </w:t>
            </w:r>
          </w:p>
          <w:p w14:paraId="154C7917" w14:textId="196B0129" w:rsidR="00B01EFC" w:rsidRPr="00954597" w:rsidRDefault="001E27A7" w:rsidP="00557373">
            <w:pPr>
              <w:spacing w:after="120"/>
              <w:rPr>
                <w:rFonts w:eastAsia="宋体"/>
                <w:szCs w:val="20"/>
                <w:lang w:eastAsia="zh-CN"/>
              </w:rPr>
            </w:pPr>
            <w:r>
              <w:rPr>
                <w:rFonts w:eastAsia="宋体"/>
                <w:szCs w:val="20"/>
                <w:lang w:eastAsia="zh-CN"/>
              </w:rPr>
              <w:t>In addition</w:t>
            </w:r>
            <w:r w:rsidR="0055211C">
              <w:rPr>
                <w:rFonts w:eastAsia="宋体"/>
                <w:szCs w:val="20"/>
                <w:lang w:eastAsia="zh-CN"/>
              </w:rPr>
              <w:t>,</w:t>
            </w:r>
            <w:r w:rsidR="00DE62E3">
              <w:rPr>
                <w:rFonts w:eastAsia="宋体"/>
                <w:szCs w:val="20"/>
                <w:lang w:eastAsia="zh-CN"/>
              </w:rPr>
              <w:t xml:space="preserve"> </w:t>
            </w:r>
            <w:r w:rsidR="0088335C">
              <w:rPr>
                <w:rFonts w:eastAsia="宋体"/>
                <w:szCs w:val="20"/>
                <w:lang w:eastAsia="zh-CN"/>
              </w:rPr>
              <w:t xml:space="preserve">we </w:t>
            </w:r>
            <w:r>
              <w:rPr>
                <w:rFonts w:eastAsia="宋体"/>
                <w:szCs w:val="20"/>
                <w:lang w:eastAsia="zh-CN"/>
              </w:rPr>
              <w:t>propose</w:t>
            </w:r>
            <w:r w:rsidR="0088335C">
              <w:rPr>
                <w:rFonts w:eastAsia="宋体"/>
                <w:szCs w:val="20"/>
                <w:lang w:eastAsia="zh-CN"/>
              </w:rPr>
              <w:t xml:space="preserve"> to </w:t>
            </w:r>
            <w:r w:rsidR="0055211C">
              <w:rPr>
                <w:rFonts w:eastAsia="宋体"/>
                <w:szCs w:val="20"/>
                <w:lang w:eastAsia="zh-CN"/>
              </w:rPr>
              <w:t xml:space="preserve">introduce the value of “0” for </w:t>
            </w:r>
            <w:r w:rsidR="0088335C" w:rsidRPr="0088335C">
              <w:rPr>
                <w:rFonts w:eastAsia="宋体"/>
                <w:szCs w:val="20"/>
                <w:lang w:eastAsia="zh-CN"/>
              </w:rPr>
              <w:t>beta-offset</w:t>
            </w:r>
            <w:r w:rsidR="005C0EAF">
              <w:rPr>
                <w:rFonts w:eastAsia="宋体"/>
                <w:szCs w:val="20"/>
                <w:lang w:eastAsia="zh-CN"/>
              </w:rPr>
              <w:t xml:space="preserve"> for </w:t>
            </w:r>
            <w:r w:rsidR="00E93594">
              <w:rPr>
                <w:rFonts w:eastAsia="宋体"/>
                <w:szCs w:val="20"/>
                <w:lang w:eastAsia="zh-CN"/>
              </w:rPr>
              <w:t xml:space="preserve">the purpose of </w:t>
            </w:r>
            <w:r w:rsidR="005C0EAF">
              <w:rPr>
                <w:rFonts w:eastAsia="宋体"/>
                <w:szCs w:val="20"/>
                <w:lang w:eastAsia="zh-CN"/>
              </w:rPr>
              <w:t>enabling gNB to</w:t>
            </w:r>
            <w:r w:rsidR="00B14219">
              <w:rPr>
                <w:rFonts w:eastAsia="宋体"/>
                <w:szCs w:val="20"/>
                <w:lang w:eastAsia="zh-CN"/>
              </w:rPr>
              <w:t xml:space="preserve"> flexibly</w:t>
            </w:r>
            <w:r w:rsidR="005C0EAF">
              <w:rPr>
                <w:rFonts w:eastAsia="宋体"/>
                <w:szCs w:val="20"/>
                <w:lang w:eastAsia="zh-CN"/>
              </w:rPr>
              <w:t xml:space="preserve"> enable/disable multiplexing of </w:t>
            </w:r>
            <w:r w:rsidR="00B14219">
              <w:rPr>
                <w:rFonts w:eastAsia="宋体"/>
                <w:szCs w:val="20"/>
                <w:lang w:eastAsia="zh-CN"/>
              </w:rPr>
              <w:t>low-priority HARQ-ACK on high-priority PUSCH</w:t>
            </w:r>
            <w:r w:rsidR="0088335C" w:rsidRPr="0088335C">
              <w:rPr>
                <w:rFonts w:eastAsia="宋体"/>
                <w:szCs w:val="20"/>
                <w:lang w:eastAsia="zh-CN"/>
              </w:rPr>
              <w:t xml:space="preserve">. </w:t>
            </w:r>
            <w:r w:rsidR="00E93594">
              <w:rPr>
                <w:rFonts w:eastAsia="宋体"/>
                <w:szCs w:val="20"/>
                <w:lang w:eastAsia="zh-CN"/>
              </w:rPr>
              <w:t xml:space="preserve">This is a low-hanging fruit of RAN1. </w:t>
            </w:r>
            <w:r w:rsidR="00884871">
              <w:rPr>
                <w:rFonts w:eastAsia="宋体"/>
                <w:szCs w:val="20"/>
                <w:lang w:eastAsia="zh-CN"/>
              </w:rPr>
              <w:t>I</w:t>
            </w:r>
            <w:r w:rsidR="0055211C">
              <w:rPr>
                <w:rFonts w:eastAsia="宋体"/>
                <w:szCs w:val="20"/>
                <w:lang w:eastAsia="zh-CN"/>
              </w:rPr>
              <w:t>n this way</w:t>
            </w:r>
            <w:r w:rsidR="00884871">
              <w:rPr>
                <w:rFonts w:eastAsia="宋体"/>
                <w:szCs w:val="20"/>
                <w:lang w:eastAsia="zh-CN"/>
              </w:rPr>
              <w:t xml:space="preserve">, the flexibility is achieved without any </w:t>
            </w:r>
            <w:r w:rsidR="0088335C" w:rsidRPr="0088335C">
              <w:rPr>
                <w:rFonts w:eastAsia="宋体"/>
                <w:szCs w:val="20"/>
                <w:lang w:eastAsia="zh-CN"/>
              </w:rPr>
              <w:t xml:space="preserve">additional </w:t>
            </w:r>
            <w:proofErr w:type="spellStart"/>
            <w:r w:rsidR="0088335C" w:rsidRPr="0088335C">
              <w:rPr>
                <w:rFonts w:eastAsia="宋体"/>
                <w:szCs w:val="20"/>
                <w:lang w:eastAsia="zh-CN"/>
              </w:rPr>
              <w:t>signalling</w:t>
            </w:r>
            <w:proofErr w:type="spellEnd"/>
            <w:r w:rsidR="0088335C" w:rsidRPr="0088335C">
              <w:rPr>
                <w:rFonts w:eastAsia="宋体"/>
                <w:szCs w:val="20"/>
                <w:lang w:eastAsia="zh-CN"/>
              </w:rPr>
              <w:t xml:space="preserve"> overhead and the impact on specification is </w:t>
            </w:r>
            <w:r w:rsidR="00884871">
              <w:rPr>
                <w:rFonts w:eastAsia="宋体"/>
                <w:szCs w:val="20"/>
                <w:lang w:eastAsia="zh-CN"/>
              </w:rPr>
              <w:t xml:space="preserve">almost </w:t>
            </w:r>
            <w:r w:rsidR="00286D83" w:rsidRPr="00286D83">
              <w:rPr>
                <w:rFonts w:eastAsia="宋体"/>
                <w:szCs w:val="20"/>
                <w:lang w:eastAsia="zh-CN"/>
              </w:rPr>
              <w:t>negligible</w:t>
            </w:r>
            <w:r w:rsidR="00884871">
              <w:rPr>
                <w:rFonts w:eastAsia="宋体"/>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5F301C45" w14:textId="77777777" w:rsidR="00D45110" w:rsidRDefault="00D45110" w:rsidP="00D45110">
            <w:pPr>
              <w:spacing w:after="120"/>
              <w:rPr>
                <w:rFonts w:eastAsia="宋体"/>
                <w:szCs w:val="20"/>
                <w:lang w:eastAsia="zh-CN"/>
              </w:rPr>
            </w:pPr>
            <w:r>
              <w:rPr>
                <w:rFonts w:eastAsia="宋体"/>
                <w:szCs w:val="20"/>
                <w:lang w:eastAsia="zh-CN"/>
              </w:rPr>
              <w:t>We prefer Option 1, with the concern that the specific beta-offset values can hardly converge in a haste. By introducing the RRC parameters, the optimization can be left for gNB implementation.</w:t>
            </w:r>
          </w:p>
          <w:p w14:paraId="53B96D8A" w14:textId="77777777" w:rsidR="00D45110" w:rsidRDefault="00D45110" w:rsidP="00D45110">
            <w:pPr>
              <w:spacing w:after="120"/>
              <w:rPr>
                <w:rFonts w:eastAsia="宋体"/>
                <w:szCs w:val="20"/>
                <w:lang w:eastAsia="zh-CN"/>
              </w:rPr>
            </w:pPr>
            <w:r>
              <w:rPr>
                <w:rFonts w:eastAsia="宋体"/>
                <w:szCs w:val="20"/>
                <w:lang w:eastAsia="zh-CN"/>
              </w:rPr>
              <w:t>As an example, the beta-offset for LP HARQ-ACK on HP PUSCH could be:</w:t>
            </w:r>
          </w:p>
          <w:p w14:paraId="0BAC253F" w14:textId="77777777" w:rsidR="00D45110" w:rsidRDefault="00D45110" w:rsidP="00D45110">
            <w:pPr>
              <w:spacing w:after="120"/>
              <w:rPr>
                <w:rFonts w:eastAsia="宋体"/>
                <w:szCs w:val="20"/>
                <w:lang w:eastAsia="zh-CN"/>
              </w:rPr>
            </w:pPr>
            <w:r w:rsidRPr="00A65A9F">
              <w:rPr>
                <w:rFonts w:eastAsia="宋体"/>
                <w:noProof/>
                <w:szCs w:val="20"/>
                <w:lang w:eastAsia="zh-CN"/>
              </w:rPr>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宋体"/>
                <w:szCs w:val="20"/>
                <w:lang w:eastAsia="zh-CN"/>
              </w:rPr>
            </w:pPr>
            <w:r>
              <w:rPr>
                <w:rFonts w:eastAsia="宋体"/>
                <w:szCs w:val="20"/>
                <w:lang w:eastAsia="zh-CN"/>
              </w:rPr>
              <w:t>The beta-offset for HP HARQ-ACK on LP PUSCH could be:</w:t>
            </w:r>
          </w:p>
          <w:p w14:paraId="18C6D926" w14:textId="77777777" w:rsidR="00D45110" w:rsidRDefault="00D45110" w:rsidP="00D45110">
            <w:pPr>
              <w:spacing w:after="120"/>
              <w:rPr>
                <w:rFonts w:eastAsia="宋体"/>
                <w:szCs w:val="20"/>
                <w:lang w:eastAsia="zh-CN"/>
              </w:rPr>
            </w:pPr>
            <w:r w:rsidRPr="00A65A9F">
              <w:rPr>
                <w:rFonts w:eastAsia="宋体"/>
                <w:noProof/>
                <w:szCs w:val="20"/>
                <w:lang w:eastAsia="zh-CN"/>
              </w:rPr>
              <w:lastRenderedPageBreak/>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宋体" w:hint="eastAsia"/>
                <w:szCs w:val="20"/>
                <w:lang w:eastAsia="zh-CN"/>
              </w:rPr>
              <w:t>T</w:t>
            </w:r>
            <w:r>
              <w:rPr>
                <w:rFonts w:eastAsia="宋体"/>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w:t>
            </w:r>
            <w:proofErr w:type="spellStart"/>
            <w:r w:rsidRPr="007E57F4">
              <w:rPr>
                <w:i/>
              </w:rPr>
              <w:t>MaxCodeRate</w:t>
            </w:r>
            <w:proofErr w:type="spellEnd"/>
          </w:p>
          <w:p w14:paraId="695295BB" w14:textId="05EF1993" w:rsidR="00D45110" w:rsidRPr="00954597" w:rsidRDefault="00D45110" w:rsidP="00D45110">
            <w:pPr>
              <w:spacing w:after="120"/>
              <w:rPr>
                <w:rFonts w:eastAsia="宋体"/>
                <w:szCs w:val="20"/>
                <w:lang w:eastAsia="zh-CN"/>
              </w:rPr>
            </w:pPr>
            <w:r w:rsidRPr="009C7017">
              <w:t>PUCCH-</w:t>
            </w:r>
            <w:proofErr w:type="spellStart"/>
            <w:r w:rsidRPr="009C7017">
              <w:t>MaxCodeRate</w:t>
            </w:r>
            <w:proofErr w:type="spellEnd"/>
            <w:r w:rsidRPr="009C7017">
              <w:t xml:space="preserve"> ::=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0" w:type="dxa"/>
            <w:shd w:val="clear" w:color="auto" w:fill="auto"/>
          </w:tcPr>
          <w:p w14:paraId="514A3A58" w14:textId="6180C8F4" w:rsidR="00B01EFC" w:rsidRPr="00954597" w:rsidRDefault="00AA50B2" w:rsidP="00557373">
            <w:pPr>
              <w:spacing w:after="120"/>
              <w:rPr>
                <w:rFonts w:eastAsia="宋体"/>
                <w:szCs w:val="20"/>
                <w:lang w:eastAsia="zh-CN"/>
              </w:rPr>
            </w:pPr>
            <w:r>
              <w:rPr>
                <w:rFonts w:eastAsia="宋体"/>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167FFC5C" w14:textId="5B99E3AD" w:rsidR="00B01EFC" w:rsidRPr="00954597" w:rsidRDefault="00A31217" w:rsidP="00557373">
            <w:pPr>
              <w:spacing w:after="120"/>
              <w:rPr>
                <w:rFonts w:eastAsia="宋体"/>
                <w:szCs w:val="20"/>
                <w:lang w:eastAsia="zh-CN"/>
              </w:rPr>
            </w:pPr>
            <w:r>
              <w:rPr>
                <w:rFonts w:eastAsia="宋体"/>
                <w:szCs w:val="20"/>
                <w:lang w:eastAsia="zh-CN"/>
              </w:rPr>
              <w:t xml:space="preserve">Slightly prefer Option 1 for </w:t>
            </w:r>
            <w:r w:rsidR="00484920">
              <w:rPr>
                <w:rFonts w:eastAsia="宋体"/>
                <w:szCs w:val="20"/>
                <w:lang w:eastAsia="zh-CN"/>
              </w:rPr>
              <w:t xml:space="preserve">better </w:t>
            </w:r>
            <w:r>
              <w:rPr>
                <w:rFonts w:eastAsia="宋体"/>
                <w:szCs w:val="20"/>
                <w:lang w:eastAsia="zh-CN"/>
              </w:rPr>
              <w:t>flexibility</w:t>
            </w:r>
            <w:r w:rsidR="00484920">
              <w:rPr>
                <w:rFonts w:eastAsia="宋体"/>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宋体"/>
                <w:szCs w:val="20"/>
                <w:lang w:eastAsia="zh-CN"/>
              </w:rPr>
            </w:pPr>
            <w:r>
              <w:rPr>
                <w:rFonts w:eastAsia="宋体"/>
                <w:szCs w:val="20"/>
                <w:lang w:eastAsia="zh-CN"/>
              </w:rPr>
              <w:t>Apple</w:t>
            </w:r>
          </w:p>
        </w:tc>
        <w:tc>
          <w:tcPr>
            <w:tcW w:w="7690" w:type="dxa"/>
            <w:shd w:val="clear" w:color="auto" w:fill="auto"/>
          </w:tcPr>
          <w:p w14:paraId="3F151D31" w14:textId="02587BC5" w:rsidR="00B01EFC" w:rsidRPr="00954597" w:rsidRDefault="00BD7BED" w:rsidP="00557373">
            <w:pPr>
              <w:spacing w:after="120"/>
              <w:rPr>
                <w:rFonts w:eastAsia="宋体"/>
                <w:szCs w:val="20"/>
                <w:lang w:eastAsia="zh-CN"/>
              </w:rPr>
            </w:pPr>
            <w:r>
              <w:rPr>
                <w:rFonts w:eastAsia="宋体"/>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350D8AA0" w14:textId="77777777" w:rsidR="00D90639" w:rsidRDefault="00D90639" w:rsidP="00D90639">
            <w:pPr>
              <w:spacing w:after="120"/>
              <w:rPr>
                <w:rFonts w:eastAsia="宋体"/>
                <w:szCs w:val="20"/>
                <w:lang w:eastAsia="zh-CN"/>
              </w:rPr>
            </w:pPr>
            <w:r>
              <w:rPr>
                <w:rFonts w:eastAsia="宋体"/>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宋体"/>
                <w:szCs w:val="20"/>
                <w:lang w:eastAsia="zh-CN"/>
              </w:rPr>
            </w:pPr>
            <w:r>
              <w:rPr>
                <w:rFonts w:eastAsia="宋体"/>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85A8925" w14:textId="66F1E70E" w:rsidR="00AC16D7" w:rsidRDefault="00AC16D7" w:rsidP="009F4283">
            <w:pPr>
              <w:spacing w:after="120"/>
              <w:rPr>
                <w:rFonts w:eastAsia="宋体"/>
                <w:szCs w:val="20"/>
                <w:lang w:eastAsia="zh-CN"/>
              </w:rPr>
            </w:pPr>
            <w:r>
              <w:rPr>
                <w:rFonts w:eastAsia="宋体"/>
                <w:szCs w:val="20"/>
                <w:lang w:eastAsia="zh-CN"/>
              </w:rPr>
              <w:t xml:space="preserve">We are OK with either option 1 or option 2. </w:t>
            </w:r>
          </w:p>
          <w:p w14:paraId="144C0DD0" w14:textId="77777777" w:rsidR="00AC16D7" w:rsidRPr="00954597" w:rsidRDefault="00AC16D7" w:rsidP="009F4283">
            <w:pPr>
              <w:spacing w:after="120"/>
              <w:rPr>
                <w:rFonts w:eastAsia="宋体"/>
                <w:szCs w:val="20"/>
                <w:lang w:eastAsia="zh-CN"/>
              </w:rPr>
            </w:pPr>
            <w:r>
              <w:rPr>
                <w:rFonts w:eastAsia="宋体"/>
                <w:szCs w:val="20"/>
                <w:lang w:eastAsia="zh-CN"/>
              </w:rPr>
              <w:t xml:space="preserve">Regarding Nokia’s proposal to adding </w:t>
            </w:r>
            <w:proofErr w:type="spellStart"/>
            <w:r>
              <w:rPr>
                <w:rFonts w:eastAsia="宋体"/>
                <w:szCs w:val="20"/>
                <w:lang w:eastAsia="zh-CN"/>
              </w:rPr>
              <w:t>beta_offset</w:t>
            </w:r>
            <w:proofErr w:type="spellEnd"/>
            <w:r>
              <w:rPr>
                <w:rFonts w:eastAsia="宋体"/>
                <w:szCs w:val="20"/>
                <w:lang w:eastAsia="zh-CN"/>
              </w:rPr>
              <w:t xml:space="preserve"> = 0, we object it. Adding </w:t>
            </w:r>
            <w:proofErr w:type="spellStart"/>
            <w:r>
              <w:rPr>
                <w:rFonts w:eastAsia="宋体"/>
                <w:szCs w:val="20"/>
                <w:lang w:eastAsia="zh-CN"/>
              </w:rPr>
              <w:t>beta_offset</w:t>
            </w:r>
            <w:proofErr w:type="spellEnd"/>
            <w:r>
              <w:rPr>
                <w:rFonts w:eastAsia="宋体"/>
                <w:szCs w:val="20"/>
                <w:lang w:eastAsia="zh-CN"/>
              </w:rPr>
              <w:t xml:space="preserve">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宋体"/>
                <w:szCs w:val="20"/>
                <w:lang w:eastAsia="zh-CN"/>
              </w:rPr>
            </w:pPr>
            <w:r>
              <w:rPr>
                <w:rFonts w:eastAsia="宋体"/>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宋体"/>
                <w:szCs w:val="20"/>
                <w:lang w:eastAsia="zh-CN"/>
              </w:rPr>
            </w:pPr>
            <w:r>
              <w:rPr>
                <w:rFonts w:eastAsia="宋体"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宋体"/>
                <w:szCs w:val="20"/>
                <w:lang w:eastAsia="zh-CN"/>
              </w:rPr>
            </w:pPr>
            <w:r>
              <w:rPr>
                <w:rFonts w:eastAsia="宋体"/>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宋体"/>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49D6518" w14:textId="64E0174C" w:rsidR="00B05CC8" w:rsidRPr="00954597" w:rsidRDefault="00B05CC8" w:rsidP="00B05CC8">
            <w:pPr>
              <w:spacing w:after="120"/>
              <w:rPr>
                <w:rFonts w:eastAsia="宋体"/>
                <w:szCs w:val="20"/>
                <w:lang w:eastAsia="zh-CN"/>
              </w:rPr>
            </w:pPr>
            <w:r>
              <w:rPr>
                <w:rFonts w:eastAsia="宋体"/>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宋体"/>
                <w:szCs w:val="20"/>
                <w:lang w:eastAsia="zh-CN"/>
              </w:rPr>
            </w:pPr>
            <w:r>
              <w:rPr>
                <w:rFonts w:eastAsia="宋体" w:hint="eastAsia"/>
                <w:szCs w:val="20"/>
                <w:lang w:eastAsia="zh-CN"/>
              </w:rPr>
              <w:t>O</w:t>
            </w:r>
            <w:r>
              <w:rPr>
                <w:rFonts w:eastAsia="宋体"/>
                <w:szCs w:val="20"/>
                <w:lang w:eastAsia="zh-CN"/>
              </w:rPr>
              <w:t>ption 2</w:t>
            </w:r>
          </w:p>
        </w:tc>
      </w:tr>
      <w:tr w:rsidR="005E3D9A" w:rsidRPr="00954597" w14:paraId="52E176ED" w14:textId="77777777" w:rsidTr="00557373">
        <w:tc>
          <w:tcPr>
            <w:tcW w:w="1372" w:type="dxa"/>
            <w:shd w:val="clear" w:color="auto" w:fill="auto"/>
          </w:tcPr>
          <w:p w14:paraId="3F5B0019" w14:textId="0FE61FCB"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11F8FEF" w14:textId="0A5E60A7" w:rsidR="005E3D9A" w:rsidRPr="00954597" w:rsidRDefault="005E3D9A" w:rsidP="005E3D9A">
            <w:pPr>
              <w:spacing w:after="120"/>
              <w:rPr>
                <w:rFonts w:eastAsia="宋体"/>
                <w:szCs w:val="20"/>
                <w:lang w:eastAsia="zh-CN"/>
              </w:rPr>
            </w:pPr>
            <w:r>
              <w:rPr>
                <w:rFonts w:eastAsia="Malgun Gothic" w:hint="eastAsia"/>
                <w:szCs w:val="20"/>
                <w:lang w:eastAsia="ko-KR"/>
              </w:rPr>
              <w:t>Option 2</w:t>
            </w:r>
          </w:p>
        </w:tc>
      </w:tr>
    </w:tbl>
    <w:p w14:paraId="0BF6361D" w14:textId="626BC6AC" w:rsidR="008534D2" w:rsidRDefault="008534D2" w:rsidP="008534D2">
      <w:pPr>
        <w:pStyle w:val="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B92239">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41A2B58E" w14:textId="3E8483FA" w:rsidR="008534D2" w:rsidRDefault="00765920" w:rsidP="008534D2">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FFS for the</w:t>
      </w:r>
      <w:r w:rsidR="008534D2">
        <w:rPr>
          <w:rFonts w:eastAsia="宋体"/>
          <w:lang w:eastAsia="zh-CN"/>
        </w:rPr>
        <w:t xml:space="preserve"> values </w:t>
      </w:r>
      <w:r>
        <w:rPr>
          <w:rFonts w:eastAsia="宋体"/>
          <w:lang w:eastAsia="zh-CN"/>
        </w:rPr>
        <w:t>with</w:t>
      </w:r>
      <w:r w:rsidR="008534D2">
        <w:rPr>
          <w:rFonts w:eastAsia="宋体"/>
          <w:lang w:eastAsia="zh-CN"/>
        </w:rPr>
        <w:t xml:space="preserve"> the starting point</w:t>
      </w:r>
      <w:r>
        <w:rPr>
          <w:rFonts w:eastAsia="宋体"/>
          <w:lang w:eastAsia="zh-CN"/>
        </w:rPr>
        <w:t xml:space="preserve"> as below</w:t>
      </w:r>
      <w:r w:rsidR="008534D2">
        <w:rPr>
          <w:rFonts w:eastAsia="宋体"/>
          <w:lang w:eastAsia="zh-CN"/>
        </w:rPr>
        <w:t xml:space="preserve">. </w:t>
      </w:r>
    </w:p>
    <w:tbl>
      <w:tblPr>
        <w:tblStyle w:val="af8"/>
        <w:tblW w:w="0" w:type="auto"/>
        <w:jc w:val="center"/>
        <w:tblLook w:val="04A0" w:firstRow="1" w:lastRow="0" w:firstColumn="1" w:lastColumn="0" w:noHBand="0" w:noVBand="1"/>
      </w:tblPr>
      <w:tblGrid>
        <w:gridCol w:w="2263"/>
      </w:tblGrid>
      <w:tr w:rsidR="008534D2" w14:paraId="65CA9B73" w14:textId="77777777" w:rsidTr="000F2EE6">
        <w:trPr>
          <w:jc w:val="center"/>
        </w:trPr>
        <w:tc>
          <w:tcPr>
            <w:tcW w:w="2263" w:type="dxa"/>
            <w:vAlign w:val="center"/>
          </w:tcPr>
          <w:p w14:paraId="1F85A9AA" w14:textId="77777777" w:rsidR="008534D2" w:rsidRDefault="009A03D8" w:rsidP="000F2EE6">
            <w:pPr>
              <w:pStyle w:val="a0"/>
              <w:spacing w:after="0" w:line="240" w:lineRule="auto"/>
              <w:jc w:val="center"/>
              <w:rPr>
                <w:rFonts w:eastAsiaTheme="minorEastAsia"/>
                <w:lang w:eastAsia="zh-CN"/>
              </w:rPr>
            </w:pPr>
            <w:r w:rsidRPr="00B916EC">
              <w:rPr>
                <w:noProof/>
                <w:position w:val="-10"/>
              </w:rPr>
              <w:object w:dxaOrig="900" w:dyaOrig="340" w14:anchorId="1983C69B">
                <v:shape id="_x0000_i1046" type="#_x0000_t75" alt="" style="width:43.9pt;height:20.95pt;mso-width-percent:0;mso-height-percent:0;mso-width-percent:0;mso-height-percent:0" o:ole="">
                  <v:imagedata r:id="rId55" o:title=""/>
                </v:shape>
                <o:OLEObject Type="Embed" ProgID="Equation.3" ShapeID="_x0000_i1046" DrawAspect="Content" ObjectID="_1704231497" r:id="rId63"/>
              </w:object>
            </w:r>
          </w:p>
        </w:tc>
      </w:tr>
      <w:tr w:rsidR="008534D2" w14:paraId="12708A8A" w14:textId="77777777" w:rsidTr="000F2EE6">
        <w:trPr>
          <w:jc w:val="center"/>
        </w:trPr>
        <w:tc>
          <w:tcPr>
            <w:tcW w:w="2263" w:type="dxa"/>
            <w:vAlign w:val="center"/>
          </w:tcPr>
          <w:p w14:paraId="28BA6990" w14:textId="0C4F32F3"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8534D2" w14:paraId="70535011" w14:textId="77777777" w:rsidTr="000F2EE6">
        <w:trPr>
          <w:jc w:val="center"/>
        </w:trPr>
        <w:tc>
          <w:tcPr>
            <w:tcW w:w="2263" w:type="dxa"/>
            <w:vAlign w:val="center"/>
          </w:tcPr>
          <w:p w14:paraId="027F7FB7" w14:textId="36450A57"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8534D2" w14:paraId="1F907A1C" w14:textId="77777777" w:rsidTr="000F2EE6">
        <w:trPr>
          <w:jc w:val="center"/>
        </w:trPr>
        <w:tc>
          <w:tcPr>
            <w:tcW w:w="2263" w:type="dxa"/>
            <w:vAlign w:val="center"/>
          </w:tcPr>
          <w:p w14:paraId="47338C0C" w14:textId="51A6A7F0"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8534D2" w14:paraId="6BC2C1B9" w14:textId="77777777" w:rsidTr="000F2EE6">
        <w:trPr>
          <w:jc w:val="center"/>
        </w:trPr>
        <w:tc>
          <w:tcPr>
            <w:tcW w:w="2263" w:type="dxa"/>
            <w:vAlign w:val="center"/>
          </w:tcPr>
          <w:p w14:paraId="04A93E2C" w14:textId="776CFBCD"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8534D2" w14:paraId="65B6437B" w14:textId="77777777" w:rsidTr="000F2EE6">
        <w:trPr>
          <w:jc w:val="center"/>
        </w:trPr>
        <w:tc>
          <w:tcPr>
            <w:tcW w:w="2263" w:type="dxa"/>
            <w:vAlign w:val="center"/>
          </w:tcPr>
          <w:p w14:paraId="298EC8B3" w14:textId="73E88FC6"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8534D2" w14:paraId="06771E8C" w14:textId="77777777" w:rsidTr="000F2EE6">
        <w:trPr>
          <w:jc w:val="center"/>
        </w:trPr>
        <w:tc>
          <w:tcPr>
            <w:tcW w:w="2263" w:type="dxa"/>
            <w:vAlign w:val="center"/>
          </w:tcPr>
          <w:p w14:paraId="1C47B854" w14:textId="2F157D6A"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8534D2" w14:paraId="5F51BC55" w14:textId="77777777" w:rsidTr="000F2EE6">
        <w:trPr>
          <w:jc w:val="center"/>
        </w:trPr>
        <w:tc>
          <w:tcPr>
            <w:tcW w:w="2263" w:type="dxa"/>
            <w:vAlign w:val="center"/>
          </w:tcPr>
          <w:p w14:paraId="22DBA4E5" w14:textId="4D44DF6A"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8534D2" w14:paraId="341D8E18" w14:textId="77777777" w:rsidTr="000F2EE6">
        <w:trPr>
          <w:jc w:val="center"/>
        </w:trPr>
        <w:tc>
          <w:tcPr>
            <w:tcW w:w="2263" w:type="dxa"/>
            <w:vAlign w:val="center"/>
          </w:tcPr>
          <w:p w14:paraId="5DB2EC3B" w14:textId="1C8A721F" w:rsidR="008534D2" w:rsidRDefault="008534D2" w:rsidP="000F2EE6">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2596EF0" w14:textId="2AF1147A" w:rsidR="00131F9F" w:rsidRPr="008468CF" w:rsidRDefault="00131F9F" w:rsidP="00131F9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color w:val="0070C0"/>
          <w:lang w:eastAsia="zh-CN"/>
        </w:rPr>
        <w:t xml:space="preserve">Support: </w:t>
      </w:r>
      <w:r w:rsidRPr="008468CF">
        <w:rPr>
          <w:rFonts w:eastAsia="宋体"/>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宋体" w:hint="eastAsia"/>
          <w:color w:val="0070C0"/>
          <w:szCs w:val="20"/>
          <w:lang w:eastAsia="zh-CN"/>
        </w:rPr>
        <w:t>CATT</w:t>
      </w:r>
      <w:r w:rsidRPr="008468CF">
        <w:rPr>
          <w:rFonts w:eastAsia="宋体"/>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proofErr w:type="spellStart"/>
      <w:r w:rsidRPr="008468CF">
        <w:rPr>
          <w:rFonts w:eastAsia="宋体"/>
          <w:color w:val="0070C0"/>
          <w:szCs w:val="20"/>
          <w:lang w:eastAsia="zh-CN"/>
        </w:rPr>
        <w:t>InterDigital</w:t>
      </w:r>
      <w:proofErr w:type="spellEnd"/>
      <w:r w:rsidRPr="008468CF">
        <w:rPr>
          <w:rFonts w:eastAsia="宋体"/>
          <w:color w:val="0070C0"/>
          <w:szCs w:val="20"/>
          <w:lang w:eastAsia="zh-CN"/>
        </w:rPr>
        <w:t xml:space="preserve">, </w:t>
      </w:r>
      <w:proofErr w:type="spellStart"/>
      <w:r w:rsidRPr="008468CF">
        <w:rPr>
          <w:rFonts w:eastAsia="宋体"/>
          <w:color w:val="0070C0"/>
          <w:szCs w:val="20"/>
          <w:lang w:eastAsia="zh-CN"/>
        </w:rPr>
        <w:t>Spreadtrum</w:t>
      </w:r>
      <w:proofErr w:type="spellEnd"/>
      <w:r w:rsidRPr="008468CF">
        <w:rPr>
          <w:rFonts w:eastAsia="宋体"/>
          <w:color w:val="0070C0"/>
          <w:szCs w:val="20"/>
          <w:lang w:eastAsia="zh-CN"/>
        </w:rPr>
        <w:t>, LG, QC (not include</w:t>
      </w:r>
      <w:r w:rsidRPr="008468CF">
        <w:rPr>
          <w:rFonts w:eastAsia="微软雅黑"/>
          <w:color w:val="0070C0"/>
          <w:szCs w:val="20"/>
        </w:rPr>
        <w:t xml:space="preserve"> beta-offset=0</w:t>
      </w:r>
      <w:r w:rsidRPr="008468CF">
        <w:rPr>
          <w:rFonts w:eastAsia="宋体"/>
          <w:color w:val="0070C0"/>
          <w:szCs w:val="20"/>
          <w:lang w:eastAsia="zh-CN"/>
        </w:rPr>
        <w:t xml:space="preserve">), Sharp, </w:t>
      </w:r>
      <w:proofErr w:type="spellStart"/>
      <w:r w:rsidR="008468CF" w:rsidRPr="008468CF">
        <w:rPr>
          <w:rFonts w:eastAsia="宋体" w:hint="eastAsia"/>
          <w:color w:val="0070C0"/>
          <w:szCs w:val="20"/>
          <w:lang w:eastAsia="zh-CN"/>
        </w:rPr>
        <w:t>Q</w:t>
      </w:r>
      <w:r w:rsidR="008468CF" w:rsidRPr="008468CF">
        <w:rPr>
          <w:rFonts w:eastAsia="宋体"/>
          <w:color w:val="0070C0"/>
          <w:szCs w:val="20"/>
          <w:lang w:eastAsia="zh-CN"/>
        </w:rPr>
        <w:t>uectel</w:t>
      </w:r>
      <w:proofErr w:type="spellEnd"/>
      <w:r w:rsidR="008468CF" w:rsidRPr="008468CF">
        <w:rPr>
          <w:rFonts w:eastAsia="宋体"/>
          <w:color w:val="0070C0"/>
          <w:szCs w:val="20"/>
          <w:lang w:eastAsia="zh-CN"/>
        </w:rPr>
        <w:t>, Samsung</w:t>
      </w:r>
      <w:r w:rsidRPr="008468CF">
        <w:rPr>
          <w:rFonts w:eastAsia="宋体"/>
          <w:color w:val="0070C0"/>
          <w:lang w:eastAsia="zh-CN"/>
        </w:rPr>
        <w:t xml:space="preserve">. </w:t>
      </w:r>
    </w:p>
    <w:p w14:paraId="0607B5B4" w14:textId="55677A5F" w:rsidR="00131F9F" w:rsidRPr="008468CF" w:rsidRDefault="00131F9F" w:rsidP="00131F9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hint="eastAsia"/>
          <w:color w:val="0070C0"/>
          <w:lang w:eastAsia="zh-CN"/>
        </w:rPr>
        <w:t>P</w:t>
      </w:r>
      <w:r w:rsidRPr="008468CF">
        <w:rPr>
          <w:rFonts w:eastAsia="宋体"/>
          <w:color w:val="0070C0"/>
          <w:lang w:eastAsia="zh-CN"/>
        </w:rPr>
        <w:t xml:space="preserve">ropose to add </w:t>
      </w:r>
      <w:r w:rsidRPr="008468CF">
        <w:rPr>
          <w:rFonts w:eastAsia="微软雅黑"/>
          <w:color w:val="0070C0"/>
          <w:szCs w:val="20"/>
        </w:rPr>
        <w:t>beta-offset=0: CTC</w:t>
      </w:r>
      <w:r w:rsidR="008468CF" w:rsidRPr="008468CF">
        <w:rPr>
          <w:rFonts w:eastAsia="微软雅黑"/>
          <w:color w:val="0070C0"/>
          <w:szCs w:val="20"/>
        </w:rPr>
        <w:t xml:space="preserve">, </w:t>
      </w:r>
      <w:r w:rsidR="008468CF" w:rsidRPr="008468CF">
        <w:rPr>
          <w:rFonts w:eastAsia="宋体"/>
          <w:color w:val="0070C0"/>
          <w:szCs w:val="20"/>
          <w:lang w:eastAsia="zh-CN"/>
        </w:rPr>
        <w:t>Ericsson</w:t>
      </w:r>
    </w:p>
    <w:p w14:paraId="1B535303" w14:textId="77777777" w:rsidR="008534D2" w:rsidRPr="00131F9F" w:rsidRDefault="008534D2" w:rsidP="00131F9F">
      <w:pPr>
        <w:spacing w:after="0" w:line="240" w:lineRule="auto"/>
        <w:rPr>
          <w:rFonts w:eastAsiaTheme="minorEastAsia"/>
          <w:bCs/>
          <w:color w:val="FF000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0F2EE6">
        <w:tc>
          <w:tcPr>
            <w:tcW w:w="1372" w:type="dxa"/>
            <w:shd w:val="clear" w:color="auto" w:fill="auto"/>
          </w:tcPr>
          <w:p w14:paraId="66A4670A"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C11D960" w14:textId="77777777" w:rsidR="008534D2" w:rsidRPr="00954597" w:rsidRDefault="008534D2" w:rsidP="000F2EE6">
            <w:pPr>
              <w:spacing w:after="120"/>
              <w:rPr>
                <w:rFonts w:eastAsia="宋体"/>
                <w:szCs w:val="20"/>
                <w:lang w:eastAsia="zh-CN"/>
              </w:rPr>
            </w:pPr>
            <w:r w:rsidRPr="00954597">
              <w:rPr>
                <w:rFonts w:eastAsia="宋体" w:hint="eastAsia"/>
                <w:szCs w:val="20"/>
                <w:lang w:eastAsia="zh-CN"/>
              </w:rPr>
              <w:t>Comments</w:t>
            </w:r>
          </w:p>
        </w:tc>
      </w:tr>
      <w:tr w:rsidR="00B92197" w:rsidRPr="00954597" w14:paraId="3DCD1C6F" w14:textId="77777777" w:rsidTr="000F2EE6">
        <w:tc>
          <w:tcPr>
            <w:tcW w:w="1372" w:type="dxa"/>
            <w:shd w:val="clear" w:color="auto" w:fill="auto"/>
          </w:tcPr>
          <w:p w14:paraId="4FD98C5F" w14:textId="0EB2DDF5" w:rsidR="00B92197" w:rsidRPr="00954597" w:rsidRDefault="00B92197" w:rsidP="00B92197">
            <w:pPr>
              <w:spacing w:after="120"/>
              <w:rPr>
                <w:rFonts w:eastAsia="宋体"/>
                <w:szCs w:val="20"/>
                <w:lang w:eastAsia="zh-CN"/>
              </w:rPr>
            </w:pPr>
            <w:r>
              <w:rPr>
                <w:rFonts w:eastAsia="宋体"/>
                <w:szCs w:val="20"/>
                <w:lang w:eastAsia="zh-CN"/>
              </w:rPr>
              <w:t>New H3C</w:t>
            </w:r>
          </w:p>
        </w:tc>
        <w:tc>
          <w:tcPr>
            <w:tcW w:w="7690" w:type="dxa"/>
            <w:shd w:val="clear" w:color="auto" w:fill="auto"/>
          </w:tcPr>
          <w:p w14:paraId="67EB0288" w14:textId="7EF9AEAE" w:rsidR="00B92197" w:rsidRPr="00954597" w:rsidRDefault="00B92197" w:rsidP="00B92197">
            <w:pPr>
              <w:spacing w:after="120"/>
              <w:rPr>
                <w:rFonts w:eastAsia="宋体"/>
                <w:szCs w:val="20"/>
                <w:lang w:eastAsia="zh-CN"/>
              </w:rPr>
            </w:pPr>
            <w:r>
              <w:rPr>
                <w:rFonts w:eastAsia="宋体"/>
                <w:szCs w:val="20"/>
                <w:lang w:eastAsia="zh-CN"/>
              </w:rPr>
              <w:t>We support this proposal</w:t>
            </w:r>
          </w:p>
        </w:tc>
      </w:tr>
      <w:tr w:rsidR="00B92197" w:rsidRPr="00954597" w14:paraId="7E9C17E0" w14:textId="77777777" w:rsidTr="000F2EE6">
        <w:tc>
          <w:tcPr>
            <w:tcW w:w="1372" w:type="dxa"/>
            <w:shd w:val="clear" w:color="auto" w:fill="auto"/>
          </w:tcPr>
          <w:p w14:paraId="00C89FED" w14:textId="3D893CEB" w:rsidR="00B92197" w:rsidRPr="00954597" w:rsidRDefault="00396D9B" w:rsidP="00B9219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BABF328" w14:textId="5FE7104F" w:rsidR="00B92197" w:rsidRPr="00954597" w:rsidRDefault="00396D9B" w:rsidP="00B92197">
            <w:pPr>
              <w:spacing w:after="120"/>
              <w:rPr>
                <w:rFonts w:eastAsia="宋体"/>
                <w:szCs w:val="20"/>
                <w:lang w:eastAsia="zh-CN"/>
              </w:rPr>
            </w:pPr>
            <w:r>
              <w:rPr>
                <w:rFonts w:eastAsia="宋体"/>
                <w:szCs w:val="20"/>
                <w:lang w:eastAsia="zh-CN"/>
              </w:rPr>
              <w:t>Fine with the proposal.</w:t>
            </w:r>
          </w:p>
        </w:tc>
      </w:tr>
      <w:tr w:rsidR="00B92197" w:rsidRPr="00954597" w14:paraId="6C73AA54" w14:textId="77777777" w:rsidTr="000F2EE6">
        <w:tc>
          <w:tcPr>
            <w:tcW w:w="1372" w:type="dxa"/>
            <w:shd w:val="clear" w:color="auto" w:fill="auto"/>
          </w:tcPr>
          <w:p w14:paraId="454CE99E" w14:textId="34CBFB7F"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2AB3096" w14:textId="4B2E546B"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73A2C6" w14:textId="77777777" w:rsidTr="000F2EE6">
        <w:tc>
          <w:tcPr>
            <w:tcW w:w="1372" w:type="dxa"/>
            <w:shd w:val="clear" w:color="auto" w:fill="auto"/>
          </w:tcPr>
          <w:p w14:paraId="2C5A4F6E" w14:textId="75A0F955" w:rsidR="00746582" w:rsidRPr="00954597" w:rsidRDefault="00746582" w:rsidP="00B92197">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FA5ECA1" w14:textId="3B8A26FE" w:rsidR="00746582" w:rsidRPr="00954597" w:rsidRDefault="00746582" w:rsidP="00B92197">
            <w:pPr>
              <w:spacing w:after="120"/>
              <w:rPr>
                <w:rFonts w:eastAsia="宋体"/>
                <w:szCs w:val="20"/>
                <w:lang w:eastAsia="zh-CN"/>
              </w:rPr>
            </w:pPr>
            <w:r>
              <w:rPr>
                <w:rFonts w:eastAsia="宋体" w:hint="eastAsia"/>
                <w:szCs w:val="20"/>
                <w:lang w:eastAsia="zh-CN"/>
              </w:rPr>
              <w:t>We would like to include value of 0.</w:t>
            </w:r>
          </w:p>
        </w:tc>
      </w:tr>
      <w:tr w:rsidR="00B92197" w:rsidRPr="00954597" w14:paraId="404FA652" w14:textId="77777777" w:rsidTr="000F2EE6">
        <w:tc>
          <w:tcPr>
            <w:tcW w:w="1372" w:type="dxa"/>
            <w:shd w:val="clear" w:color="auto" w:fill="auto"/>
          </w:tcPr>
          <w:p w14:paraId="5E3847F1" w14:textId="0DCB4570" w:rsidR="00B92197" w:rsidRPr="00954597" w:rsidRDefault="00642BDC" w:rsidP="00B92197">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02CC35D" w14:textId="56F95FAB" w:rsidR="00B92197" w:rsidRPr="00954597" w:rsidRDefault="00642BDC" w:rsidP="00B9219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92197" w:rsidRPr="00954597" w14:paraId="2BC02E23" w14:textId="77777777" w:rsidTr="000F2EE6">
        <w:tc>
          <w:tcPr>
            <w:tcW w:w="1372" w:type="dxa"/>
            <w:shd w:val="clear" w:color="auto" w:fill="auto"/>
          </w:tcPr>
          <w:p w14:paraId="4AAC61F8" w14:textId="5B8FAF5A" w:rsidR="00B92197" w:rsidRPr="00954597" w:rsidRDefault="00757F5E" w:rsidP="00B92197">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52373A30" w14:textId="5706F9C0" w:rsidR="00B92197" w:rsidRPr="00954597" w:rsidRDefault="00757F5E" w:rsidP="00942ADB">
            <w:pPr>
              <w:spacing w:after="120"/>
              <w:rPr>
                <w:rFonts w:eastAsia="宋体"/>
                <w:szCs w:val="20"/>
                <w:lang w:eastAsia="zh-CN"/>
              </w:rPr>
            </w:pPr>
            <w:r>
              <w:rPr>
                <w:rFonts w:eastAsia="宋体" w:hint="eastAsia"/>
                <w:szCs w:val="20"/>
                <w:lang w:eastAsia="zh-CN"/>
              </w:rPr>
              <w:t>We would like to include value of 0</w:t>
            </w:r>
            <w:r>
              <w:rPr>
                <w:rFonts w:eastAsia="宋体"/>
                <w:szCs w:val="20"/>
                <w:lang w:eastAsia="zh-CN"/>
              </w:rPr>
              <w:t xml:space="preserve">. </w:t>
            </w:r>
            <w:r w:rsidR="00942ADB">
              <w:rPr>
                <w:rFonts w:eastAsia="宋体"/>
                <w:szCs w:val="20"/>
                <w:lang w:eastAsia="zh-CN"/>
              </w:rPr>
              <w:t xml:space="preserve">It is </w:t>
            </w:r>
            <w:r w:rsidR="00942ADB" w:rsidRPr="00F97781">
              <w:rPr>
                <w:lang w:eastAsia="zh-CN"/>
              </w:rPr>
              <w:t>also useful for solving ambiguity on LP HARQ-ACK existence without additional DCI overhead.</w:t>
            </w:r>
          </w:p>
        </w:tc>
      </w:tr>
      <w:tr w:rsidR="00B92197" w:rsidRPr="00954597" w14:paraId="2364C39D" w14:textId="77777777" w:rsidTr="000F2EE6">
        <w:tc>
          <w:tcPr>
            <w:tcW w:w="1372" w:type="dxa"/>
            <w:shd w:val="clear" w:color="auto" w:fill="auto"/>
          </w:tcPr>
          <w:p w14:paraId="06B6C15F" w14:textId="49C5CE84"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C250605" w14:textId="1C6D989F"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B92197" w:rsidRPr="00954597" w14:paraId="007F7703" w14:textId="77777777" w:rsidTr="000F2EE6">
        <w:tc>
          <w:tcPr>
            <w:tcW w:w="1372" w:type="dxa"/>
            <w:shd w:val="clear" w:color="auto" w:fill="auto"/>
          </w:tcPr>
          <w:p w14:paraId="6BB110AF" w14:textId="7A288147" w:rsidR="00B92197" w:rsidRPr="00954597" w:rsidRDefault="000D498F" w:rsidP="00B92197">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2DA01B0" w14:textId="1BFE5C55" w:rsidR="00B92197" w:rsidRPr="00954597" w:rsidRDefault="000D498F" w:rsidP="00B92197">
            <w:pPr>
              <w:spacing w:after="120"/>
              <w:rPr>
                <w:rFonts w:eastAsia="宋体"/>
                <w:szCs w:val="20"/>
                <w:lang w:eastAsia="zh-CN"/>
              </w:rPr>
            </w:pPr>
            <w:r>
              <w:rPr>
                <w:rFonts w:eastAsia="宋体"/>
                <w:szCs w:val="20"/>
                <w:lang w:eastAsia="zh-CN"/>
              </w:rPr>
              <w:t xml:space="preserve">Support </w:t>
            </w:r>
          </w:p>
        </w:tc>
      </w:tr>
      <w:tr w:rsidR="00981753" w:rsidRPr="00954597" w14:paraId="2D890E4E" w14:textId="77777777" w:rsidTr="000F2EE6">
        <w:tc>
          <w:tcPr>
            <w:tcW w:w="1372" w:type="dxa"/>
            <w:shd w:val="clear" w:color="auto" w:fill="auto"/>
          </w:tcPr>
          <w:p w14:paraId="350558CD" w14:textId="26D1800C" w:rsidR="00981753" w:rsidRPr="00954597" w:rsidRDefault="00131F9F" w:rsidP="00981753">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92C8F7A" w14:textId="01997933" w:rsidR="00981753" w:rsidRPr="00954597" w:rsidRDefault="00981753" w:rsidP="00981753">
            <w:pPr>
              <w:spacing w:after="120"/>
              <w:rPr>
                <w:rFonts w:eastAsia="宋体"/>
                <w:szCs w:val="20"/>
                <w:lang w:eastAsia="zh-CN"/>
              </w:rPr>
            </w:pPr>
            <w:r>
              <w:rPr>
                <w:rFonts w:eastAsia="宋体" w:hint="eastAsia"/>
                <w:szCs w:val="20"/>
                <w:lang w:eastAsia="zh-CN"/>
              </w:rPr>
              <w:t>W</w:t>
            </w:r>
            <w:r>
              <w:rPr>
                <w:rFonts w:eastAsia="宋体"/>
                <w:szCs w:val="20"/>
                <w:lang w:eastAsia="zh-CN"/>
              </w:rPr>
              <w:t>e are OK with it.</w:t>
            </w:r>
          </w:p>
        </w:tc>
      </w:tr>
      <w:tr w:rsidR="003F1294" w:rsidRPr="00954597" w14:paraId="416702E3" w14:textId="77777777" w:rsidTr="000F2EE6">
        <w:tc>
          <w:tcPr>
            <w:tcW w:w="1372" w:type="dxa"/>
            <w:shd w:val="clear" w:color="auto" w:fill="auto"/>
          </w:tcPr>
          <w:p w14:paraId="7DF69365" w14:textId="5F15E6C0" w:rsidR="003F1294" w:rsidRPr="00954597" w:rsidRDefault="003F1294" w:rsidP="003F1294">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7819611" w14:textId="66424B8F" w:rsidR="003F1294" w:rsidRPr="00954597" w:rsidRDefault="003F1294"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5BB64D1B" w14:textId="77777777" w:rsidTr="000F2EE6">
        <w:tc>
          <w:tcPr>
            <w:tcW w:w="1372" w:type="dxa"/>
            <w:shd w:val="clear" w:color="auto" w:fill="auto"/>
          </w:tcPr>
          <w:p w14:paraId="27E689EB" w14:textId="37A4C8DC" w:rsidR="003F1294" w:rsidRPr="00954597" w:rsidRDefault="00DE1FBA" w:rsidP="003F1294">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245D2D6" w14:textId="5069380A" w:rsidR="003F1294" w:rsidRPr="00954597" w:rsidRDefault="00DE1FBA" w:rsidP="003F1294">
            <w:pPr>
              <w:spacing w:after="120"/>
              <w:rPr>
                <w:rFonts w:eastAsia="宋体"/>
                <w:szCs w:val="20"/>
                <w:lang w:eastAsia="zh-CN"/>
              </w:rPr>
            </w:pPr>
            <w:r>
              <w:rPr>
                <w:rFonts w:eastAsia="宋体"/>
                <w:szCs w:val="20"/>
                <w:lang w:eastAsia="zh-CN"/>
              </w:rPr>
              <w:t>Support</w:t>
            </w:r>
          </w:p>
        </w:tc>
      </w:tr>
      <w:tr w:rsidR="003F1294" w:rsidRPr="00954597" w14:paraId="2C020F41" w14:textId="77777777" w:rsidTr="000F2EE6">
        <w:tc>
          <w:tcPr>
            <w:tcW w:w="1372" w:type="dxa"/>
            <w:shd w:val="clear" w:color="auto" w:fill="auto"/>
          </w:tcPr>
          <w:p w14:paraId="7BB8FE30" w14:textId="72D68154" w:rsidR="003F1294" w:rsidRPr="00954597" w:rsidRDefault="006F6BB5" w:rsidP="003F1294">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2FC8189" w14:textId="463A968C" w:rsidR="003F1294" w:rsidRPr="00954597" w:rsidRDefault="006F6BB5" w:rsidP="003F129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3F1294" w:rsidRPr="00954597" w14:paraId="3CC2CCCC" w14:textId="77777777" w:rsidTr="000F2EE6">
        <w:tc>
          <w:tcPr>
            <w:tcW w:w="1372" w:type="dxa"/>
            <w:shd w:val="clear" w:color="auto" w:fill="auto"/>
          </w:tcPr>
          <w:p w14:paraId="66100A14" w14:textId="478F659C" w:rsidR="003F1294" w:rsidRPr="00A33237" w:rsidRDefault="00A33237" w:rsidP="003F1294">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05F8D77" w14:textId="6339F660" w:rsidR="003F1294" w:rsidRPr="00A33237" w:rsidRDefault="00A33237" w:rsidP="003F1294">
            <w:pPr>
              <w:spacing w:after="120"/>
              <w:rPr>
                <w:rFonts w:eastAsia="Malgun Gothic"/>
                <w:szCs w:val="20"/>
                <w:lang w:eastAsia="ko-KR"/>
              </w:rPr>
            </w:pPr>
            <w:r>
              <w:rPr>
                <w:rFonts w:eastAsia="Malgun Gothic" w:hint="eastAsia"/>
                <w:szCs w:val="20"/>
                <w:lang w:eastAsia="ko-KR"/>
              </w:rPr>
              <w:t>We are also OK with it.</w:t>
            </w:r>
          </w:p>
        </w:tc>
      </w:tr>
      <w:tr w:rsidR="003F1294" w:rsidRPr="00954597" w14:paraId="399DCA25" w14:textId="77777777" w:rsidTr="000F2EE6">
        <w:tc>
          <w:tcPr>
            <w:tcW w:w="1372" w:type="dxa"/>
            <w:shd w:val="clear" w:color="auto" w:fill="auto"/>
          </w:tcPr>
          <w:p w14:paraId="18377B4A" w14:textId="6A1B845C" w:rsidR="003F1294" w:rsidRPr="00954597" w:rsidRDefault="006E7577" w:rsidP="003F1294">
            <w:pPr>
              <w:spacing w:after="120"/>
              <w:rPr>
                <w:rFonts w:eastAsia="宋体"/>
                <w:szCs w:val="20"/>
                <w:lang w:eastAsia="zh-CN"/>
              </w:rPr>
            </w:pPr>
            <w:r>
              <w:rPr>
                <w:rFonts w:eastAsia="宋体"/>
                <w:szCs w:val="20"/>
                <w:lang w:eastAsia="zh-CN"/>
              </w:rPr>
              <w:t>Sharp</w:t>
            </w:r>
          </w:p>
        </w:tc>
        <w:tc>
          <w:tcPr>
            <w:tcW w:w="7690" w:type="dxa"/>
            <w:shd w:val="clear" w:color="auto" w:fill="auto"/>
          </w:tcPr>
          <w:p w14:paraId="23817CCF" w14:textId="2EC953A6" w:rsidR="003F1294" w:rsidRPr="00954597" w:rsidRDefault="006E7577" w:rsidP="003F1294">
            <w:pPr>
              <w:spacing w:after="120"/>
              <w:rPr>
                <w:rFonts w:eastAsia="宋体"/>
                <w:szCs w:val="20"/>
                <w:lang w:eastAsia="zh-CN"/>
              </w:rPr>
            </w:pPr>
            <w:r>
              <w:rPr>
                <w:rFonts w:eastAsia="宋体"/>
                <w:szCs w:val="20"/>
                <w:lang w:eastAsia="zh-CN"/>
              </w:rPr>
              <w:t>Support</w:t>
            </w:r>
          </w:p>
        </w:tc>
      </w:tr>
      <w:tr w:rsidR="003F1294" w:rsidRPr="00954597" w14:paraId="5F4319EE" w14:textId="77777777" w:rsidTr="000F2EE6">
        <w:tc>
          <w:tcPr>
            <w:tcW w:w="1372" w:type="dxa"/>
            <w:shd w:val="clear" w:color="auto" w:fill="auto"/>
          </w:tcPr>
          <w:p w14:paraId="7560C913" w14:textId="61E48A0C" w:rsidR="003F1294" w:rsidRPr="00954597" w:rsidRDefault="004020CC" w:rsidP="003F1294">
            <w:pPr>
              <w:spacing w:after="120"/>
              <w:rPr>
                <w:rFonts w:eastAsia="宋体"/>
                <w:szCs w:val="20"/>
                <w:lang w:eastAsia="zh-CN"/>
              </w:rPr>
            </w:pPr>
            <w:r>
              <w:rPr>
                <w:rFonts w:eastAsia="宋体"/>
                <w:szCs w:val="20"/>
                <w:lang w:eastAsia="zh-CN"/>
              </w:rPr>
              <w:t>QC</w:t>
            </w:r>
          </w:p>
        </w:tc>
        <w:tc>
          <w:tcPr>
            <w:tcW w:w="7690" w:type="dxa"/>
            <w:shd w:val="clear" w:color="auto" w:fill="auto"/>
          </w:tcPr>
          <w:p w14:paraId="657E8DEB" w14:textId="30CD0386" w:rsidR="004020CC" w:rsidRDefault="004020CC" w:rsidP="003F1294">
            <w:pPr>
              <w:spacing w:after="120"/>
              <w:rPr>
                <w:rFonts w:eastAsia="宋体"/>
                <w:szCs w:val="20"/>
                <w:lang w:eastAsia="zh-CN"/>
              </w:rPr>
            </w:pPr>
            <w:r>
              <w:rPr>
                <w:rFonts w:eastAsia="宋体"/>
                <w:szCs w:val="20"/>
                <w:lang w:eastAsia="zh-CN"/>
              </w:rPr>
              <w:t xml:space="preserve">We are fine with current proposal. But we would object including value 0 in the list because it is against RAN-P 94e decision. </w:t>
            </w:r>
          </w:p>
          <w:p w14:paraId="1D0EE3BA" w14:textId="7E868122" w:rsidR="003F1294" w:rsidRPr="00954597" w:rsidRDefault="004020CC" w:rsidP="003F1294">
            <w:pPr>
              <w:spacing w:after="120"/>
              <w:rPr>
                <w:rFonts w:eastAsia="宋体"/>
                <w:szCs w:val="20"/>
                <w:lang w:eastAsia="zh-CN"/>
              </w:rPr>
            </w:pPr>
            <w:r>
              <w:rPr>
                <w:rFonts w:eastAsia="宋体"/>
                <w:szCs w:val="20"/>
                <w:lang w:eastAsia="zh-CN"/>
              </w:rPr>
              <w:t xml:space="preserve">We suggest to add:  </w:t>
            </w:r>
            <w:r w:rsidRPr="004020CC">
              <w:rPr>
                <w:rFonts w:eastAsia="宋体"/>
                <w:b/>
                <w:bCs/>
                <w:szCs w:val="20"/>
                <w:lang w:eastAsia="zh-CN"/>
              </w:rPr>
              <w:t>Note: beta-offset = 0 is not included in the table.</w:t>
            </w:r>
            <w:r>
              <w:rPr>
                <w:rFonts w:eastAsia="宋体"/>
                <w:szCs w:val="20"/>
                <w:lang w:eastAsia="zh-CN"/>
              </w:rPr>
              <w:t xml:space="preserve"> </w:t>
            </w:r>
          </w:p>
        </w:tc>
      </w:tr>
      <w:tr w:rsidR="003F1294" w:rsidRPr="00954597" w14:paraId="256C38D3" w14:textId="77777777" w:rsidTr="000F2EE6">
        <w:tc>
          <w:tcPr>
            <w:tcW w:w="1372" w:type="dxa"/>
            <w:shd w:val="clear" w:color="auto" w:fill="auto"/>
          </w:tcPr>
          <w:p w14:paraId="2C46A49E" w14:textId="2779EEF1" w:rsidR="003F1294" w:rsidRPr="00954597" w:rsidRDefault="00F26917" w:rsidP="003F129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D25FD1E" w14:textId="5842126D" w:rsidR="003F1294" w:rsidRPr="00954597" w:rsidRDefault="00F26917" w:rsidP="00F269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1733B" w:rsidRPr="00954597" w14:paraId="26F3E42A" w14:textId="77777777" w:rsidTr="000F2EE6">
        <w:tc>
          <w:tcPr>
            <w:tcW w:w="1372" w:type="dxa"/>
            <w:shd w:val="clear" w:color="auto" w:fill="auto"/>
          </w:tcPr>
          <w:p w14:paraId="43CCB0B9" w14:textId="7ED68D12" w:rsidR="00F1733B" w:rsidRPr="00954597" w:rsidRDefault="00F1733B" w:rsidP="00F1733B">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1EA47A48" w14:textId="07EEF171" w:rsidR="00F1733B" w:rsidRPr="00954597" w:rsidRDefault="00F1733B" w:rsidP="00F1733B">
            <w:pPr>
              <w:spacing w:after="120"/>
              <w:rPr>
                <w:rFonts w:eastAsia="宋体"/>
                <w:szCs w:val="20"/>
                <w:lang w:eastAsia="zh-CN"/>
              </w:rPr>
            </w:pPr>
            <w:r>
              <w:rPr>
                <w:rFonts w:eastAsia="宋体"/>
                <w:szCs w:val="20"/>
                <w:lang w:eastAsia="zh-CN"/>
              </w:rPr>
              <w:t>Support</w:t>
            </w:r>
          </w:p>
        </w:tc>
      </w:tr>
      <w:tr w:rsidR="003F1294" w:rsidRPr="00954597" w14:paraId="555AB165" w14:textId="77777777" w:rsidTr="000F2EE6">
        <w:tc>
          <w:tcPr>
            <w:tcW w:w="1372" w:type="dxa"/>
            <w:shd w:val="clear" w:color="auto" w:fill="auto"/>
          </w:tcPr>
          <w:p w14:paraId="7584E816" w14:textId="33E3E38F" w:rsidR="003F1294" w:rsidRPr="00954597" w:rsidRDefault="00EF54B9" w:rsidP="003F1294">
            <w:pPr>
              <w:spacing w:after="120"/>
              <w:rPr>
                <w:rFonts w:eastAsia="宋体"/>
                <w:szCs w:val="20"/>
                <w:lang w:eastAsia="zh-CN"/>
              </w:rPr>
            </w:pPr>
            <w:r>
              <w:rPr>
                <w:rFonts w:eastAsia="宋体"/>
                <w:szCs w:val="20"/>
                <w:lang w:eastAsia="zh-CN"/>
              </w:rPr>
              <w:t>Ericsson</w:t>
            </w:r>
          </w:p>
        </w:tc>
        <w:tc>
          <w:tcPr>
            <w:tcW w:w="7690" w:type="dxa"/>
            <w:shd w:val="clear" w:color="auto" w:fill="auto"/>
          </w:tcPr>
          <w:p w14:paraId="06C8831D" w14:textId="23B30431" w:rsidR="003F1294" w:rsidRPr="00954597" w:rsidRDefault="00EF54B9" w:rsidP="003F1294">
            <w:pPr>
              <w:spacing w:after="120"/>
              <w:rPr>
                <w:rFonts w:eastAsia="宋体"/>
                <w:szCs w:val="20"/>
                <w:lang w:eastAsia="zh-CN"/>
              </w:rPr>
            </w:pPr>
            <w:r>
              <w:rPr>
                <w:rFonts w:eastAsia="宋体"/>
                <w:szCs w:val="20"/>
                <w:lang w:eastAsia="zh-CN"/>
              </w:rPr>
              <w:t>Support adding beta-offset value of 0. This provides a simple way to disable multiplexing.</w:t>
            </w:r>
          </w:p>
        </w:tc>
      </w:tr>
      <w:tr w:rsidR="003F1294" w:rsidRPr="00954597" w14:paraId="4901E997" w14:textId="77777777" w:rsidTr="000F2EE6">
        <w:tc>
          <w:tcPr>
            <w:tcW w:w="1372" w:type="dxa"/>
            <w:shd w:val="clear" w:color="auto" w:fill="auto"/>
          </w:tcPr>
          <w:p w14:paraId="135462EF" w14:textId="77777777" w:rsidR="003F1294" w:rsidRPr="00954597" w:rsidRDefault="003F1294" w:rsidP="003F1294">
            <w:pPr>
              <w:spacing w:after="120"/>
              <w:rPr>
                <w:rFonts w:eastAsia="宋体"/>
                <w:szCs w:val="20"/>
                <w:lang w:eastAsia="zh-CN"/>
              </w:rPr>
            </w:pPr>
          </w:p>
        </w:tc>
        <w:tc>
          <w:tcPr>
            <w:tcW w:w="7690" w:type="dxa"/>
            <w:shd w:val="clear" w:color="auto" w:fill="auto"/>
          </w:tcPr>
          <w:p w14:paraId="27642C3D" w14:textId="77777777" w:rsidR="003F1294" w:rsidRPr="00954597" w:rsidRDefault="003F1294" w:rsidP="003F1294">
            <w:pPr>
              <w:spacing w:after="120"/>
              <w:rPr>
                <w:rFonts w:eastAsia="宋体"/>
                <w:szCs w:val="20"/>
                <w:lang w:eastAsia="zh-CN"/>
              </w:rPr>
            </w:pPr>
          </w:p>
        </w:tc>
      </w:tr>
      <w:tr w:rsidR="003F1294" w:rsidRPr="00954597" w14:paraId="0A3E8133" w14:textId="77777777" w:rsidTr="000F2EE6">
        <w:tc>
          <w:tcPr>
            <w:tcW w:w="1372" w:type="dxa"/>
            <w:shd w:val="clear" w:color="auto" w:fill="auto"/>
          </w:tcPr>
          <w:p w14:paraId="696B1FFE" w14:textId="77777777" w:rsidR="003F1294" w:rsidRPr="00954597" w:rsidRDefault="003F1294" w:rsidP="003F1294">
            <w:pPr>
              <w:spacing w:after="120"/>
              <w:rPr>
                <w:rFonts w:eastAsia="宋体"/>
                <w:szCs w:val="20"/>
                <w:lang w:eastAsia="zh-CN"/>
              </w:rPr>
            </w:pPr>
          </w:p>
        </w:tc>
        <w:tc>
          <w:tcPr>
            <w:tcW w:w="7690" w:type="dxa"/>
            <w:shd w:val="clear" w:color="auto" w:fill="auto"/>
          </w:tcPr>
          <w:p w14:paraId="4DB740D1" w14:textId="77777777" w:rsidR="003F1294" w:rsidRPr="00954597" w:rsidRDefault="003F1294" w:rsidP="003F1294">
            <w:pPr>
              <w:spacing w:after="120"/>
              <w:rPr>
                <w:rFonts w:eastAsia="宋体"/>
                <w:szCs w:val="20"/>
                <w:lang w:eastAsia="zh-CN"/>
              </w:rPr>
            </w:pPr>
          </w:p>
        </w:tc>
      </w:tr>
      <w:tr w:rsidR="003F1294" w:rsidRPr="00954597" w14:paraId="7F64106A" w14:textId="77777777" w:rsidTr="000F2EE6">
        <w:tc>
          <w:tcPr>
            <w:tcW w:w="1372" w:type="dxa"/>
            <w:shd w:val="clear" w:color="auto" w:fill="auto"/>
          </w:tcPr>
          <w:p w14:paraId="1AEF2AE4" w14:textId="77777777" w:rsidR="003F1294" w:rsidRPr="00954597" w:rsidRDefault="003F1294" w:rsidP="003F1294">
            <w:pPr>
              <w:spacing w:after="120"/>
              <w:rPr>
                <w:rFonts w:eastAsia="宋体"/>
                <w:szCs w:val="20"/>
                <w:lang w:eastAsia="zh-CN"/>
              </w:rPr>
            </w:pPr>
          </w:p>
        </w:tc>
        <w:tc>
          <w:tcPr>
            <w:tcW w:w="7690" w:type="dxa"/>
            <w:shd w:val="clear" w:color="auto" w:fill="auto"/>
          </w:tcPr>
          <w:p w14:paraId="644D2A7E" w14:textId="77777777" w:rsidR="003F1294" w:rsidRPr="00954597" w:rsidRDefault="003F1294" w:rsidP="003F1294">
            <w:pPr>
              <w:spacing w:after="120"/>
              <w:rPr>
                <w:rFonts w:eastAsia="宋体"/>
                <w:szCs w:val="20"/>
                <w:lang w:eastAsia="zh-CN"/>
              </w:rPr>
            </w:pPr>
          </w:p>
        </w:tc>
      </w:tr>
      <w:tr w:rsidR="003F1294" w:rsidRPr="00954597" w14:paraId="11805A6F" w14:textId="77777777" w:rsidTr="000F2EE6">
        <w:tc>
          <w:tcPr>
            <w:tcW w:w="1372" w:type="dxa"/>
            <w:shd w:val="clear" w:color="auto" w:fill="auto"/>
          </w:tcPr>
          <w:p w14:paraId="3CD6C13F" w14:textId="77777777" w:rsidR="003F1294" w:rsidRPr="00954597" w:rsidRDefault="003F1294" w:rsidP="003F1294">
            <w:pPr>
              <w:spacing w:after="120"/>
              <w:rPr>
                <w:rFonts w:eastAsia="宋体"/>
                <w:szCs w:val="20"/>
                <w:lang w:eastAsia="zh-CN"/>
              </w:rPr>
            </w:pPr>
          </w:p>
        </w:tc>
        <w:tc>
          <w:tcPr>
            <w:tcW w:w="7690" w:type="dxa"/>
            <w:shd w:val="clear" w:color="auto" w:fill="auto"/>
          </w:tcPr>
          <w:p w14:paraId="15C068C7" w14:textId="77777777" w:rsidR="003F1294" w:rsidRPr="00954597" w:rsidRDefault="003F1294" w:rsidP="003F1294">
            <w:pPr>
              <w:spacing w:after="120"/>
              <w:rPr>
                <w:rFonts w:eastAsia="宋体"/>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2"/>
        <w:numPr>
          <w:ilvl w:val="2"/>
          <w:numId w:val="1"/>
        </w:numPr>
        <w:rPr>
          <w:rFonts w:eastAsia="宋体"/>
          <w:lang w:eastAsia="zh-CN"/>
        </w:rPr>
      </w:pPr>
      <w:r>
        <w:rPr>
          <w:rFonts w:eastAsia="宋体" w:hint="eastAsia"/>
          <w:lang w:eastAsia="zh-CN"/>
        </w:rPr>
        <w:lastRenderedPageBreak/>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F54044">
      <w:pPr>
        <w:numPr>
          <w:ilvl w:val="0"/>
          <w:numId w:val="23"/>
        </w:numPr>
        <w:rPr>
          <w:rFonts w:eastAsia="宋体"/>
          <w:lang w:eastAsia="zh-CN"/>
        </w:rPr>
      </w:pPr>
      <w:r>
        <w:rPr>
          <w:rFonts w:eastAsia="宋体" w:hint="eastAsia"/>
          <w:lang w:eastAsia="zh-CN"/>
        </w:rPr>
        <w:t>Yes</w:t>
      </w:r>
    </w:p>
    <w:p w14:paraId="38884295" w14:textId="0097615E" w:rsidR="004A6E72" w:rsidRPr="00BD484F" w:rsidRDefault="009A6E83" w:rsidP="00F54044">
      <w:pPr>
        <w:numPr>
          <w:ilvl w:val="1"/>
          <w:numId w:val="23"/>
        </w:numPr>
        <w:spacing w:after="0" w:line="240" w:lineRule="auto"/>
        <w:rPr>
          <w:rFonts w:eastAsia="宋体"/>
          <w:color w:val="0070C0"/>
          <w:lang w:eastAsia="zh-CN"/>
        </w:rPr>
      </w:pPr>
      <w:r w:rsidRPr="007F7412">
        <w:rPr>
          <w:rFonts w:eastAsia="宋体" w:hint="eastAsia"/>
          <w:color w:val="0070C0"/>
          <w:lang w:eastAsia="zh-CN"/>
        </w:rPr>
        <w:t>LG,</w:t>
      </w:r>
      <w:r w:rsidRPr="007F7412">
        <w:rPr>
          <w:rFonts w:eastAsia="宋体"/>
          <w:color w:val="0070C0"/>
          <w:lang w:eastAsia="zh-CN"/>
        </w:rPr>
        <w:t xml:space="preserve"> </w:t>
      </w:r>
      <w:proofErr w:type="spellStart"/>
      <w:r w:rsidR="003342B7" w:rsidRPr="007F7412">
        <w:rPr>
          <w:rFonts w:eastAsia="宋体" w:hint="eastAsia"/>
          <w:color w:val="0070C0"/>
          <w:lang w:eastAsia="zh-CN"/>
        </w:rPr>
        <w:t>Qu</w:t>
      </w:r>
      <w:r w:rsidR="003342B7" w:rsidRPr="00BD484F">
        <w:rPr>
          <w:rFonts w:eastAsia="宋体" w:hint="eastAsia"/>
          <w:color w:val="0070C0"/>
          <w:lang w:eastAsia="zh-CN"/>
        </w:rPr>
        <w:t>ectel</w:t>
      </w:r>
      <w:proofErr w:type="spellEnd"/>
    </w:p>
    <w:p w14:paraId="5E6F3155" w14:textId="77777777" w:rsidR="004A6E72" w:rsidRPr="00BD484F" w:rsidRDefault="00764370" w:rsidP="00F54044">
      <w:pPr>
        <w:numPr>
          <w:ilvl w:val="1"/>
          <w:numId w:val="23"/>
        </w:numPr>
        <w:spacing w:after="0" w:line="240" w:lineRule="auto"/>
        <w:rPr>
          <w:rFonts w:eastAsia="宋体"/>
          <w:color w:val="0070C0"/>
          <w:lang w:eastAsia="zh-CN"/>
        </w:rPr>
      </w:pPr>
      <w:r w:rsidRPr="00BD484F">
        <w:rPr>
          <w:rFonts w:eastAsia="宋体" w:hint="eastAsia"/>
          <w:color w:val="0070C0"/>
          <w:lang w:eastAsia="zh-CN"/>
        </w:rPr>
        <w:t>Arguments:</w:t>
      </w:r>
    </w:p>
    <w:p w14:paraId="6AC47699"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F54044">
      <w:pPr>
        <w:numPr>
          <w:ilvl w:val="0"/>
          <w:numId w:val="23"/>
        </w:numPr>
        <w:rPr>
          <w:rFonts w:eastAsia="宋体"/>
          <w:lang w:eastAsia="zh-CN"/>
        </w:rPr>
      </w:pPr>
      <w:r>
        <w:rPr>
          <w:rFonts w:eastAsia="宋体" w:hint="eastAsia"/>
          <w:lang w:eastAsia="zh-CN"/>
        </w:rPr>
        <w:t>No</w:t>
      </w:r>
    </w:p>
    <w:p w14:paraId="69B1E14A" w14:textId="0202774D" w:rsidR="004A6E72" w:rsidRPr="00A82949" w:rsidRDefault="00764370" w:rsidP="00F54044">
      <w:pPr>
        <w:numPr>
          <w:ilvl w:val="1"/>
          <w:numId w:val="23"/>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F54044">
      <w:pPr>
        <w:numPr>
          <w:ilvl w:val="1"/>
          <w:numId w:val="23"/>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F54044">
      <w:pPr>
        <w:numPr>
          <w:ilvl w:val="2"/>
          <w:numId w:val="23"/>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宋体"/>
                <w:lang w:eastAsia="zh-CN"/>
              </w:rPr>
            </w:pPr>
            <w:r>
              <w:rPr>
                <w:rFonts w:eastAsia="宋体" w:hint="eastAsia"/>
                <w:lang w:eastAsia="zh-CN"/>
              </w:rPr>
              <w:t>LG</w:t>
            </w:r>
          </w:p>
        </w:tc>
        <w:tc>
          <w:tcPr>
            <w:tcW w:w="7553" w:type="dxa"/>
            <w:shd w:val="clear" w:color="auto" w:fill="auto"/>
          </w:tcPr>
          <w:p w14:paraId="5C8556FD" w14:textId="7C574578" w:rsidR="001166D4" w:rsidRPr="007F7412" w:rsidRDefault="007F7412" w:rsidP="00994E28">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4D4962E5" w14:textId="77777777" w:rsidR="004A6E72" w:rsidRDefault="00764370" w:rsidP="00F54044">
      <w:pPr>
        <w:numPr>
          <w:ilvl w:val="0"/>
          <w:numId w:val="23"/>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464B4574" w:rsidR="004A6E72" w:rsidRPr="00BD484F" w:rsidRDefault="001A1F13" w:rsidP="00F54044">
      <w:pPr>
        <w:numPr>
          <w:ilvl w:val="1"/>
          <w:numId w:val="23"/>
        </w:numPr>
        <w:rPr>
          <w:rFonts w:eastAsia="宋体"/>
          <w:color w:val="0070C0"/>
          <w:lang w:val="fr-CA" w:eastAsia="zh-CN"/>
        </w:rPr>
      </w:pPr>
      <w:r w:rsidRPr="00BD484F">
        <w:rPr>
          <w:rFonts w:eastAsia="宋体"/>
          <w:color w:val="0070C0"/>
          <w:lang w:val="fr-CA" w:eastAsia="zh-CN"/>
        </w:rPr>
        <w:t>ZTE</w:t>
      </w:r>
      <w:r w:rsidRPr="00BD484F">
        <w:rPr>
          <w:rFonts w:eastAsia="宋体" w:hint="eastAsia"/>
          <w:color w:val="0070C0"/>
          <w:lang w:val="fr-CA" w:eastAsia="zh-CN"/>
        </w:rPr>
        <w:t xml:space="preserve">, </w:t>
      </w:r>
      <w:r w:rsidR="00512E2F" w:rsidRPr="00BD484F">
        <w:rPr>
          <w:rFonts w:eastAsia="宋体"/>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12</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30A3EB56" w14:textId="77777777" w:rsidR="001A1F13" w:rsidRDefault="001A1F13" w:rsidP="00F54044">
            <w:pPr>
              <w:pStyle w:val="aff0"/>
              <w:numPr>
                <w:ilvl w:val="0"/>
                <w:numId w:val="56"/>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no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lastRenderedPageBreak/>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0E638A47" w14:textId="6B85B5D7" w:rsidR="006614E1" w:rsidRDefault="006614E1" w:rsidP="006614E1">
      <w:pPr>
        <w:pStyle w:val="2"/>
        <w:tabs>
          <w:tab w:val="clear" w:pos="3447"/>
        </w:tabs>
        <w:ind w:left="567"/>
        <w:rPr>
          <w:rFonts w:eastAsia="宋体"/>
          <w:szCs w:val="20"/>
          <w:lang w:eastAsia="zh-CN"/>
        </w:rPr>
      </w:pPr>
      <w:r>
        <w:rPr>
          <w:rFonts w:eastAsia="宋体"/>
          <w:szCs w:val="20"/>
          <w:lang w:eastAsia="zh-CN"/>
        </w:rPr>
        <w:t>Agreement in this meeting</w:t>
      </w:r>
    </w:p>
    <w:p w14:paraId="38E90B58" w14:textId="77777777" w:rsidR="00795D08" w:rsidRPr="009E08EA" w:rsidRDefault="00795D08" w:rsidP="00795D08">
      <w:pPr>
        <w:rPr>
          <w:rFonts w:eastAsia="宋体"/>
          <w:b/>
          <w:bCs/>
          <w:highlight w:val="green"/>
          <w:lang w:eastAsia="zh-CN"/>
        </w:rPr>
      </w:pPr>
      <w:r w:rsidRPr="009E08EA">
        <w:rPr>
          <w:rFonts w:eastAsia="宋体"/>
          <w:b/>
          <w:bCs/>
          <w:highlight w:val="green"/>
          <w:lang w:eastAsia="zh-CN"/>
        </w:rPr>
        <w:t>Agreement</w:t>
      </w:r>
    </w:p>
    <w:p w14:paraId="5F6500F0" w14:textId="77777777" w:rsidR="00795D08" w:rsidRDefault="00795D08" w:rsidP="00795D08">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40E1EC73" w14:textId="77777777" w:rsidR="00795D08" w:rsidRDefault="00795D08" w:rsidP="00795D08">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p>
    <w:p w14:paraId="3E583A5A" w14:textId="77777777" w:rsidR="00795D08" w:rsidRDefault="00795D08" w:rsidP="006614E1">
      <w:pPr>
        <w:rPr>
          <w:b/>
          <w:bCs/>
          <w:highlight w:val="green"/>
          <w:lang w:eastAsia="x-none"/>
        </w:rPr>
      </w:pPr>
    </w:p>
    <w:p w14:paraId="6B28F371" w14:textId="3638DBE2" w:rsidR="006614E1" w:rsidRPr="004845BC" w:rsidRDefault="006614E1" w:rsidP="006614E1">
      <w:pPr>
        <w:rPr>
          <w:b/>
          <w:bCs/>
          <w:highlight w:val="green"/>
          <w:lang w:eastAsia="x-none"/>
        </w:rPr>
      </w:pPr>
      <w:r w:rsidRPr="004845BC">
        <w:rPr>
          <w:b/>
          <w:bCs/>
          <w:highlight w:val="green"/>
          <w:lang w:eastAsia="x-none"/>
        </w:rPr>
        <w:t>Agreement</w:t>
      </w:r>
    </w:p>
    <w:p w14:paraId="1D102506" w14:textId="77777777" w:rsidR="006614E1" w:rsidRPr="008534D2" w:rsidRDefault="006614E1" w:rsidP="006614E1">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0F690B1C" w14:textId="77777777" w:rsidR="006614E1" w:rsidRDefault="006614E1" w:rsidP="006614E1">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614E1" w14:paraId="4D2A6E20" w14:textId="77777777" w:rsidTr="00DA0EB6">
        <w:trPr>
          <w:jc w:val="center"/>
        </w:trPr>
        <w:tc>
          <w:tcPr>
            <w:tcW w:w="2263" w:type="dxa"/>
            <w:shd w:val="clear" w:color="auto" w:fill="auto"/>
            <w:vAlign w:val="center"/>
          </w:tcPr>
          <w:p w14:paraId="4BDBDFED" w14:textId="77777777" w:rsidR="006614E1" w:rsidRPr="00B673D2" w:rsidRDefault="006614E1" w:rsidP="00DA0EB6">
            <w:pPr>
              <w:pStyle w:val="a0"/>
              <w:spacing w:after="0"/>
              <w:jc w:val="center"/>
              <w:rPr>
                <w:rFonts w:eastAsia="Malgun Gothic"/>
                <w:lang w:eastAsia="zh-CN"/>
              </w:rPr>
            </w:pPr>
            <w:r w:rsidRPr="00B673D2">
              <w:rPr>
                <w:noProof/>
                <w:position w:val="-10"/>
              </w:rPr>
              <w:object w:dxaOrig="900" w:dyaOrig="340" w14:anchorId="10676F63">
                <v:shape id="_x0000_i1062" type="#_x0000_t75" style="width:43.9pt;height:20.95pt" o:ole="">
                  <v:imagedata r:id="rId55" o:title=""/>
                </v:shape>
                <o:OLEObject Type="Embed" ProgID="Equation.3" ShapeID="_x0000_i1062" DrawAspect="Content" ObjectID="_1704231498" r:id="rId64"/>
              </w:object>
            </w:r>
          </w:p>
        </w:tc>
      </w:tr>
      <w:tr w:rsidR="006614E1" w14:paraId="0924A612" w14:textId="77777777" w:rsidTr="00DA0EB6">
        <w:trPr>
          <w:jc w:val="center"/>
        </w:trPr>
        <w:tc>
          <w:tcPr>
            <w:tcW w:w="2263" w:type="dxa"/>
            <w:shd w:val="clear" w:color="auto" w:fill="auto"/>
            <w:vAlign w:val="center"/>
          </w:tcPr>
          <w:p w14:paraId="6FCF9218"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6614E1" w14:paraId="5184F373" w14:textId="77777777" w:rsidTr="00DA0EB6">
        <w:trPr>
          <w:jc w:val="center"/>
        </w:trPr>
        <w:tc>
          <w:tcPr>
            <w:tcW w:w="2263" w:type="dxa"/>
            <w:shd w:val="clear" w:color="auto" w:fill="auto"/>
            <w:vAlign w:val="center"/>
          </w:tcPr>
          <w:p w14:paraId="5E03C40C"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6614E1" w14:paraId="61F9EB12" w14:textId="77777777" w:rsidTr="00DA0EB6">
        <w:trPr>
          <w:jc w:val="center"/>
        </w:trPr>
        <w:tc>
          <w:tcPr>
            <w:tcW w:w="2263" w:type="dxa"/>
            <w:shd w:val="clear" w:color="auto" w:fill="auto"/>
            <w:vAlign w:val="center"/>
          </w:tcPr>
          <w:p w14:paraId="747C5C9D"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6614E1" w14:paraId="03363A6E" w14:textId="77777777" w:rsidTr="00DA0EB6">
        <w:trPr>
          <w:jc w:val="center"/>
        </w:trPr>
        <w:tc>
          <w:tcPr>
            <w:tcW w:w="2263" w:type="dxa"/>
            <w:shd w:val="clear" w:color="auto" w:fill="auto"/>
            <w:vAlign w:val="center"/>
          </w:tcPr>
          <w:p w14:paraId="4BBBEB14"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6614E1" w14:paraId="207E5BB0" w14:textId="77777777" w:rsidTr="00DA0EB6">
        <w:trPr>
          <w:jc w:val="center"/>
        </w:trPr>
        <w:tc>
          <w:tcPr>
            <w:tcW w:w="2263" w:type="dxa"/>
            <w:shd w:val="clear" w:color="auto" w:fill="auto"/>
            <w:vAlign w:val="center"/>
          </w:tcPr>
          <w:p w14:paraId="526C5178"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6614E1" w14:paraId="79F78679" w14:textId="77777777" w:rsidTr="00DA0EB6">
        <w:trPr>
          <w:jc w:val="center"/>
        </w:trPr>
        <w:tc>
          <w:tcPr>
            <w:tcW w:w="2263" w:type="dxa"/>
            <w:shd w:val="clear" w:color="auto" w:fill="auto"/>
            <w:vAlign w:val="center"/>
          </w:tcPr>
          <w:p w14:paraId="2A90396B"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6614E1" w14:paraId="0FC2E5EC" w14:textId="77777777" w:rsidTr="00DA0EB6">
        <w:trPr>
          <w:jc w:val="center"/>
        </w:trPr>
        <w:tc>
          <w:tcPr>
            <w:tcW w:w="2263" w:type="dxa"/>
            <w:shd w:val="clear" w:color="auto" w:fill="auto"/>
            <w:vAlign w:val="center"/>
          </w:tcPr>
          <w:p w14:paraId="27EED089"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6614E1" w14:paraId="3EBFE56A" w14:textId="77777777" w:rsidTr="00DA0EB6">
        <w:trPr>
          <w:jc w:val="center"/>
        </w:trPr>
        <w:tc>
          <w:tcPr>
            <w:tcW w:w="2263" w:type="dxa"/>
            <w:shd w:val="clear" w:color="auto" w:fill="auto"/>
            <w:vAlign w:val="center"/>
          </w:tcPr>
          <w:p w14:paraId="42FB5385" w14:textId="77777777" w:rsidR="006614E1" w:rsidRPr="00B673D2" w:rsidRDefault="006614E1" w:rsidP="00DA0EB6">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44F1ADCC" w14:textId="77777777" w:rsidR="004A6E72" w:rsidRDefault="004A6E72">
      <w:pPr>
        <w:pStyle w:val="a0"/>
        <w:rPr>
          <w:rFonts w:eastAsiaTheme="minorEastAsia" w:hint="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lastRenderedPageBreak/>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Huawei/HiSilicon,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lastRenderedPageBreak/>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F54044">
      <w:pPr>
        <w:pStyle w:val="aff0"/>
        <w:numPr>
          <w:ilvl w:val="1"/>
          <w:numId w:val="49"/>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F54044">
      <w:pPr>
        <w:pStyle w:val="aff0"/>
        <w:numPr>
          <w:ilvl w:val="0"/>
          <w:numId w:val="49"/>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aff0"/>
        <w:numPr>
          <w:ilvl w:val="0"/>
          <w:numId w:val="71"/>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aff0"/>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aff0"/>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7777777" w:rsidR="00623C62" w:rsidRDefault="00623C62" w:rsidP="00623C6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宋体"/>
                <w:lang w:eastAsia="zh-CN"/>
              </w:rPr>
            </w:pPr>
            <w:r>
              <w:rPr>
                <w:rFonts w:eastAsia="宋体"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 xml:space="preserve">d3 = {0, </w:t>
            </w:r>
            <w:proofErr w:type="gramStart"/>
            <w:r w:rsidRPr="008C6B42">
              <w:rPr>
                <w:i/>
                <w:iCs/>
                <w:lang w:eastAsia="zh-CN"/>
              </w:rPr>
              <w:t>1,…</w:t>
            </w:r>
            <w:proofErr w:type="gramEnd"/>
            <w:r w:rsidRPr="008C6B42">
              <w:rPr>
                <w:i/>
                <w:iCs/>
                <w:lang w:eastAsia="zh-CN"/>
              </w:rPr>
              <w:t>,2^(μ+1)}symbol(s)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proofErr w:type="spellStart"/>
            <w:r>
              <w:rPr>
                <w:rFonts w:eastAsiaTheme="minorEastAsia" w:hint="eastAsia"/>
                <w:lang w:eastAsia="zh-CN"/>
              </w:rPr>
              <w:t>Quectel</w:t>
            </w:r>
            <w:proofErr w:type="spellEnd"/>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a0"/>
        <w:tabs>
          <w:tab w:val="left" w:pos="720"/>
        </w:tabs>
        <w:rPr>
          <w:rFonts w:eastAsiaTheme="minorEastAsia"/>
          <w:lang w:val="en-GB" w:eastAsia="zh-CN"/>
        </w:rPr>
      </w:pPr>
    </w:p>
    <w:p w14:paraId="5D40D1A0" w14:textId="77777777" w:rsidR="00623C62" w:rsidRPr="00B83A5D" w:rsidRDefault="00623C62" w:rsidP="00623C62">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round.</w:t>
      </w:r>
    </w:p>
    <w:p w14:paraId="7A9FB381" w14:textId="77777777" w:rsidR="0019666C" w:rsidRDefault="0019666C" w:rsidP="0019666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宋体"/>
                <w:szCs w:val="20"/>
                <w:lang w:eastAsia="zh-CN"/>
              </w:rPr>
            </w:pPr>
            <w:r w:rsidRPr="00954597">
              <w:rPr>
                <w:rFonts w:eastAsia="宋体"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宋体"/>
                <w:szCs w:val="20"/>
                <w:lang w:eastAsia="zh-CN"/>
              </w:rPr>
            </w:pPr>
            <w:r>
              <w:rPr>
                <w:rFonts w:eastAsia="宋体"/>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E83A8B1" w14:textId="6F392558" w:rsidR="00D45110" w:rsidRPr="00954597" w:rsidRDefault="00D45110" w:rsidP="00D45110">
            <w:pPr>
              <w:spacing w:after="120"/>
              <w:rPr>
                <w:rFonts w:eastAsia="宋体"/>
                <w:szCs w:val="20"/>
                <w:lang w:eastAsia="zh-CN"/>
              </w:rPr>
            </w:pPr>
            <w:r>
              <w:rPr>
                <w:rFonts w:eastAsia="宋体"/>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宋体"/>
                <w:szCs w:val="20"/>
                <w:lang w:eastAsia="zh-CN"/>
              </w:rPr>
            </w:pPr>
            <w:r>
              <w:rPr>
                <w:rFonts w:eastAsia="宋体"/>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宋体"/>
                <w:szCs w:val="20"/>
                <w:lang w:eastAsia="zh-CN"/>
              </w:rPr>
            </w:pPr>
            <w:r>
              <w:rPr>
                <w:rFonts w:eastAsia="宋体"/>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532FB2AD" w14:textId="087E915A" w:rsidR="0019666C" w:rsidRPr="00954597" w:rsidRDefault="0054701C" w:rsidP="004D35D0">
            <w:pPr>
              <w:spacing w:after="120"/>
              <w:rPr>
                <w:rFonts w:eastAsia="宋体"/>
                <w:szCs w:val="20"/>
                <w:lang w:eastAsia="zh-CN"/>
              </w:rPr>
            </w:pPr>
            <w:r>
              <w:rPr>
                <w:rFonts w:eastAsia="宋体"/>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宋体"/>
                <w:szCs w:val="20"/>
                <w:lang w:eastAsia="zh-CN"/>
              </w:rPr>
            </w:pPr>
            <w:r>
              <w:rPr>
                <w:rFonts w:eastAsia="宋体"/>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宋体"/>
                <w:szCs w:val="20"/>
                <w:lang w:eastAsia="zh-CN"/>
              </w:rPr>
            </w:pPr>
            <w:r>
              <w:rPr>
                <w:rFonts w:eastAsia="宋体"/>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宋体"/>
                <w:szCs w:val="20"/>
                <w:lang w:eastAsia="zh-CN"/>
              </w:rPr>
            </w:pPr>
            <w:r>
              <w:rPr>
                <w:rFonts w:eastAsia="宋体"/>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宋体"/>
                <w:szCs w:val="20"/>
                <w:lang w:eastAsia="zh-CN"/>
              </w:rPr>
            </w:pPr>
            <w:r>
              <w:rPr>
                <w:rFonts w:eastAsia="宋体"/>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宋体"/>
                <w:szCs w:val="20"/>
                <w:lang w:eastAsia="zh-CN"/>
              </w:rPr>
            </w:pPr>
            <w:r>
              <w:rPr>
                <w:rFonts w:eastAsia="宋体"/>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宋体"/>
                <w:szCs w:val="20"/>
                <w:lang w:eastAsia="zh-CN"/>
              </w:rPr>
            </w:pPr>
            <w:r>
              <w:rPr>
                <w:rFonts w:eastAsia="宋体"/>
                <w:szCs w:val="20"/>
                <w:lang w:eastAsia="zh-CN"/>
              </w:rPr>
              <w:t>New H3C</w:t>
            </w:r>
          </w:p>
        </w:tc>
        <w:tc>
          <w:tcPr>
            <w:tcW w:w="7690" w:type="dxa"/>
            <w:shd w:val="clear" w:color="auto" w:fill="auto"/>
          </w:tcPr>
          <w:p w14:paraId="4D97D9C7" w14:textId="75145181" w:rsidR="00570685" w:rsidRPr="00954597" w:rsidRDefault="00570685"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宋体"/>
                <w:szCs w:val="20"/>
                <w:lang w:eastAsia="zh-CN"/>
              </w:rPr>
            </w:pPr>
            <w:r>
              <w:rPr>
                <w:rFonts w:eastAsia="宋体"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宋体"/>
                <w:szCs w:val="20"/>
                <w:lang w:eastAsia="zh-CN"/>
              </w:rPr>
            </w:pPr>
            <w:r>
              <w:rPr>
                <w:rFonts w:eastAsia="宋体"/>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47247589" w14:textId="2EF015DA"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25C4FB3D" w14:textId="77777777" w:rsidR="006753EA" w:rsidRPr="00954597" w:rsidRDefault="006753EA" w:rsidP="00661303">
            <w:pPr>
              <w:spacing w:after="120"/>
              <w:rPr>
                <w:rFonts w:eastAsia="宋体"/>
                <w:szCs w:val="20"/>
                <w:lang w:eastAsia="zh-CN"/>
              </w:rPr>
            </w:pPr>
            <w:r>
              <w:rPr>
                <w:rFonts w:eastAsia="宋体"/>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宋体"/>
                <w:szCs w:val="20"/>
                <w:lang w:eastAsia="zh-CN"/>
              </w:rPr>
            </w:pPr>
            <w:r>
              <w:rPr>
                <w:rFonts w:eastAsia="宋体"/>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宋体"/>
                <w:szCs w:val="20"/>
                <w:lang w:eastAsia="zh-CN"/>
              </w:rPr>
            </w:pPr>
          </w:p>
        </w:tc>
        <w:tc>
          <w:tcPr>
            <w:tcW w:w="7690" w:type="dxa"/>
            <w:shd w:val="clear" w:color="auto" w:fill="auto"/>
          </w:tcPr>
          <w:p w14:paraId="05B8F1A1" w14:textId="77777777" w:rsidR="00E00C23" w:rsidRPr="00954597" w:rsidRDefault="00E00C23" w:rsidP="00E00C23">
            <w:pPr>
              <w:spacing w:after="120"/>
              <w:rPr>
                <w:rFonts w:eastAsia="宋体"/>
                <w:szCs w:val="20"/>
                <w:lang w:eastAsia="zh-CN"/>
              </w:rPr>
            </w:pPr>
          </w:p>
        </w:tc>
      </w:tr>
    </w:tbl>
    <w:p w14:paraId="17F5FBB5" w14:textId="1C555301" w:rsidR="0019666C" w:rsidRDefault="0019666C" w:rsidP="0019666C">
      <w:pPr>
        <w:pStyle w:val="a0"/>
        <w:rPr>
          <w:rFonts w:eastAsia="宋体"/>
          <w:highlight w:val="lightGray"/>
          <w:lang w:eastAsia="zh-CN"/>
        </w:rPr>
      </w:pPr>
    </w:p>
    <w:p w14:paraId="044FA761"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aff0"/>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aff0"/>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518AA708" w14:textId="77777777" w:rsidTr="000F2EE6">
        <w:tc>
          <w:tcPr>
            <w:tcW w:w="1271" w:type="dxa"/>
          </w:tcPr>
          <w:p w14:paraId="4776CBD2" w14:textId="77777777" w:rsidR="009771BF" w:rsidRDefault="009771BF"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042B" w14:textId="17A58A64"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396D9B">
              <w:rPr>
                <w:rFonts w:eastAsiaTheme="minorEastAsia"/>
                <w:lang w:eastAsia="zh-CN"/>
              </w:rPr>
              <w:t>, vivo</w:t>
            </w:r>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981753">
              <w:rPr>
                <w:rFonts w:eastAsiaTheme="minorEastAsia"/>
                <w:lang w:eastAsia="zh-CN"/>
              </w:rPr>
              <w:t xml:space="preserve"> Huawei/</w:t>
            </w:r>
            <w:proofErr w:type="spellStart"/>
            <w:r w:rsidR="00981753">
              <w:rPr>
                <w:rFonts w:eastAsiaTheme="minorEastAsia"/>
                <w:lang w:eastAsia="zh-CN"/>
              </w:rPr>
              <w:t>Hisi</w:t>
            </w:r>
            <w:proofErr w:type="spellEnd"/>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xml:space="preserve">, </w:t>
            </w:r>
            <w:proofErr w:type="spellStart"/>
            <w:r w:rsidR="00DE1FBA">
              <w:rPr>
                <w:rFonts w:eastAsiaTheme="minorEastAsia"/>
                <w:lang w:eastAsia="zh-CN"/>
              </w:rPr>
              <w:t>InterDigital</w:t>
            </w:r>
            <w:proofErr w:type="spellEnd"/>
            <w:r w:rsidR="00665D9D">
              <w:rPr>
                <w:rFonts w:eastAsiaTheme="minorEastAsia"/>
                <w:lang w:eastAsia="zh-CN"/>
              </w:rPr>
              <w:t>, Spreadtrum</w:t>
            </w:r>
            <w:r w:rsidR="00A33237">
              <w:rPr>
                <w:rFonts w:eastAsiaTheme="minorEastAsia"/>
                <w:lang w:eastAsia="zh-CN"/>
              </w:rPr>
              <w:t>, LG</w:t>
            </w:r>
            <w:r w:rsidR="00974AE1">
              <w:rPr>
                <w:rFonts w:eastAsiaTheme="minorEastAsia"/>
                <w:lang w:eastAsia="zh-CN"/>
              </w:rPr>
              <w:t>, Sony</w:t>
            </w:r>
            <w:r w:rsidR="006E7577">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1944BF">
              <w:rPr>
                <w:rFonts w:eastAsiaTheme="minorEastAsia"/>
                <w:lang w:eastAsia="zh-CN"/>
              </w:rPr>
              <w:t>, Ericsson</w:t>
            </w:r>
          </w:p>
        </w:tc>
      </w:tr>
      <w:tr w:rsidR="009771BF" w14:paraId="768B06CD" w14:textId="77777777" w:rsidTr="000F2EE6">
        <w:tc>
          <w:tcPr>
            <w:tcW w:w="1271" w:type="dxa"/>
          </w:tcPr>
          <w:p w14:paraId="4F36CDB3"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0F2EE6">
            <w:pPr>
              <w:pStyle w:val="a0"/>
              <w:spacing w:after="0"/>
              <w:rPr>
                <w:rFonts w:eastAsiaTheme="minorEastAsia"/>
                <w:lang w:eastAsia="zh-CN"/>
              </w:rPr>
            </w:pPr>
          </w:p>
        </w:tc>
      </w:tr>
      <w:tr w:rsidR="009771BF" w14:paraId="21D3C84A" w14:textId="77777777" w:rsidTr="000F2EE6">
        <w:tc>
          <w:tcPr>
            <w:tcW w:w="1271" w:type="dxa"/>
            <w:shd w:val="clear" w:color="auto" w:fill="D9D9D9" w:themeFill="background1" w:themeFillShade="D9"/>
          </w:tcPr>
          <w:p w14:paraId="4E90D5BE"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0F2EE6">
        <w:tc>
          <w:tcPr>
            <w:tcW w:w="1271" w:type="dxa"/>
          </w:tcPr>
          <w:p w14:paraId="54B7810B" w14:textId="77777777" w:rsidR="009771BF" w:rsidRDefault="009771BF" w:rsidP="000F2EE6">
            <w:pPr>
              <w:pStyle w:val="a0"/>
              <w:spacing w:after="0"/>
              <w:rPr>
                <w:rFonts w:eastAsiaTheme="minorEastAsia"/>
                <w:lang w:eastAsia="zh-CN"/>
              </w:rPr>
            </w:pPr>
          </w:p>
        </w:tc>
        <w:tc>
          <w:tcPr>
            <w:tcW w:w="7791" w:type="dxa"/>
          </w:tcPr>
          <w:p w14:paraId="1EDE6BC0" w14:textId="77777777" w:rsidR="009771BF" w:rsidRDefault="009771BF" w:rsidP="000F2EE6">
            <w:pPr>
              <w:pStyle w:val="a0"/>
              <w:spacing w:after="0"/>
              <w:rPr>
                <w:rFonts w:eastAsiaTheme="minorEastAsia"/>
                <w:lang w:eastAsia="zh-CN"/>
              </w:rPr>
            </w:pPr>
          </w:p>
        </w:tc>
      </w:tr>
      <w:tr w:rsidR="009771BF" w14:paraId="07FF9DD8" w14:textId="77777777" w:rsidTr="000F2EE6">
        <w:tc>
          <w:tcPr>
            <w:tcW w:w="1271" w:type="dxa"/>
          </w:tcPr>
          <w:p w14:paraId="675BBF23" w14:textId="77777777" w:rsidR="009771BF" w:rsidRDefault="009771BF" w:rsidP="000F2EE6">
            <w:pPr>
              <w:pStyle w:val="a0"/>
              <w:spacing w:after="0"/>
              <w:rPr>
                <w:rFonts w:eastAsiaTheme="minorEastAsia"/>
                <w:lang w:eastAsia="zh-CN"/>
              </w:rPr>
            </w:pPr>
          </w:p>
        </w:tc>
        <w:tc>
          <w:tcPr>
            <w:tcW w:w="7791" w:type="dxa"/>
          </w:tcPr>
          <w:p w14:paraId="45C09421" w14:textId="77777777" w:rsidR="009771BF" w:rsidRDefault="009771BF" w:rsidP="000F2EE6">
            <w:pPr>
              <w:pStyle w:val="a0"/>
              <w:spacing w:after="0"/>
              <w:rPr>
                <w:rFonts w:eastAsiaTheme="minorEastAsia"/>
                <w:lang w:eastAsia="zh-CN"/>
              </w:rPr>
            </w:pPr>
          </w:p>
        </w:tc>
      </w:tr>
    </w:tbl>
    <w:p w14:paraId="18B301EE" w14:textId="77777777" w:rsidR="00795D08" w:rsidRDefault="00795D08" w:rsidP="00795D08">
      <w:pPr>
        <w:pStyle w:val="2"/>
        <w:tabs>
          <w:tab w:val="clear" w:pos="3447"/>
        </w:tabs>
        <w:ind w:left="567"/>
        <w:rPr>
          <w:rFonts w:eastAsia="宋体"/>
          <w:szCs w:val="20"/>
          <w:lang w:eastAsia="zh-CN"/>
        </w:rPr>
      </w:pPr>
      <w:r>
        <w:rPr>
          <w:rFonts w:eastAsia="宋体"/>
          <w:szCs w:val="20"/>
          <w:lang w:eastAsia="zh-CN"/>
        </w:rPr>
        <w:t>Agreement in this meeting</w:t>
      </w:r>
    </w:p>
    <w:p w14:paraId="28E66C96" w14:textId="77777777" w:rsidR="00795D08" w:rsidRPr="00FC1898" w:rsidRDefault="00795D08" w:rsidP="00795D08">
      <w:pPr>
        <w:rPr>
          <w:rFonts w:eastAsia="MS PGothic" w:cs="Times"/>
          <w:b/>
          <w:szCs w:val="20"/>
          <w:highlight w:val="green"/>
          <w:lang w:eastAsia="ko-KR"/>
        </w:rPr>
      </w:pPr>
      <w:r w:rsidRPr="00FC1898">
        <w:rPr>
          <w:rFonts w:cs="Times"/>
          <w:b/>
          <w:szCs w:val="20"/>
          <w:highlight w:val="green"/>
        </w:rPr>
        <w:t>Agreement</w:t>
      </w:r>
    </w:p>
    <w:p w14:paraId="2AE07F53" w14:textId="77777777" w:rsidR="00795D08" w:rsidRPr="00FC1898" w:rsidRDefault="00795D08" w:rsidP="00795D08">
      <w:pPr>
        <w:rPr>
          <w:rFonts w:cs="Times"/>
          <w:szCs w:val="20"/>
        </w:rPr>
      </w:pPr>
      <w:r w:rsidRPr="00FC1898">
        <w:rPr>
          <w:rFonts w:cs="Times"/>
          <w:szCs w:val="20"/>
        </w:rPr>
        <w:t>The following working assumption is confirmed</w:t>
      </w:r>
    </w:p>
    <w:p w14:paraId="01815BE9" w14:textId="77777777" w:rsidR="00795D08" w:rsidRPr="00FC1898" w:rsidRDefault="00795D08" w:rsidP="00795D08">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5AAFBB6E" w14:textId="77777777" w:rsidR="00795D08" w:rsidRPr="00FC1898" w:rsidRDefault="00795D08" w:rsidP="00795D08">
      <w:pPr>
        <w:pStyle w:val="aff0"/>
        <w:numPr>
          <w:ilvl w:val="0"/>
          <w:numId w:val="103"/>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22B6573C" w14:textId="0CC5B2E3" w:rsidR="00795D08" w:rsidRPr="00FC1898" w:rsidRDefault="00795D08" w:rsidP="00795D08">
      <w:pPr>
        <w:pStyle w:val="aff0"/>
        <w:numPr>
          <w:ilvl w:val="1"/>
          <w:numId w:val="103"/>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734249B2" w14:textId="77777777" w:rsidR="00795D08" w:rsidRPr="00795D08" w:rsidRDefault="00795D08" w:rsidP="0019666C">
      <w:pPr>
        <w:pStyle w:val="a0"/>
        <w:rPr>
          <w:rFonts w:eastAsia="宋体" w:hint="eastAsia"/>
          <w:highlight w:val="lightGray"/>
          <w:lang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w:t>
            </w:r>
            <w:r w:rsidRPr="00111FF6">
              <w:lastRenderedPageBreak/>
              <w:t>ACK information bits of priority 0 and 1 using PUCCH format 1, the UE determines a power for the PUCCH transmission, as described in clause 7.2.1, assuming that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lastRenderedPageBreak/>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af8"/>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3D8BCAB1" w14:textId="7425D500"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H</w:t>
      </w:r>
      <w:r w:rsidRPr="00E61E3C">
        <w:rPr>
          <w:rFonts w:eastAsia="宋体"/>
          <w:color w:val="0070C0"/>
          <w:szCs w:val="20"/>
          <w:lang w:eastAsia="zh-CN"/>
        </w:rPr>
        <w:t>uawei/</w:t>
      </w:r>
      <w:proofErr w:type="spellStart"/>
      <w:r w:rsidRPr="00E61E3C">
        <w:rPr>
          <w:rFonts w:eastAsia="宋体"/>
          <w:color w:val="0070C0"/>
          <w:szCs w:val="20"/>
          <w:lang w:eastAsia="zh-CN"/>
        </w:rPr>
        <w:t>Hisi</w:t>
      </w:r>
      <w:proofErr w:type="spellEnd"/>
      <w:r w:rsidRPr="00E61E3C">
        <w:rPr>
          <w:rFonts w:eastAsia="宋体"/>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 xml:space="preserve">QC, </w:t>
      </w:r>
      <w:r w:rsidRPr="00E61E3C">
        <w:rPr>
          <w:rFonts w:eastAsia="宋体" w:hint="eastAsia"/>
          <w:color w:val="0070C0"/>
          <w:szCs w:val="20"/>
          <w:lang w:eastAsia="zh-CN"/>
        </w:rPr>
        <w:t>New</w:t>
      </w:r>
      <w:r w:rsidRPr="00E61E3C">
        <w:rPr>
          <w:rFonts w:eastAsia="宋体"/>
          <w:color w:val="0070C0"/>
          <w:szCs w:val="20"/>
          <w:lang w:eastAsia="zh-CN"/>
        </w:rPr>
        <w:t xml:space="preserve"> H3C, NEC, CATT, </w:t>
      </w:r>
      <w:proofErr w:type="spellStart"/>
      <w:r w:rsidRPr="00E61E3C">
        <w:rPr>
          <w:rFonts w:eastAsia="宋体" w:hint="eastAsia"/>
          <w:color w:val="0070C0"/>
          <w:szCs w:val="20"/>
          <w:lang w:eastAsia="zh-CN"/>
        </w:rPr>
        <w:t>Q</w:t>
      </w:r>
      <w:r w:rsidRPr="00E61E3C">
        <w:rPr>
          <w:rFonts w:eastAsia="宋体"/>
          <w:color w:val="0070C0"/>
          <w:szCs w:val="20"/>
          <w:lang w:eastAsia="zh-CN"/>
        </w:rPr>
        <w:t>uectel</w:t>
      </w:r>
      <w:proofErr w:type="spellEnd"/>
      <w:r w:rsidRPr="00E61E3C">
        <w:rPr>
          <w:rFonts w:eastAsia="宋体"/>
          <w:color w:val="0070C0"/>
          <w:szCs w:val="20"/>
          <w:lang w:eastAsia="zh-CN"/>
        </w:rPr>
        <w:t>, OPPO</w:t>
      </w:r>
    </w:p>
    <w:p w14:paraId="6F31C6E6" w14:textId="3536B3AE"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宋体" w:hint="eastAsia"/>
          <w:color w:val="0070C0"/>
          <w:szCs w:val="20"/>
          <w:lang w:eastAsia="zh-CN"/>
        </w:rPr>
        <w:t>S</w:t>
      </w:r>
      <w:r w:rsidRPr="00E61E3C">
        <w:rPr>
          <w:rFonts w:eastAsia="宋体"/>
          <w:color w:val="0070C0"/>
          <w:szCs w:val="20"/>
          <w:lang w:eastAsia="zh-CN"/>
        </w:rPr>
        <w:t>amsung, ZTE, vivo, Ericsson</w:t>
      </w:r>
    </w:p>
    <w:p w14:paraId="721BA4F7" w14:textId="77777777" w:rsidR="009A7E96" w:rsidRPr="00E61E3C" w:rsidRDefault="009A7E96" w:rsidP="00E61E3C">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宋体"/>
                <w:szCs w:val="20"/>
                <w:lang w:eastAsia="zh-CN"/>
              </w:rPr>
            </w:pPr>
            <w:r>
              <w:rPr>
                <w:rFonts w:eastAsia="宋体"/>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4F6832A" w14:textId="237BE0D9" w:rsidR="00D45110" w:rsidRPr="00954597" w:rsidRDefault="00D45110" w:rsidP="00D45110">
            <w:pPr>
              <w:spacing w:after="120"/>
              <w:rPr>
                <w:rFonts w:eastAsia="宋体"/>
                <w:szCs w:val="20"/>
                <w:lang w:eastAsia="zh-CN"/>
              </w:rPr>
            </w:pPr>
            <w:r>
              <w:rPr>
                <w:rFonts w:eastAsia="宋体" w:hint="eastAsia"/>
                <w:szCs w:val="20"/>
                <w:lang w:eastAsia="zh-CN"/>
              </w:rPr>
              <w:t>S</w:t>
            </w:r>
            <w:r>
              <w:rPr>
                <w:rFonts w:eastAsia="宋体"/>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268F6A6A" w14:textId="2E9CD8D4" w:rsidR="009A7E96" w:rsidRPr="00954597" w:rsidRDefault="00C65D75" w:rsidP="00557373">
            <w:pPr>
              <w:spacing w:after="120"/>
              <w:rPr>
                <w:rFonts w:eastAsia="宋体"/>
                <w:szCs w:val="20"/>
                <w:lang w:eastAsia="zh-CN"/>
              </w:rPr>
            </w:pPr>
            <w:r>
              <w:rPr>
                <w:rFonts w:eastAsia="宋体"/>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宋体"/>
                <w:szCs w:val="20"/>
                <w:lang w:eastAsia="zh-CN"/>
              </w:rPr>
            </w:pPr>
            <w:r>
              <w:rPr>
                <w:rFonts w:eastAsia="宋体"/>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宋体"/>
                <w:szCs w:val="20"/>
                <w:lang w:eastAsia="zh-CN"/>
              </w:rPr>
            </w:pPr>
            <w:r>
              <w:rPr>
                <w:rFonts w:eastAsia="宋体"/>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44B1F07" w14:textId="77777777" w:rsidR="00D90639" w:rsidRDefault="00D90639" w:rsidP="00D9063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
          <w:p w14:paraId="12C87054" w14:textId="70F21AC5" w:rsidR="00DE25BD" w:rsidRPr="00954597" w:rsidRDefault="00D90639" w:rsidP="00D90639">
            <w:pPr>
              <w:spacing w:after="120"/>
              <w:rPr>
                <w:rFonts w:eastAsia="宋体"/>
                <w:szCs w:val="20"/>
                <w:lang w:eastAsia="zh-CN"/>
              </w:rPr>
            </w:pPr>
            <w:r>
              <w:rPr>
                <w:rFonts w:eastAsia="宋体"/>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522F1903" w14:textId="77777777" w:rsidR="009501FE" w:rsidRDefault="009501FE" w:rsidP="009F4283">
            <w:pPr>
              <w:spacing w:after="120"/>
              <w:rPr>
                <w:rFonts w:eastAsia="宋体"/>
                <w:szCs w:val="20"/>
                <w:lang w:eastAsia="zh-CN"/>
              </w:rPr>
            </w:pPr>
            <w:r>
              <w:rPr>
                <w:rFonts w:eastAsia="宋体"/>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宋体"/>
                <w:szCs w:val="20"/>
                <w:lang w:eastAsia="zh-CN"/>
              </w:rPr>
            </w:pPr>
            <w:r>
              <w:rPr>
                <w:rFonts w:eastAsia="宋体"/>
                <w:szCs w:val="20"/>
                <w:lang w:eastAsia="zh-CN"/>
              </w:rPr>
              <w:t xml:space="preserve">By the way, for the case </w:t>
            </w:r>
            <w:proofErr w:type="spellStart"/>
            <w:r>
              <w:rPr>
                <w:rFonts w:eastAsia="宋体"/>
                <w:szCs w:val="20"/>
                <w:lang w:eastAsia="zh-CN"/>
              </w:rPr>
              <w:t>InterDigital</w:t>
            </w:r>
            <w:proofErr w:type="spellEnd"/>
            <w:r>
              <w:rPr>
                <w:rFonts w:eastAsia="宋体"/>
                <w:szCs w:val="20"/>
                <w:lang w:eastAsia="zh-CN"/>
              </w:rPr>
              <w:t xml:space="preserve"> mentioned, if I recall correct, in case LP HARQ-ACK coding rate &gt; configured code rate, it was agreed in RAN1 107 to transmit LP HARQ-ACK follow whatever code rate it ends up with – not dropping LP HARQ-ACK. It is </w:t>
            </w:r>
            <w:proofErr w:type="spellStart"/>
            <w:r>
              <w:rPr>
                <w:rFonts w:eastAsia="宋体"/>
                <w:szCs w:val="20"/>
                <w:lang w:eastAsia="zh-CN"/>
              </w:rPr>
              <w:t>is</w:t>
            </w:r>
            <w:proofErr w:type="spellEnd"/>
            <w:r>
              <w:rPr>
                <w:rFonts w:eastAsia="宋体"/>
                <w:szCs w:val="20"/>
                <w:lang w:eastAsia="zh-CN"/>
              </w:rPr>
              <w:t xml:space="preserve">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宋体"/>
                <w:szCs w:val="20"/>
                <w:lang w:eastAsia="zh-CN"/>
              </w:rPr>
            </w:pPr>
            <w:r>
              <w:rPr>
                <w:rFonts w:eastAsia="宋体" w:hint="eastAsia"/>
                <w:szCs w:val="20"/>
                <w:lang w:eastAsia="zh-CN"/>
              </w:rPr>
              <w:t>New</w:t>
            </w:r>
            <w:r>
              <w:rPr>
                <w:rFonts w:eastAsia="宋体"/>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B537F0" w14:textId="5F47AA8D" w:rsidR="00E00C23" w:rsidRPr="00954597" w:rsidRDefault="00994E28" w:rsidP="00E00C23">
            <w:pPr>
              <w:spacing w:after="120"/>
              <w:rPr>
                <w:rFonts w:eastAsia="宋体"/>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F74C681" w14:textId="77777777" w:rsidR="00B9170C" w:rsidRDefault="00B9170C" w:rsidP="00B9170C">
            <w:pPr>
              <w:spacing w:after="120"/>
              <w:rPr>
                <w:rFonts w:eastAsia="宋体"/>
                <w:szCs w:val="20"/>
                <w:lang w:eastAsia="zh-CN"/>
              </w:rPr>
            </w:pPr>
            <w:r>
              <w:rPr>
                <w:rFonts w:eastAsia="宋体"/>
                <w:szCs w:val="20"/>
                <w:lang w:eastAsia="zh-CN"/>
              </w:rPr>
              <w:t>Not support</w:t>
            </w:r>
          </w:p>
          <w:p w14:paraId="4FBA8D79" w14:textId="3DF033DB" w:rsidR="00B9170C" w:rsidRPr="00954597" w:rsidRDefault="00B9170C" w:rsidP="00B9170C">
            <w:pPr>
              <w:spacing w:after="120"/>
              <w:rPr>
                <w:rFonts w:eastAsia="宋体"/>
                <w:szCs w:val="20"/>
                <w:lang w:eastAsia="zh-CN"/>
              </w:rPr>
            </w:pPr>
            <w:r>
              <w:rPr>
                <w:rFonts w:eastAsia="宋体"/>
                <w:szCs w:val="20"/>
                <w:lang w:eastAsia="zh-CN"/>
              </w:rPr>
              <w:t>It is corner case and can be avoided by gNB.</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5F1DBCDA" w14:textId="7DEC1875" w:rsidR="00FB396D" w:rsidRPr="00954597" w:rsidRDefault="00FB396D" w:rsidP="00FB396D">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宋体"/>
                <w:szCs w:val="20"/>
                <w:lang w:eastAsia="zh-CN"/>
              </w:rPr>
            </w:pPr>
            <w:r>
              <w:rPr>
                <w:rFonts w:eastAsia="宋体"/>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宋体"/>
                <w:szCs w:val="20"/>
                <w:lang w:eastAsia="zh-CN"/>
              </w:rPr>
            </w:pPr>
            <w:r>
              <w:rPr>
                <w:rFonts w:eastAsia="宋体"/>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宋体"/>
                <w:szCs w:val="20"/>
                <w:lang w:eastAsia="zh-CN"/>
              </w:rPr>
            </w:pPr>
            <w:r>
              <w:rPr>
                <w:rFonts w:eastAsia="宋体"/>
                <w:szCs w:val="20"/>
                <w:lang w:eastAsia="zh-CN"/>
              </w:rPr>
              <w:t>Support</w:t>
            </w:r>
          </w:p>
        </w:tc>
      </w:tr>
      <w:tr w:rsidR="005E3D9A" w:rsidRPr="00954597" w14:paraId="7A6DC599" w14:textId="77777777" w:rsidTr="00557373">
        <w:tc>
          <w:tcPr>
            <w:tcW w:w="1372" w:type="dxa"/>
            <w:shd w:val="clear" w:color="auto" w:fill="auto"/>
          </w:tcPr>
          <w:p w14:paraId="49A88E3F" w14:textId="5E93A2CE"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265E778" w14:textId="60D99E5D" w:rsidR="005E3D9A" w:rsidRPr="00954597" w:rsidRDefault="005E3D9A" w:rsidP="005E3D9A">
            <w:pPr>
              <w:spacing w:after="120"/>
              <w:rPr>
                <w:rFonts w:eastAsia="宋体"/>
                <w:szCs w:val="20"/>
                <w:lang w:eastAsia="zh-CN"/>
              </w:rPr>
            </w:pPr>
            <w:r>
              <w:rPr>
                <w:rFonts w:eastAsia="Malgun Gothic" w:hint="eastAsia"/>
                <w:szCs w:val="20"/>
                <w:lang w:eastAsia="ko-KR"/>
              </w:rPr>
              <w:t>Support</w:t>
            </w: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宋体"/>
                <w:szCs w:val="20"/>
                <w:lang w:eastAsia="zh-CN"/>
              </w:rPr>
            </w:pPr>
          </w:p>
        </w:tc>
        <w:tc>
          <w:tcPr>
            <w:tcW w:w="7690" w:type="dxa"/>
            <w:shd w:val="clear" w:color="auto" w:fill="auto"/>
          </w:tcPr>
          <w:p w14:paraId="73DE218E" w14:textId="77777777" w:rsidR="00E00C23" w:rsidRPr="00954597" w:rsidRDefault="00E00C23" w:rsidP="00E00C23">
            <w:pPr>
              <w:spacing w:after="120"/>
              <w:rPr>
                <w:rFonts w:eastAsia="宋体"/>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宋体"/>
                <w:szCs w:val="20"/>
                <w:lang w:eastAsia="zh-CN"/>
              </w:rPr>
            </w:pPr>
          </w:p>
        </w:tc>
        <w:tc>
          <w:tcPr>
            <w:tcW w:w="7690" w:type="dxa"/>
            <w:shd w:val="clear" w:color="auto" w:fill="auto"/>
          </w:tcPr>
          <w:p w14:paraId="4F9CB841" w14:textId="77777777" w:rsidR="00E00C23" w:rsidRPr="00954597" w:rsidRDefault="00E00C23" w:rsidP="00E00C23">
            <w:pPr>
              <w:spacing w:after="120"/>
              <w:rPr>
                <w:rFonts w:eastAsia="宋体"/>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宋体"/>
                <w:szCs w:val="20"/>
                <w:lang w:eastAsia="zh-CN"/>
              </w:rPr>
            </w:pPr>
          </w:p>
        </w:tc>
        <w:tc>
          <w:tcPr>
            <w:tcW w:w="7690" w:type="dxa"/>
            <w:shd w:val="clear" w:color="auto" w:fill="auto"/>
          </w:tcPr>
          <w:p w14:paraId="7865D12C" w14:textId="77777777" w:rsidR="00E00C23" w:rsidRPr="00954597" w:rsidRDefault="00E00C23" w:rsidP="00E00C23">
            <w:pPr>
              <w:spacing w:after="120"/>
              <w:rPr>
                <w:rFonts w:eastAsia="宋体"/>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宋体"/>
                <w:szCs w:val="20"/>
                <w:lang w:eastAsia="zh-CN"/>
              </w:rPr>
            </w:pPr>
          </w:p>
        </w:tc>
        <w:tc>
          <w:tcPr>
            <w:tcW w:w="7690" w:type="dxa"/>
            <w:shd w:val="clear" w:color="auto" w:fill="auto"/>
          </w:tcPr>
          <w:p w14:paraId="4380016C" w14:textId="77777777" w:rsidR="00E00C23" w:rsidRPr="00954597" w:rsidRDefault="00E00C23" w:rsidP="00E00C23">
            <w:pPr>
              <w:spacing w:after="120"/>
              <w:rPr>
                <w:rFonts w:eastAsia="宋体"/>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宋体"/>
                <w:szCs w:val="20"/>
                <w:lang w:eastAsia="zh-CN"/>
              </w:rPr>
            </w:pPr>
          </w:p>
        </w:tc>
        <w:tc>
          <w:tcPr>
            <w:tcW w:w="7690" w:type="dxa"/>
            <w:shd w:val="clear" w:color="auto" w:fill="auto"/>
          </w:tcPr>
          <w:p w14:paraId="0BB13FBD" w14:textId="77777777" w:rsidR="00E00C23" w:rsidRPr="00954597" w:rsidRDefault="00E00C23" w:rsidP="00E00C23">
            <w:pPr>
              <w:spacing w:after="120"/>
              <w:rPr>
                <w:rFonts w:eastAsia="宋体"/>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宋体"/>
                <w:szCs w:val="20"/>
                <w:lang w:eastAsia="zh-CN"/>
              </w:rPr>
            </w:pPr>
          </w:p>
        </w:tc>
        <w:tc>
          <w:tcPr>
            <w:tcW w:w="7690" w:type="dxa"/>
            <w:shd w:val="clear" w:color="auto" w:fill="auto"/>
          </w:tcPr>
          <w:p w14:paraId="03722E01" w14:textId="77777777" w:rsidR="00E00C23" w:rsidRPr="00954597" w:rsidRDefault="00E00C23" w:rsidP="00E00C23">
            <w:pPr>
              <w:spacing w:after="120"/>
              <w:rPr>
                <w:rFonts w:eastAsia="宋体"/>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宋体"/>
                <w:szCs w:val="20"/>
                <w:lang w:eastAsia="zh-CN"/>
              </w:rPr>
            </w:pPr>
          </w:p>
        </w:tc>
        <w:tc>
          <w:tcPr>
            <w:tcW w:w="7690" w:type="dxa"/>
            <w:shd w:val="clear" w:color="auto" w:fill="auto"/>
          </w:tcPr>
          <w:p w14:paraId="094506D7" w14:textId="77777777" w:rsidR="00E00C23" w:rsidRPr="00954597" w:rsidRDefault="00E00C23" w:rsidP="00E00C23">
            <w:pPr>
              <w:spacing w:after="120"/>
              <w:rPr>
                <w:rFonts w:eastAsia="宋体"/>
                <w:szCs w:val="20"/>
                <w:lang w:eastAsia="zh-CN"/>
              </w:rPr>
            </w:pPr>
          </w:p>
        </w:tc>
      </w:tr>
    </w:tbl>
    <w:p w14:paraId="5A3E6E96" w14:textId="77777777" w:rsidR="009A7E96" w:rsidRDefault="009A7E96" w:rsidP="009A7E96">
      <w:pPr>
        <w:pStyle w:val="a0"/>
        <w:rPr>
          <w:rFonts w:eastAsia="宋体"/>
          <w:highlight w:val="lightGray"/>
          <w:lang w:eastAsia="zh-CN"/>
        </w:rPr>
      </w:pPr>
    </w:p>
    <w:p w14:paraId="28255A98" w14:textId="7777777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aff0"/>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宋体"/>
          <w:color w:val="0070C0"/>
          <w:szCs w:val="20"/>
          <w:lang w:eastAsia="zh-CN"/>
        </w:rPr>
        <w:t>Nokia/NSB,</w:t>
      </w:r>
      <w:r w:rsidRPr="00E61E3C">
        <w:rPr>
          <w:rFonts w:eastAsia="宋体" w:hint="eastAsia"/>
          <w:color w:val="0070C0"/>
          <w:szCs w:val="20"/>
          <w:lang w:eastAsia="zh-CN"/>
        </w:rPr>
        <w:t xml:space="preserve"> </w:t>
      </w:r>
      <w:r>
        <w:rPr>
          <w:rFonts w:eastAsia="宋体"/>
          <w:color w:val="0070C0"/>
          <w:szCs w:val="20"/>
          <w:lang w:eastAsia="zh-CN"/>
        </w:rPr>
        <w:t>Samsung</w:t>
      </w:r>
      <w:r w:rsidRPr="00E61E3C">
        <w:rPr>
          <w:rFonts w:eastAsia="宋体"/>
          <w:color w:val="0070C0"/>
          <w:szCs w:val="20"/>
          <w:lang w:eastAsia="zh-CN"/>
        </w:rPr>
        <w:t>, CATT</w:t>
      </w:r>
    </w:p>
    <w:p w14:paraId="7324C03D" w14:textId="77777777" w:rsidR="009A7E96" w:rsidRPr="00E61E3C" w:rsidRDefault="009A7E96" w:rsidP="009A7E9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宋体"/>
                <w:szCs w:val="20"/>
                <w:lang w:eastAsia="zh-CN"/>
              </w:rPr>
            </w:pPr>
            <w:r w:rsidRPr="00954597">
              <w:rPr>
                <w:rFonts w:eastAsia="宋体"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宋体"/>
                <w:szCs w:val="20"/>
                <w:lang w:eastAsia="zh-CN"/>
              </w:rPr>
            </w:pPr>
            <w:r>
              <w:rPr>
                <w:rFonts w:eastAsia="宋体"/>
                <w:szCs w:val="20"/>
                <w:lang w:eastAsia="zh-CN"/>
              </w:rPr>
              <w:t>Nokia/NSB</w:t>
            </w:r>
          </w:p>
        </w:tc>
        <w:tc>
          <w:tcPr>
            <w:tcW w:w="7690" w:type="dxa"/>
            <w:shd w:val="clear" w:color="auto" w:fill="auto"/>
          </w:tcPr>
          <w:p w14:paraId="7893B9C0" w14:textId="098BDA64" w:rsidR="009A7E96" w:rsidRPr="00954597" w:rsidRDefault="00C86203" w:rsidP="00557373">
            <w:pPr>
              <w:spacing w:after="120"/>
              <w:rPr>
                <w:rFonts w:eastAsia="宋体"/>
                <w:szCs w:val="20"/>
                <w:lang w:eastAsia="zh-CN"/>
              </w:rPr>
            </w:pPr>
            <w:r>
              <w:rPr>
                <w:rFonts w:eastAsia="宋体"/>
                <w:szCs w:val="20"/>
                <w:lang w:eastAsia="zh-CN"/>
              </w:rPr>
              <w:t xml:space="preserve">Fine </w:t>
            </w:r>
            <w:r w:rsidR="005B5761">
              <w:rPr>
                <w:rFonts w:eastAsia="宋体"/>
                <w:szCs w:val="20"/>
                <w:lang w:eastAsia="zh-CN"/>
              </w:rPr>
              <w:t xml:space="preserve">in principle </w:t>
            </w:r>
            <w:r>
              <w:rPr>
                <w:rFonts w:eastAsia="宋体"/>
                <w:szCs w:val="20"/>
                <w:lang w:eastAsia="zh-CN"/>
              </w:rPr>
              <w:t>with removing the Rel-16 restriction on HP SPS HARQ-AC</w:t>
            </w:r>
            <w:r w:rsidR="005B5761">
              <w:rPr>
                <w:rFonts w:eastAsia="宋体"/>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宋体"/>
                <w:szCs w:val="20"/>
                <w:lang w:eastAsia="zh-CN"/>
              </w:rPr>
            </w:pPr>
            <w:r>
              <w:rPr>
                <w:rFonts w:eastAsia="宋体"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宋体"/>
                <w:szCs w:val="20"/>
                <w:lang w:eastAsia="zh-CN"/>
              </w:rPr>
            </w:pPr>
          </w:p>
        </w:tc>
        <w:tc>
          <w:tcPr>
            <w:tcW w:w="7690" w:type="dxa"/>
            <w:shd w:val="clear" w:color="auto" w:fill="auto"/>
          </w:tcPr>
          <w:p w14:paraId="5C7D24D6" w14:textId="021558E7" w:rsidR="009A7E96" w:rsidRPr="00954597" w:rsidRDefault="009A7E96" w:rsidP="00557373">
            <w:pPr>
              <w:spacing w:after="120"/>
              <w:rPr>
                <w:rFonts w:eastAsia="宋体"/>
                <w:szCs w:val="20"/>
                <w:lang w:eastAsia="zh-CN"/>
              </w:rPr>
            </w:pPr>
          </w:p>
        </w:tc>
      </w:tr>
    </w:tbl>
    <w:p w14:paraId="5E66BCF9" w14:textId="055A13F3" w:rsidR="009A7E96" w:rsidRDefault="009A7E96" w:rsidP="009A7E96">
      <w:pPr>
        <w:spacing w:afterLines="50" w:after="120"/>
        <w:rPr>
          <w:rFonts w:eastAsia="宋体"/>
          <w:highlight w:val="lightGray"/>
          <w:lang w:eastAsia="zh-CN"/>
        </w:rPr>
      </w:pPr>
    </w:p>
    <w:p w14:paraId="26E9D378" w14:textId="77777777" w:rsidR="009771BF" w:rsidRDefault="009771BF" w:rsidP="00522F92">
      <w:pPr>
        <w:pStyle w:val="2"/>
        <w:tabs>
          <w:tab w:val="clear" w:pos="3447"/>
        </w:tabs>
        <w:ind w:left="567"/>
        <w:rPr>
          <w:rFonts w:eastAsiaTheme="minorEastAsia"/>
          <w:szCs w:val="20"/>
          <w:lang w:eastAsia="zh-CN"/>
        </w:rPr>
      </w:pPr>
      <w:r>
        <w:rPr>
          <w:rFonts w:eastAsiaTheme="minorEastAsia"/>
          <w:szCs w:val="20"/>
          <w:lang w:eastAsia="zh-CN"/>
        </w:rPr>
        <w:t>2</w:t>
      </w:r>
      <w:r w:rsidRPr="00522F92">
        <w:rPr>
          <w:rFonts w:eastAsiaTheme="minorEastAsia"/>
          <w:szCs w:val="20"/>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af8"/>
        <w:tblW w:w="0" w:type="auto"/>
        <w:tblLook w:val="04A0" w:firstRow="1" w:lastRow="0" w:firstColumn="1" w:lastColumn="0" w:noHBand="0" w:noVBand="1"/>
      </w:tblPr>
      <w:tblGrid>
        <w:gridCol w:w="9062"/>
      </w:tblGrid>
      <w:tr w:rsidR="009771BF" w14:paraId="4FC2107F" w14:textId="77777777" w:rsidTr="000F2EE6">
        <w:tc>
          <w:tcPr>
            <w:tcW w:w="9062" w:type="dxa"/>
          </w:tcPr>
          <w:p w14:paraId="77DB4D2C" w14:textId="77777777" w:rsidR="009771BF" w:rsidRPr="00682046" w:rsidRDefault="009771BF" w:rsidP="000F2EE6">
            <w:pPr>
              <w:rPr>
                <w:b/>
                <w:bCs/>
              </w:rPr>
            </w:pPr>
            <w:r>
              <w:rPr>
                <w:b/>
                <w:bCs/>
              </w:rPr>
              <w:lastRenderedPageBreak/>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0F2EE6">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微软雅黑"/>
          <w:szCs w:val="20"/>
        </w:rPr>
      </w:pPr>
    </w:p>
    <w:tbl>
      <w:tblPr>
        <w:tblStyle w:val="af8"/>
        <w:tblW w:w="0" w:type="auto"/>
        <w:tblLook w:val="04A0" w:firstRow="1" w:lastRow="0" w:firstColumn="1" w:lastColumn="0" w:noHBand="0" w:noVBand="1"/>
      </w:tblPr>
      <w:tblGrid>
        <w:gridCol w:w="1271"/>
        <w:gridCol w:w="7791"/>
      </w:tblGrid>
      <w:tr w:rsidR="009771BF" w14:paraId="69A0B195" w14:textId="77777777" w:rsidTr="000F2EE6">
        <w:tc>
          <w:tcPr>
            <w:tcW w:w="1271" w:type="dxa"/>
          </w:tcPr>
          <w:p w14:paraId="17C2AE97" w14:textId="77777777" w:rsidR="009771BF" w:rsidRDefault="009771BF"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37F5BF08"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xml:space="preserve">, Intel </w:t>
            </w:r>
            <w:r w:rsidR="00981753">
              <w:rPr>
                <w:rFonts w:eastAsiaTheme="minorEastAsia"/>
                <w:lang w:eastAsia="zh-CN"/>
              </w:rPr>
              <w:t>Huawei/</w:t>
            </w:r>
            <w:proofErr w:type="spellStart"/>
            <w:r w:rsidR="00981753">
              <w:rPr>
                <w:rFonts w:eastAsiaTheme="minorEastAsia"/>
                <w:lang w:eastAsia="zh-CN"/>
              </w:rPr>
              <w:t>Hisi</w:t>
            </w:r>
            <w:proofErr w:type="spellEnd"/>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xml:space="preserve">, </w:t>
            </w:r>
            <w:proofErr w:type="spellStart"/>
            <w:r w:rsidR="00DE1FBA">
              <w:rPr>
                <w:rFonts w:eastAsiaTheme="minorEastAsia"/>
                <w:lang w:eastAsia="zh-CN"/>
              </w:rPr>
              <w:t>InterDigital</w:t>
            </w:r>
            <w:proofErr w:type="spellEnd"/>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EF54B9">
              <w:rPr>
                <w:rFonts w:eastAsiaTheme="minorEastAsia"/>
                <w:lang w:eastAsia="zh-CN"/>
              </w:rPr>
              <w:t>, Ericsson</w:t>
            </w:r>
          </w:p>
        </w:tc>
      </w:tr>
      <w:tr w:rsidR="009771BF" w14:paraId="3236B624" w14:textId="77777777" w:rsidTr="000F2EE6">
        <w:tc>
          <w:tcPr>
            <w:tcW w:w="1271" w:type="dxa"/>
          </w:tcPr>
          <w:p w14:paraId="54C99B7C"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55ED5A3" w14:textId="77777777" w:rsidR="009771BF" w:rsidRDefault="009771BF" w:rsidP="000F2EE6">
            <w:pPr>
              <w:pStyle w:val="a0"/>
              <w:spacing w:after="0"/>
              <w:rPr>
                <w:rFonts w:eastAsiaTheme="minorEastAsia"/>
                <w:lang w:eastAsia="zh-CN"/>
              </w:rPr>
            </w:pPr>
          </w:p>
        </w:tc>
      </w:tr>
      <w:tr w:rsidR="009771BF" w14:paraId="1C1E5A12" w14:textId="77777777" w:rsidTr="000F2EE6">
        <w:tc>
          <w:tcPr>
            <w:tcW w:w="1271" w:type="dxa"/>
            <w:shd w:val="clear" w:color="auto" w:fill="D9D9D9" w:themeFill="background1" w:themeFillShade="D9"/>
          </w:tcPr>
          <w:p w14:paraId="77F65A71"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0F2EE6">
        <w:tc>
          <w:tcPr>
            <w:tcW w:w="1271" w:type="dxa"/>
          </w:tcPr>
          <w:p w14:paraId="53722D5E" w14:textId="77777777" w:rsidR="009771BF" w:rsidRDefault="009771BF" w:rsidP="000F2EE6">
            <w:pPr>
              <w:pStyle w:val="a0"/>
              <w:spacing w:after="0"/>
              <w:rPr>
                <w:rFonts w:eastAsiaTheme="minorEastAsia"/>
                <w:lang w:eastAsia="zh-CN"/>
              </w:rPr>
            </w:pPr>
          </w:p>
        </w:tc>
        <w:tc>
          <w:tcPr>
            <w:tcW w:w="7791" w:type="dxa"/>
          </w:tcPr>
          <w:p w14:paraId="5E435E44" w14:textId="77777777" w:rsidR="009771BF" w:rsidRDefault="009771BF" w:rsidP="000F2EE6">
            <w:pPr>
              <w:pStyle w:val="a0"/>
              <w:spacing w:after="0"/>
              <w:rPr>
                <w:rFonts w:eastAsiaTheme="minorEastAsia"/>
                <w:lang w:eastAsia="zh-CN"/>
              </w:rPr>
            </w:pPr>
          </w:p>
        </w:tc>
      </w:tr>
      <w:tr w:rsidR="009771BF" w14:paraId="582F9D0B" w14:textId="77777777" w:rsidTr="000F2EE6">
        <w:tc>
          <w:tcPr>
            <w:tcW w:w="1271" w:type="dxa"/>
          </w:tcPr>
          <w:p w14:paraId="416C1D78" w14:textId="77777777" w:rsidR="009771BF" w:rsidRDefault="009771BF" w:rsidP="000F2EE6">
            <w:pPr>
              <w:pStyle w:val="a0"/>
              <w:spacing w:after="0"/>
              <w:rPr>
                <w:rFonts w:eastAsiaTheme="minorEastAsia"/>
                <w:lang w:eastAsia="zh-CN"/>
              </w:rPr>
            </w:pPr>
          </w:p>
        </w:tc>
        <w:tc>
          <w:tcPr>
            <w:tcW w:w="7791" w:type="dxa"/>
          </w:tcPr>
          <w:p w14:paraId="6BB34A20" w14:textId="77777777" w:rsidR="009771BF" w:rsidRDefault="009771BF" w:rsidP="000F2EE6">
            <w:pPr>
              <w:pStyle w:val="a0"/>
              <w:spacing w:after="0"/>
              <w:rPr>
                <w:rFonts w:eastAsiaTheme="minorEastAsia"/>
                <w:lang w:eastAsia="zh-CN"/>
              </w:rPr>
            </w:pPr>
          </w:p>
        </w:tc>
      </w:tr>
    </w:tbl>
    <w:p w14:paraId="06254373" w14:textId="77777777" w:rsidR="00795D08" w:rsidRDefault="00795D08" w:rsidP="00795D08">
      <w:pPr>
        <w:pStyle w:val="2"/>
        <w:tabs>
          <w:tab w:val="clear" w:pos="3447"/>
        </w:tabs>
        <w:ind w:left="567"/>
        <w:rPr>
          <w:rFonts w:eastAsia="宋体"/>
          <w:szCs w:val="20"/>
          <w:lang w:eastAsia="zh-CN"/>
        </w:rPr>
      </w:pPr>
      <w:r>
        <w:rPr>
          <w:rFonts w:eastAsia="宋体"/>
          <w:szCs w:val="20"/>
          <w:lang w:eastAsia="zh-CN"/>
        </w:rPr>
        <w:t>Agreement in this meeting</w:t>
      </w:r>
    </w:p>
    <w:p w14:paraId="69191B1E" w14:textId="77777777" w:rsidR="00795D08" w:rsidRPr="00FC1898" w:rsidRDefault="00795D08" w:rsidP="00795D08">
      <w:pPr>
        <w:rPr>
          <w:rFonts w:cs="Times"/>
          <w:b/>
          <w:szCs w:val="20"/>
        </w:rPr>
      </w:pPr>
      <w:r w:rsidRPr="00FC1898">
        <w:rPr>
          <w:rFonts w:cs="Times"/>
          <w:b/>
          <w:szCs w:val="20"/>
          <w:highlight w:val="green"/>
        </w:rPr>
        <w:t>Agreement</w:t>
      </w:r>
    </w:p>
    <w:p w14:paraId="03323514" w14:textId="77777777" w:rsidR="00795D08" w:rsidRPr="00FC1898" w:rsidRDefault="00795D08" w:rsidP="00795D08">
      <w:pPr>
        <w:rPr>
          <w:rFonts w:cs="Times"/>
          <w:szCs w:val="20"/>
        </w:rPr>
      </w:pPr>
      <w:r w:rsidRPr="00FC1898">
        <w:rPr>
          <w:rFonts w:cs="Times"/>
          <w:szCs w:val="20"/>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9052"/>
      </w:tblGrid>
      <w:tr w:rsidR="00795D08" w:rsidRPr="00FC1898" w14:paraId="7D0A8562" w14:textId="77777777" w:rsidTr="00DA0EB6">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AF850" w14:textId="77777777" w:rsidR="00795D08" w:rsidRPr="00FC1898" w:rsidRDefault="00795D08" w:rsidP="00DA0EB6">
            <w:pPr>
              <w:spacing w:line="252" w:lineRule="auto"/>
              <w:jc w:val="center"/>
              <w:rPr>
                <w:rFonts w:cs="Times"/>
                <w:b/>
                <w:bCs/>
                <w:szCs w:val="20"/>
              </w:rPr>
            </w:pPr>
            <w:r w:rsidRPr="00FC1898">
              <w:rPr>
                <w:rFonts w:cs="Times"/>
                <w:b/>
                <w:bCs/>
                <w:szCs w:val="20"/>
              </w:rPr>
              <w:t>------------------ Text Proposal for 38.213 Section 9 ------------------</w:t>
            </w:r>
          </w:p>
          <w:p w14:paraId="6384E9CF" w14:textId="77777777" w:rsidR="00795D08" w:rsidRPr="00FC1898" w:rsidRDefault="00795D08" w:rsidP="00DA0EB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17AC02FB" w14:textId="77777777" w:rsidR="00795D08" w:rsidRPr="00FC1898" w:rsidRDefault="00795D08" w:rsidP="00795D08">
      <w:pPr>
        <w:wordWrap w:val="0"/>
        <w:rPr>
          <w:rFonts w:eastAsia="MS PGothic" w:cs="Times"/>
          <w:color w:val="1F497D"/>
          <w:szCs w:val="20"/>
        </w:rPr>
      </w:pPr>
    </w:p>
    <w:p w14:paraId="0BCD71A1" w14:textId="314F30DB" w:rsidR="006A324D" w:rsidRDefault="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 xml:space="preserve">About </w:t>
      </w:r>
      <w:r>
        <w:rPr>
          <w:rFonts w:ascii="Arial" w:eastAsia="宋体" w:hAnsi="Arial" w:hint="eastAsia"/>
          <w:kern w:val="0"/>
          <w:szCs w:val="28"/>
          <w:lang w:eastAsia="zh-CN"/>
        </w:rPr>
        <w:t>RRC</w:t>
      </w:r>
      <w:r>
        <w:rPr>
          <w:rFonts w:ascii="Arial" w:eastAsia="宋体" w:hAnsi="Arial"/>
          <w:kern w:val="0"/>
          <w:szCs w:val="28"/>
          <w:lang w:eastAsia="zh-CN"/>
        </w:rPr>
        <w:t xml:space="preserve"> parameter table</w:t>
      </w:r>
    </w:p>
    <w:p w14:paraId="77A45A0F" w14:textId="758CEA0C" w:rsidR="0008221B" w:rsidRDefault="0008221B" w:rsidP="0008221B">
      <w:pPr>
        <w:pStyle w:val="2"/>
        <w:tabs>
          <w:tab w:val="clear" w:pos="3447"/>
        </w:tabs>
        <w:ind w:left="567"/>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74FE89" w14:textId="77777777" w:rsidR="00D85ADD" w:rsidRDefault="00D85ADD" w:rsidP="000517F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宋体"/>
                <w:lang w:eastAsia="zh-CN"/>
              </w:rPr>
            </w:pPr>
            <w:r>
              <w:rPr>
                <w:rFonts w:eastAsia="宋体"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宋体"/>
                <w:lang w:eastAsia="zh-CN"/>
              </w:rPr>
            </w:pPr>
            <w:r>
              <w:rPr>
                <w:rFonts w:eastAsia="宋体" w:hint="eastAsia"/>
                <w:lang w:eastAsia="zh-CN"/>
              </w:rPr>
              <w:t>H</w:t>
            </w:r>
            <w:r>
              <w:rPr>
                <w:rFonts w:eastAsia="宋体"/>
                <w:lang w:eastAsia="zh-CN"/>
              </w:rPr>
              <w:t>3</w:t>
            </w:r>
            <w:r>
              <w:rPr>
                <w:rFonts w:eastAsia="宋体"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lastRenderedPageBreak/>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w:t>
            </w:r>
            <w:proofErr w:type="spellStart"/>
            <w:r w:rsidRPr="00442FDA">
              <w:rPr>
                <w:b/>
                <w:bCs/>
                <w:sz w:val="22"/>
                <w:szCs w:val="22"/>
                <w:lang w:val="en-GB"/>
              </w:rPr>
              <w:t>IIoT&amp;URLLC</w:t>
            </w:r>
            <w:proofErr w:type="spellEnd"/>
            <w:r w:rsidRPr="00442FDA">
              <w:rPr>
                <w:b/>
                <w:bCs/>
                <w:sz w:val="22"/>
                <w:szCs w:val="22"/>
                <w:lang w:val="en-GB"/>
              </w:rPr>
              <w:t xml:space="preserve">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微软雅黑"/>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微软雅黑"/>
                <w:b/>
                <w:shd w:val="clear" w:color="auto" w:fill="FFFFFF"/>
              </w:rPr>
              <w:t>Proposal 1</w:t>
            </w:r>
            <w:r>
              <w:rPr>
                <w:rFonts w:eastAsia="微软雅黑"/>
                <w:b/>
                <w:shd w:val="clear" w:color="auto" w:fill="FFFFFF"/>
              </w:rPr>
              <w:t>4</w:t>
            </w:r>
            <w:r w:rsidRPr="0050779B">
              <w:rPr>
                <w:rFonts w:eastAsia="微软雅黑"/>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微软雅黑"/>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宋体"/>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a0"/>
        <w:rPr>
          <w:rFonts w:eastAsiaTheme="minorEastAsia"/>
          <w:lang w:eastAsia="zh-CN"/>
        </w:rPr>
      </w:pPr>
    </w:p>
    <w:p w14:paraId="3870755A" w14:textId="5A87F76A" w:rsidR="0008221B" w:rsidRDefault="0008221B" w:rsidP="0008221B">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6D3EDA3" w14:textId="6A46007D" w:rsidR="00D85ADD" w:rsidRDefault="0008221B" w:rsidP="00F54044">
      <w:pPr>
        <w:pStyle w:val="aff0"/>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hint="eastAsia"/>
          <w:color w:val="0070C0"/>
          <w:szCs w:val="20"/>
          <w:lang w:eastAsia="zh-CN"/>
        </w:rPr>
        <w:t>H</w:t>
      </w:r>
      <w:r w:rsidRPr="00E61E3C">
        <w:rPr>
          <w:rFonts w:eastAsia="宋体"/>
          <w:color w:val="0070C0"/>
          <w:szCs w:val="20"/>
          <w:lang w:eastAsia="zh-CN"/>
        </w:rPr>
        <w:t>uawei/</w:t>
      </w:r>
      <w:proofErr w:type="spellStart"/>
      <w:r w:rsidRPr="00E61E3C">
        <w:rPr>
          <w:rFonts w:eastAsia="宋体"/>
          <w:color w:val="0070C0"/>
          <w:szCs w:val="20"/>
          <w:lang w:eastAsia="zh-CN"/>
        </w:rPr>
        <w:t>Hisi</w:t>
      </w:r>
      <w:proofErr w:type="spellEnd"/>
      <w:r w:rsidRPr="00E61E3C">
        <w:rPr>
          <w:rFonts w:eastAsia="宋体"/>
          <w:color w:val="0070C0"/>
          <w:szCs w:val="20"/>
          <w:lang w:eastAsia="zh-CN"/>
        </w:rPr>
        <w:t>, QC</w:t>
      </w:r>
    </w:p>
    <w:p w14:paraId="3AA16671" w14:textId="5DE8C31C" w:rsidR="0008221B" w:rsidRPr="0008221B" w:rsidRDefault="0008221B" w:rsidP="00F54044">
      <w:pPr>
        <w:pStyle w:val="aff0"/>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Nokia/NSB,</w:t>
      </w:r>
      <w:r w:rsidRPr="00E61E3C">
        <w:rPr>
          <w:rFonts w:eastAsia="宋体" w:hint="eastAsia"/>
          <w:color w:val="0070C0"/>
          <w:szCs w:val="20"/>
          <w:lang w:eastAsia="zh-CN"/>
        </w:rPr>
        <w:t xml:space="preserve"> </w:t>
      </w:r>
      <w:proofErr w:type="spellStart"/>
      <w:r w:rsidRPr="00E61E3C">
        <w:rPr>
          <w:rFonts w:eastAsia="宋体"/>
          <w:color w:val="0070C0"/>
          <w:szCs w:val="20"/>
          <w:lang w:eastAsia="zh-CN"/>
        </w:rPr>
        <w:t>InterDigital</w:t>
      </w:r>
      <w:proofErr w:type="spellEnd"/>
      <w:r w:rsidRPr="00E61E3C">
        <w:rPr>
          <w:rFonts w:eastAsia="宋体"/>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宋体"/>
          <w:color w:val="0070C0"/>
          <w:szCs w:val="20"/>
          <w:lang w:eastAsia="zh-CN"/>
        </w:rPr>
        <w:t xml:space="preserve">NEC, ZTE, CATT, Intel, vivo, </w:t>
      </w:r>
      <w:proofErr w:type="spellStart"/>
      <w:r w:rsidRPr="00E61E3C">
        <w:rPr>
          <w:rFonts w:eastAsia="宋体" w:hint="eastAsia"/>
          <w:color w:val="0070C0"/>
          <w:szCs w:val="20"/>
          <w:lang w:eastAsia="zh-CN"/>
        </w:rPr>
        <w:t>Q</w:t>
      </w:r>
      <w:r w:rsidRPr="00E61E3C">
        <w:rPr>
          <w:rFonts w:eastAsia="宋体"/>
          <w:color w:val="0070C0"/>
          <w:szCs w:val="20"/>
          <w:lang w:eastAsia="zh-CN"/>
        </w:rPr>
        <w:t>uectel</w:t>
      </w:r>
      <w:proofErr w:type="spellEnd"/>
      <w:r w:rsidRPr="00E61E3C">
        <w:rPr>
          <w:rFonts w:eastAsia="宋体"/>
          <w:color w:val="0070C0"/>
          <w:szCs w:val="20"/>
          <w:lang w:eastAsia="zh-CN"/>
        </w:rPr>
        <w:t>, OPPO</w:t>
      </w:r>
    </w:p>
    <w:p w14:paraId="6A096364" w14:textId="77777777" w:rsidR="00223906" w:rsidRPr="00E61E3C"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宋体"/>
                <w:szCs w:val="20"/>
                <w:lang w:eastAsia="zh-CN"/>
              </w:rPr>
            </w:pPr>
            <w:r>
              <w:rPr>
                <w:rFonts w:eastAsia="宋体"/>
                <w:szCs w:val="20"/>
                <w:lang w:eastAsia="zh-CN"/>
              </w:rPr>
              <w:t xml:space="preserve">Support Option 2 – as explained in our </w:t>
            </w:r>
            <w:proofErr w:type="spellStart"/>
            <w:r>
              <w:rPr>
                <w:rFonts w:eastAsia="宋体"/>
                <w:szCs w:val="20"/>
                <w:lang w:eastAsia="zh-CN"/>
              </w:rPr>
              <w:t>Tdoc</w:t>
            </w:r>
            <w:proofErr w:type="spellEnd"/>
            <w:r>
              <w:rPr>
                <w:rFonts w:eastAsia="宋体"/>
                <w:szCs w:val="20"/>
                <w:lang w:eastAsia="zh-CN"/>
              </w:rPr>
              <w:t xml:space="preserve">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9B2CA05" w14:textId="2DDA990F" w:rsidR="00D45110" w:rsidRPr="00954597" w:rsidRDefault="00D45110" w:rsidP="00D45110">
            <w:pPr>
              <w:spacing w:after="120"/>
              <w:rPr>
                <w:rFonts w:eastAsia="宋体"/>
                <w:szCs w:val="20"/>
                <w:lang w:eastAsia="zh-CN"/>
              </w:rPr>
            </w:pPr>
            <w:r>
              <w:rPr>
                <w:rFonts w:eastAsia="宋体" w:hint="eastAsia"/>
                <w:szCs w:val="20"/>
                <w:lang w:eastAsia="zh-CN"/>
              </w:rPr>
              <w:t>O</w:t>
            </w:r>
            <w:r>
              <w:rPr>
                <w:rFonts w:eastAsia="宋体"/>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78F5939" w14:textId="6130D5EF" w:rsidR="00223906" w:rsidRPr="00954597" w:rsidRDefault="00C65D75" w:rsidP="00DB7162">
            <w:pPr>
              <w:spacing w:after="120"/>
              <w:rPr>
                <w:rFonts w:eastAsia="宋体"/>
                <w:szCs w:val="20"/>
                <w:lang w:eastAsia="zh-CN"/>
              </w:rPr>
            </w:pPr>
            <w:r>
              <w:rPr>
                <w:rFonts w:eastAsia="宋体"/>
                <w:szCs w:val="20"/>
                <w:lang w:eastAsia="zh-CN"/>
              </w:rPr>
              <w:t xml:space="preserve">Prefer </w:t>
            </w:r>
            <w:r w:rsidR="00DB374D">
              <w:rPr>
                <w:rFonts w:eastAsia="宋体"/>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宋体"/>
                <w:szCs w:val="20"/>
                <w:lang w:eastAsia="zh-CN"/>
              </w:rPr>
            </w:pPr>
            <w:r>
              <w:rPr>
                <w:rFonts w:eastAsia="宋体"/>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宋体"/>
                <w:szCs w:val="20"/>
                <w:lang w:eastAsia="zh-CN"/>
              </w:rPr>
            </w:pPr>
            <w:r>
              <w:rPr>
                <w:rFonts w:eastAsia="宋体"/>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3B580D9" w14:textId="77777777" w:rsidR="00D90639" w:rsidRDefault="00D90639" w:rsidP="00D90639">
            <w:pPr>
              <w:spacing w:after="120"/>
              <w:rPr>
                <w:rFonts w:eastAsia="宋体"/>
                <w:szCs w:val="20"/>
                <w:lang w:eastAsia="zh-CN"/>
              </w:rPr>
            </w:pPr>
            <w:r>
              <w:rPr>
                <w:rFonts w:eastAsia="宋体"/>
                <w:szCs w:val="20"/>
                <w:lang w:eastAsia="zh-CN"/>
              </w:rPr>
              <w:t>Option 2.</w:t>
            </w:r>
          </w:p>
          <w:p w14:paraId="33B0BE80" w14:textId="251CCBCB" w:rsidR="00DE25BD" w:rsidRPr="00954597" w:rsidRDefault="00D90639" w:rsidP="00D90639">
            <w:pPr>
              <w:spacing w:after="120"/>
              <w:rPr>
                <w:rFonts w:eastAsia="宋体"/>
                <w:szCs w:val="20"/>
                <w:lang w:eastAsia="zh-CN"/>
              </w:rPr>
            </w:pPr>
            <w:r>
              <w:rPr>
                <w:rFonts w:eastAsia="宋体"/>
                <w:szCs w:val="20"/>
                <w:lang w:eastAsia="zh-CN"/>
              </w:rPr>
              <w:t>PUCCH CGs use separate RRC configurations. The same should apply here. No need to optimize for 1 bit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宋体"/>
                <w:szCs w:val="20"/>
                <w:lang w:eastAsia="zh-CN"/>
              </w:rPr>
            </w:pPr>
            <w:r>
              <w:rPr>
                <w:rFonts w:eastAsia="宋体"/>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宋体"/>
                <w:szCs w:val="20"/>
                <w:lang w:eastAsia="zh-CN"/>
              </w:rPr>
            </w:pPr>
            <w:r>
              <w:rPr>
                <w:rFonts w:eastAsia="宋体" w:hint="eastAsia"/>
                <w:szCs w:val="20"/>
                <w:lang w:eastAsia="zh-CN"/>
              </w:rPr>
              <w:t>S</w:t>
            </w:r>
            <w:r>
              <w:rPr>
                <w:rFonts w:eastAsia="宋体"/>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宋体"/>
                <w:szCs w:val="20"/>
                <w:lang w:eastAsia="zh-CN"/>
              </w:rPr>
            </w:pPr>
            <w:r>
              <w:rPr>
                <w:rFonts w:eastAsia="宋体"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宋体"/>
                <w:szCs w:val="20"/>
                <w:lang w:eastAsia="zh-CN"/>
              </w:rPr>
            </w:pPr>
            <w:r>
              <w:rPr>
                <w:rFonts w:eastAsia="宋体"/>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29EE1A2D" w14:textId="0813F0F1" w:rsidR="00FB396D" w:rsidRPr="00954597" w:rsidRDefault="00FB396D" w:rsidP="00FB396D">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宋体"/>
                <w:szCs w:val="20"/>
                <w:lang w:eastAsia="zh-CN"/>
              </w:rPr>
            </w:pPr>
            <w:r>
              <w:rPr>
                <w:rFonts w:eastAsia="宋体" w:hint="eastAsia"/>
                <w:szCs w:val="20"/>
                <w:lang w:eastAsia="zh-CN"/>
              </w:rPr>
              <w:t>F</w:t>
            </w:r>
            <w:r>
              <w:rPr>
                <w:rFonts w:eastAsia="宋体"/>
                <w:szCs w:val="20"/>
                <w:lang w:eastAsia="zh-CN"/>
              </w:rPr>
              <w:t>ine with Option 2</w:t>
            </w:r>
          </w:p>
        </w:tc>
      </w:tr>
      <w:tr w:rsidR="005E3D9A" w:rsidRPr="00954597" w14:paraId="7AAA82CB" w14:textId="77777777" w:rsidTr="00DB7162">
        <w:tc>
          <w:tcPr>
            <w:tcW w:w="1372" w:type="dxa"/>
            <w:shd w:val="clear" w:color="auto" w:fill="auto"/>
          </w:tcPr>
          <w:p w14:paraId="366A71CA" w14:textId="55914550"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C9C13A6" w14:textId="411CE7C0" w:rsidR="005E3D9A" w:rsidRPr="00954597" w:rsidRDefault="005E3D9A" w:rsidP="005E3D9A">
            <w:pPr>
              <w:spacing w:after="120"/>
              <w:rPr>
                <w:rFonts w:eastAsia="宋体"/>
                <w:szCs w:val="20"/>
                <w:lang w:eastAsia="zh-CN"/>
              </w:rPr>
            </w:pPr>
            <w:r>
              <w:rPr>
                <w:rFonts w:eastAsia="Malgun Gothic" w:hint="eastAsia"/>
                <w:szCs w:val="20"/>
                <w:lang w:eastAsia="ko-KR"/>
              </w:rPr>
              <w:t>Option 2</w:t>
            </w:r>
          </w:p>
        </w:tc>
      </w:tr>
    </w:tbl>
    <w:p w14:paraId="54E82CBE" w14:textId="77777777" w:rsidR="00223906" w:rsidRDefault="00223906" w:rsidP="00223906">
      <w:pPr>
        <w:pStyle w:val="a0"/>
        <w:rPr>
          <w:rFonts w:eastAsia="宋体"/>
          <w:highlight w:val="lightGray"/>
          <w:lang w:eastAsia="zh-CN"/>
        </w:rPr>
      </w:pPr>
    </w:p>
    <w:p w14:paraId="4AA9C748" w14:textId="15CA8D5E" w:rsidR="00223906" w:rsidRPr="00D85ADD" w:rsidRDefault="00223906" w:rsidP="0022390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7CE604E" w14:textId="25C71856" w:rsidR="00223906" w:rsidRDefault="00223906" w:rsidP="00F54044">
      <w:pPr>
        <w:pStyle w:val="aff0"/>
        <w:numPr>
          <w:ilvl w:val="0"/>
          <w:numId w:val="75"/>
        </w:numPr>
        <w:spacing w:after="0"/>
        <w:jc w:val="both"/>
        <w:rPr>
          <w:szCs w:val="20"/>
        </w:rPr>
      </w:pPr>
      <w:r>
        <w:rPr>
          <w:szCs w:val="20"/>
        </w:rPr>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4FFDC0C7" w14:textId="24D50559"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QC</w:t>
      </w:r>
    </w:p>
    <w:p w14:paraId="73516CDF" w14:textId="0DBFACBE" w:rsidR="00223906" w:rsidRDefault="00223906" w:rsidP="00F54044">
      <w:pPr>
        <w:pStyle w:val="aff0"/>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D529E63" w14:textId="7B0C3DCB" w:rsidR="00E61E3C" w:rsidRPr="00E61E3C" w:rsidRDefault="00E61E3C" w:rsidP="00E61E3C">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宋体"/>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宋体"/>
          <w:color w:val="0070C0"/>
          <w:szCs w:val="20"/>
          <w:lang w:eastAsia="zh-CN"/>
        </w:rPr>
        <w:t>Intel</w:t>
      </w:r>
    </w:p>
    <w:p w14:paraId="27AE89F0" w14:textId="77777777" w:rsidR="00223906" w:rsidRDefault="00223906" w:rsidP="00223906">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宋体"/>
                <w:szCs w:val="20"/>
                <w:lang w:eastAsia="zh-CN"/>
              </w:rPr>
            </w:pPr>
            <w:r w:rsidRPr="00954597">
              <w:rPr>
                <w:rFonts w:eastAsia="宋体"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宋体"/>
                <w:szCs w:val="20"/>
                <w:lang w:eastAsia="zh-CN"/>
              </w:rPr>
            </w:pPr>
            <w:r>
              <w:rPr>
                <w:rFonts w:eastAsia="宋体"/>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宋体"/>
                <w:szCs w:val="20"/>
                <w:lang w:eastAsia="zh-CN"/>
              </w:rPr>
            </w:pPr>
            <w:r w:rsidRPr="00CC2D74">
              <w:rPr>
                <w:rFonts w:eastAsia="宋体"/>
                <w:szCs w:val="20"/>
                <w:lang w:eastAsia="zh-CN"/>
              </w:rPr>
              <w:t xml:space="preserve">Support Option 2 – as explained in our </w:t>
            </w:r>
            <w:proofErr w:type="spellStart"/>
            <w:r w:rsidRPr="00CC2D74">
              <w:rPr>
                <w:rFonts w:eastAsia="宋体"/>
                <w:szCs w:val="20"/>
                <w:lang w:eastAsia="zh-CN"/>
              </w:rPr>
              <w:t>Tdoc</w:t>
            </w:r>
            <w:proofErr w:type="spellEnd"/>
            <w:r w:rsidRPr="00CC2D74">
              <w:rPr>
                <w:rFonts w:eastAsia="宋体"/>
                <w:szCs w:val="20"/>
                <w:lang w:eastAsia="zh-CN"/>
              </w:rPr>
              <w:t xml:space="preserve">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宋体"/>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宋体"/>
                <w:szCs w:val="20"/>
                <w:lang w:eastAsia="zh-CN"/>
              </w:rPr>
            </w:pPr>
            <w:r>
              <w:rPr>
                <w:rFonts w:eastAsia="宋体" w:hint="eastAsia"/>
                <w:szCs w:val="20"/>
                <w:lang w:eastAsia="zh-CN"/>
              </w:rPr>
              <w:t>W</w:t>
            </w:r>
            <w:r>
              <w:rPr>
                <w:rFonts w:eastAsia="宋体"/>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宋体"/>
                <w:szCs w:val="20"/>
                <w:lang w:eastAsia="zh-CN"/>
              </w:rPr>
            </w:pPr>
            <w:r>
              <w:rPr>
                <w:rFonts w:eastAsia="宋体"/>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宋体"/>
                <w:szCs w:val="20"/>
                <w:lang w:eastAsia="zh-CN"/>
              </w:rPr>
            </w:pPr>
            <w:r>
              <w:rPr>
                <w:rFonts w:eastAsia="宋体" w:hint="eastAsia"/>
                <w:szCs w:val="20"/>
                <w:lang w:eastAsia="zh-CN"/>
              </w:rPr>
              <w:t>O</w:t>
            </w:r>
            <w:r>
              <w:rPr>
                <w:rFonts w:eastAsia="宋体"/>
                <w:szCs w:val="20"/>
                <w:lang w:eastAsia="zh-CN"/>
              </w:rPr>
              <w:t xml:space="preserve">ne question, if </w:t>
            </w:r>
            <w:proofErr w:type="spellStart"/>
            <w:r>
              <w:rPr>
                <w:rFonts w:eastAsia="宋体"/>
                <w:szCs w:val="20"/>
                <w:lang w:eastAsia="zh-CN"/>
              </w:rPr>
              <w:t>thereis</w:t>
            </w:r>
            <w:proofErr w:type="spellEnd"/>
            <w:r>
              <w:rPr>
                <w:rFonts w:eastAsia="宋体"/>
                <w:szCs w:val="20"/>
                <w:lang w:eastAsia="zh-CN"/>
              </w:rPr>
              <w:t xml:space="preserve">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FF7259B" w14:textId="1B3AC182" w:rsidR="00E00C23" w:rsidRPr="00954597" w:rsidRDefault="00C352CC" w:rsidP="00E00C23">
            <w:pPr>
              <w:spacing w:after="120"/>
              <w:rPr>
                <w:rFonts w:eastAsia="宋体"/>
                <w:szCs w:val="20"/>
                <w:lang w:eastAsia="zh-CN"/>
              </w:rPr>
            </w:pPr>
            <w:r>
              <w:rPr>
                <w:rFonts w:eastAsia="宋体"/>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宋体"/>
                <w:szCs w:val="20"/>
                <w:lang w:eastAsia="zh-CN"/>
              </w:rPr>
            </w:pPr>
          </w:p>
        </w:tc>
        <w:tc>
          <w:tcPr>
            <w:tcW w:w="7690" w:type="dxa"/>
            <w:shd w:val="clear" w:color="auto" w:fill="auto"/>
          </w:tcPr>
          <w:p w14:paraId="44D98328" w14:textId="77777777" w:rsidR="00E00C23" w:rsidRPr="00954597" w:rsidRDefault="00E00C23" w:rsidP="00E00C23">
            <w:pPr>
              <w:spacing w:after="120"/>
              <w:rPr>
                <w:rFonts w:eastAsia="宋体"/>
                <w:szCs w:val="20"/>
                <w:lang w:eastAsia="zh-CN"/>
              </w:rPr>
            </w:pPr>
          </w:p>
        </w:tc>
      </w:tr>
    </w:tbl>
    <w:p w14:paraId="6D73B4EF" w14:textId="69F3C720" w:rsidR="00223906" w:rsidRDefault="00223906" w:rsidP="00223906">
      <w:pPr>
        <w:spacing w:afterLines="50" w:after="120"/>
        <w:rPr>
          <w:rFonts w:eastAsia="宋体"/>
          <w:highlight w:val="lightGray"/>
          <w:lang w:eastAsia="zh-CN"/>
        </w:rPr>
      </w:pPr>
    </w:p>
    <w:p w14:paraId="04601680" w14:textId="22D37DA3" w:rsidR="00A10958" w:rsidRPr="00D85ADD" w:rsidRDefault="00A10958" w:rsidP="00A10958">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宋体"/>
          <w:color w:val="0070C0"/>
          <w:szCs w:val="20"/>
          <w:lang w:eastAsia="zh-CN"/>
        </w:rPr>
        <w:t>Su</w:t>
      </w:r>
      <w:r w:rsidRPr="009D31FF">
        <w:rPr>
          <w:rFonts w:eastAsia="宋体"/>
          <w:color w:val="0070C0"/>
          <w:szCs w:val="20"/>
          <w:lang w:eastAsia="zh-CN"/>
        </w:rPr>
        <w:t xml:space="preserve">pport: </w:t>
      </w:r>
      <w:r w:rsidRPr="009D31FF">
        <w:rPr>
          <w:rFonts w:eastAsia="宋体" w:hint="eastAsia"/>
          <w:color w:val="0070C0"/>
          <w:szCs w:val="20"/>
          <w:lang w:eastAsia="zh-CN"/>
        </w:rPr>
        <w:t>S</w:t>
      </w:r>
      <w:r w:rsidRPr="009D31FF">
        <w:rPr>
          <w:rFonts w:eastAsia="宋体"/>
          <w:color w:val="0070C0"/>
          <w:szCs w:val="20"/>
          <w:lang w:eastAsia="zh-CN"/>
        </w:rPr>
        <w:t>amsung</w:t>
      </w:r>
    </w:p>
    <w:p w14:paraId="52720AFE" w14:textId="0548722C" w:rsidR="009D31FF" w:rsidRPr="009D31FF" w:rsidRDefault="009D31FF" w:rsidP="009D31FF">
      <w:pPr>
        <w:pStyle w:val="aff0"/>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Asia"/>
          <w:color w:val="0070C0"/>
          <w:szCs w:val="20"/>
          <w:lang w:eastAsia="zh-CN"/>
        </w:rPr>
        <w:t>H</w:t>
      </w:r>
      <w:r w:rsidRPr="009D31FF">
        <w:rPr>
          <w:rFonts w:eastAsia="宋体"/>
          <w:color w:val="0070C0"/>
          <w:szCs w:val="20"/>
          <w:lang w:eastAsia="zh-CN"/>
        </w:rPr>
        <w:t>uawei/</w:t>
      </w:r>
      <w:proofErr w:type="spellStart"/>
      <w:r w:rsidRPr="009D31FF">
        <w:rPr>
          <w:rFonts w:eastAsia="宋体"/>
          <w:color w:val="0070C0"/>
          <w:szCs w:val="20"/>
          <w:lang w:eastAsia="zh-CN"/>
        </w:rPr>
        <w:t>Hisi</w:t>
      </w:r>
      <w:proofErr w:type="spellEnd"/>
      <w:r w:rsidRPr="009D31FF">
        <w:rPr>
          <w:rFonts w:eastAsia="宋体"/>
          <w:color w:val="0070C0"/>
          <w:szCs w:val="20"/>
          <w:lang w:eastAsia="zh-CN"/>
        </w:rPr>
        <w:t>,</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宋体"/>
          <w:color w:val="0070C0"/>
          <w:szCs w:val="20"/>
          <w:lang w:eastAsia="zh-CN"/>
        </w:rPr>
        <w:t xml:space="preserve">Intel, </w:t>
      </w:r>
      <w:proofErr w:type="spellStart"/>
      <w:r w:rsidRPr="009D31FF">
        <w:rPr>
          <w:rFonts w:eastAsia="宋体" w:hint="eastAsia"/>
          <w:color w:val="0070C0"/>
          <w:szCs w:val="20"/>
          <w:lang w:eastAsia="zh-CN"/>
        </w:rPr>
        <w:t>Q</w:t>
      </w:r>
      <w:r w:rsidRPr="009D31FF">
        <w:rPr>
          <w:rFonts w:eastAsia="宋体"/>
          <w:color w:val="0070C0"/>
          <w:szCs w:val="20"/>
          <w:lang w:eastAsia="zh-CN"/>
        </w:rPr>
        <w:t>uectel</w:t>
      </w:r>
      <w:proofErr w:type="spellEnd"/>
      <w:r w:rsidRPr="009D31FF">
        <w:rPr>
          <w:rFonts w:eastAsia="宋体"/>
          <w:color w:val="0070C0"/>
          <w:szCs w:val="20"/>
          <w:lang w:eastAsia="zh-CN"/>
        </w:rPr>
        <w:t>,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宋体"/>
                <w:szCs w:val="20"/>
                <w:lang w:eastAsia="zh-CN"/>
              </w:rPr>
            </w:pPr>
            <w:r w:rsidRPr="00954597">
              <w:rPr>
                <w:rFonts w:eastAsia="宋体"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宋体"/>
                <w:szCs w:val="20"/>
                <w:lang w:eastAsia="zh-CN"/>
              </w:rPr>
            </w:pPr>
            <w:r>
              <w:rPr>
                <w:rFonts w:eastAsia="宋体"/>
                <w:szCs w:val="20"/>
                <w:lang w:eastAsia="zh-CN"/>
              </w:rPr>
              <w:t>Nokia/NSB</w:t>
            </w:r>
          </w:p>
        </w:tc>
        <w:tc>
          <w:tcPr>
            <w:tcW w:w="7690" w:type="dxa"/>
            <w:shd w:val="clear" w:color="auto" w:fill="auto"/>
          </w:tcPr>
          <w:p w14:paraId="3572900A" w14:textId="657255EE" w:rsidR="00A10958" w:rsidRDefault="008D0542" w:rsidP="004D35D0">
            <w:pPr>
              <w:spacing w:after="120"/>
              <w:rPr>
                <w:rFonts w:eastAsia="宋体"/>
                <w:szCs w:val="20"/>
                <w:lang w:eastAsia="zh-CN"/>
              </w:rPr>
            </w:pPr>
            <w:r>
              <w:rPr>
                <w:rFonts w:eastAsia="宋体"/>
                <w:szCs w:val="20"/>
                <w:lang w:eastAsia="zh-CN"/>
              </w:rPr>
              <w:t>Do no</w:t>
            </w:r>
            <w:r w:rsidR="0056307E">
              <w:rPr>
                <w:rFonts w:eastAsia="宋体"/>
                <w:szCs w:val="20"/>
                <w:lang w:eastAsia="zh-CN"/>
              </w:rPr>
              <w:t>t</w:t>
            </w:r>
            <w:r>
              <w:rPr>
                <w:rFonts w:eastAsia="宋体"/>
                <w:szCs w:val="20"/>
                <w:lang w:eastAsia="zh-CN"/>
              </w:rPr>
              <w:t xml:space="preserve"> s</w:t>
            </w:r>
            <w:r w:rsidR="00907B08">
              <w:rPr>
                <w:rFonts w:eastAsia="宋体"/>
                <w:szCs w:val="20"/>
                <w:lang w:eastAsia="zh-CN"/>
              </w:rPr>
              <w:t>upport.</w:t>
            </w:r>
          </w:p>
          <w:p w14:paraId="1DAB68DF" w14:textId="5163AF64" w:rsidR="008D0542" w:rsidRPr="00954597" w:rsidRDefault="00774F95" w:rsidP="004D35D0">
            <w:pPr>
              <w:spacing w:after="120"/>
              <w:rPr>
                <w:rFonts w:eastAsia="宋体"/>
                <w:szCs w:val="20"/>
                <w:lang w:eastAsia="zh-CN"/>
              </w:rPr>
            </w:pPr>
            <w:r>
              <w:rPr>
                <w:rFonts w:eastAsia="宋体"/>
                <w:szCs w:val="20"/>
                <w:lang w:eastAsia="zh-CN"/>
              </w:rPr>
              <w:lastRenderedPageBreak/>
              <w:t xml:space="preserve">It would be preferrable/simpler to have the same RRC </w:t>
            </w:r>
            <w:r w:rsidR="00F42000">
              <w:rPr>
                <w:rFonts w:eastAsia="宋体"/>
                <w:szCs w:val="20"/>
                <w:lang w:eastAsia="zh-CN"/>
              </w:rPr>
              <w:t xml:space="preserve">parameter </w:t>
            </w:r>
            <w:r w:rsidR="0056307E">
              <w:rPr>
                <w:rFonts w:eastAsia="宋体"/>
                <w:szCs w:val="20"/>
                <w:lang w:eastAsia="zh-CN"/>
              </w:rPr>
              <w:t xml:space="preserve">applicable </w:t>
            </w:r>
            <w:r w:rsidR="00F42000">
              <w:rPr>
                <w:rFonts w:eastAsia="宋体"/>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58635879" w14:textId="42988C50" w:rsidR="00A661C5" w:rsidRPr="00954597" w:rsidRDefault="00A661C5" w:rsidP="00A661C5">
            <w:pPr>
              <w:spacing w:after="120"/>
              <w:rPr>
                <w:rFonts w:eastAsia="宋体"/>
                <w:szCs w:val="20"/>
                <w:lang w:eastAsia="zh-CN"/>
              </w:rPr>
            </w:pPr>
            <w:r>
              <w:rPr>
                <w:rFonts w:eastAsia="宋体"/>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similar views with Nokia/NSB and Huawei/</w:t>
            </w:r>
            <w:proofErr w:type="spellStart"/>
            <w:r>
              <w:rPr>
                <w:rFonts w:eastAsia="Yu Mincho"/>
                <w:szCs w:val="20"/>
                <w:lang w:eastAsia="ja-JP"/>
              </w:rPr>
              <w:t>HiSi</w:t>
            </w:r>
            <w:proofErr w:type="spellEnd"/>
            <w:r>
              <w:rPr>
                <w:rFonts w:eastAsia="Yu Mincho"/>
                <w:szCs w:val="20"/>
                <w:lang w:eastAsia="ja-JP"/>
              </w:rPr>
              <w:t>.</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080CF20E" w14:textId="77777777" w:rsidR="00D90639" w:rsidRDefault="00D90639" w:rsidP="00D906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73AEA8B2" w14:textId="77777777" w:rsidR="00D90639" w:rsidRDefault="00D90639" w:rsidP="00D90639">
            <w:pPr>
              <w:spacing w:after="120"/>
              <w:rPr>
                <w:rFonts w:eastAsia="宋体"/>
                <w:szCs w:val="20"/>
                <w:lang w:eastAsia="zh-CN"/>
              </w:rPr>
            </w:pPr>
            <w:r>
              <w:rPr>
                <w:rFonts w:eastAsia="宋体"/>
                <w:szCs w:val="20"/>
                <w:lang w:eastAsia="zh-CN"/>
              </w:rPr>
              <w:t>For CG PUSCHs collision of the same priority, it is up to UE to decide which CG PUSCH is transmitted, gNB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宋体"/>
                <w:szCs w:val="20"/>
                <w:lang w:eastAsia="zh-CN"/>
              </w:rPr>
            </w:pPr>
            <w:r>
              <w:rPr>
                <w:rFonts w:eastAsia="宋体"/>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宋体"/>
                <w:szCs w:val="20"/>
                <w:lang w:eastAsia="zh-CN"/>
              </w:rPr>
            </w:pPr>
            <w:r>
              <w:rPr>
                <w:rFonts w:eastAsia="宋体"/>
                <w:szCs w:val="20"/>
                <w:lang w:eastAsia="zh-CN"/>
              </w:rPr>
              <w:t>The gNB should be able to disable multiplexing on CG PUSCH.</w:t>
            </w:r>
          </w:p>
          <w:p w14:paraId="65FC8AFA" w14:textId="77777777" w:rsidR="00DE25BD" w:rsidRPr="00D90639" w:rsidRDefault="00DE25BD" w:rsidP="00DE25BD">
            <w:pPr>
              <w:spacing w:after="120"/>
              <w:rPr>
                <w:rFonts w:eastAsia="宋体"/>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宋体"/>
                <w:szCs w:val="20"/>
                <w:lang w:eastAsia="zh-CN"/>
              </w:rPr>
            </w:pPr>
            <w:r>
              <w:rPr>
                <w:rFonts w:eastAsia="宋体"/>
                <w:szCs w:val="20"/>
                <w:lang w:eastAsia="zh-CN"/>
              </w:rPr>
              <w:t>QC</w:t>
            </w:r>
          </w:p>
        </w:tc>
        <w:tc>
          <w:tcPr>
            <w:tcW w:w="7690" w:type="dxa"/>
            <w:shd w:val="clear" w:color="auto" w:fill="auto"/>
          </w:tcPr>
          <w:p w14:paraId="069850B6" w14:textId="77777777" w:rsidR="009501FE" w:rsidRPr="00954597" w:rsidRDefault="009501FE" w:rsidP="009F4283">
            <w:pPr>
              <w:spacing w:after="120"/>
              <w:rPr>
                <w:rFonts w:eastAsia="宋体"/>
                <w:szCs w:val="20"/>
                <w:lang w:eastAsia="zh-CN"/>
              </w:rPr>
            </w:pPr>
            <w:r>
              <w:rPr>
                <w:rFonts w:eastAsia="宋体"/>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宋体"/>
                <w:szCs w:val="20"/>
                <w:lang w:eastAsia="zh-CN"/>
              </w:rPr>
            </w:pPr>
            <w:r>
              <w:rPr>
                <w:rFonts w:eastAsia="宋体"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宋体"/>
                <w:szCs w:val="20"/>
                <w:lang w:eastAsia="zh-CN"/>
              </w:rPr>
            </w:pPr>
            <w:r>
              <w:rPr>
                <w:rFonts w:eastAsia="宋体"/>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389D4A0A" w14:textId="7AF4C949" w:rsidR="00FB396D" w:rsidRPr="00954597" w:rsidRDefault="00FB396D" w:rsidP="00FB396D">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tc>
      </w:tr>
      <w:tr w:rsidR="005E3D9A" w:rsidRPr="00954597" w14:paraId="5CEFF48C" w14:textId="77777777" w:rsidTr="004D35D0">
        <w:tc>
          <w:tcPr>
            <w:tcW w:w="1372" w:type="dxa"/>
            <w:shd w:val="clear" w:color="auto" w:fill="auto"/>
          </w:tcPr>
          <w:p w14:paraId="7A8C9A73" w14:textId="45CD058D" w:rsidR="005E3D9A" w:rsidRPr="00954597" w:rsidRDefault="005E3D9A" w:rsidP="005E3D9A">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F0E26B5" w14:textId="655ADE44" w:rsidR="005E3D9A" w:rsidRPr="00954597" w:rsidRDefault="005E3D9A" w:rsidP="005E3D9A">
            <w:pPr>
              <w:spacing w:after="120"/>
              <w:rPr>
                <w:rFonts w:eastAsia="宋体"/>
                <w:szCs w:val="20"/>
                <w:lang w:eastAsia="zh-CN"/>
              </w:rPr>
            </w:pPr>
            <w:r>
              <w:rPr>
                <w:rFonts w:eastAsia="Malgun Gothic" w:hint="eastAsia"/>
                <w:szCs w:val="20"/>
                <w:lang w:eastAsia="ko-KR"/>
              </w:rPr>
              <w:t>Not support</w:t>
            </w:r>
          </w:p>
        </w:tc>
      </w:tr>
    </w:tbl>
    <w:p w14:paraId="5D55BD3B" w14:textId="77777777" w:rsidR="009771BF" w:rsidRDefault="009771BF" w:rsidP="009771BF">
      <w:pPr>
        <w:pStyle w:val="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Pr="005611F8">
        <w:rPr>
          <w:rFonts w:eastAsia="宋体"/>
          <w:highlight w:val="yellow"/>
          <w:lang w:eastAsia="zh-CN"/>
        </w:rPr>
        <w:t>(for email approval)</w:t>
      </w:r>
      <w:r w:rsidRPr="004C669B">
        <w:rPr>
          <w:rFonts w:eastAsia="宋体"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af8"/>
        <w:tblW w:w="0" w:type="auto"/>
        <w:tblLook w:val="04A0" w:firstRow="1" w:lastRow="0" w:firstColumn="1" w:lastColumn="0" w:noHBand="0" w:noVBand="1"/>
      </w:tblPr>
      <w:tblGrid>
        <w:gridCol w:w="1271"/>
        <w:gridCol w:w="7791"/>
      </w:tblGrid>
      <w:tr w:rsidR="009771BF" w14:paraId="43C5BAFF" w14:textId="77777777" w:rsidTr="000F2EE6">
        <w:tc>
          <w:tcPr>
            <w:tcW w:w="1271" w:type="dxa"/>
          </w:tcPr>
          <w:p w14:paraId="351ACB00" w14:textId="77777777" w:rsidR="009771BF" w:rsidRDefault="009771BF" w:rsidP="000F2EE6">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355684AB" w:rsidR="009771BF" w:rsidRDefault="00B92197" w:rsidP="000F2EE6">
            <w:pPr>
              <w:pStyle w:val="a0"/>
              <w:spacing w:after="0"/>
              <w:rPr>
                <w:rFonts w:eastAsiaTheme="minorEastAsia"/>
                <w:lang w:eastAsia="zh-CN"/>
              </w:rPr>
            </w:pPr>
            <w:r>
              <w:rPr>
                <w:rFonts w:eastAsiaTheme="minorEastAsia"/>
                <w:lang w:eastAsia="zh-CN"/>
              </w:rPr>
              <w:t>New H3C</w:t>
            </w:r>
            <w:r w:rsidR="00894F1F">
              <w:rPr>
                <w:rFonts w:eastAsiaTheme="minorEastAsia"/>
                <w:lang w:eastAsia="zh-CN"/>
              </w:rPr>
              <w:t xml:space="preserve">, </w:t>
            </w:r>
            <w:proofErr w:type="spellStart"/>
            <w:r w:rsidR="00894F1F">
              <w:rPr>
                <w:rFonts w:eastAsiaTheme="minorEastAsia"/>
                <w:lang w:eastAsia="zh-CN"/>
              </w:rPr>
              <w:t>Apple</w:t>
            </w:r>
            <w:r w:rsidR="00396D9B">
              <w:rPr>
                <w:rFonts w:eastAsiaTheme="minorEastAsia"/>
                <w:lang w:eastAsia="zh-CN"/>
              </w:rPr>
              <w:t>,vivo</w:t>
            </w:r>
            <w:proofErr w:type="spellEnd"/>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785368">
              <w:rPr>
                <w:rFonts w:eastAsiaTheme="minorEastAsia"/>
                <w:lang w:eastAsia="zh-CN"/>
              </w:rPr>
              <w:t>, Nokia/NSB</w:t>
            </w:r>
            <w:r w:rsidR="000D498F">
              <w:rPr>
                <w:rFonts w:eastAsiaTheme="minorEastAsia"/>
                <w:lang w:eastAsia="zh-CN"/>
              </w:rPr>
              <w:t xml:space="preserve"> </w:t>
            </w:r>
            <w:r w:rsidR="003F1294">
              <w:rPr>
                <w:rFonts w:eastAsiaTheme="minorEastAsia"/>
                <w:lang w:eastAsia="zh-CN"/>
              </w:rPr>
              <w:t>, ZTE</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p>
        </w:tc>
      </w:tr>
      <w:tr w:rsidR="009771BF" w14:paraId="74358A45" w14:textId="77777777" w:rsidTr="000F2EE6">
        <w:tc>
          <w:tcPr>
            <w:tcW w:w="1271" w:type="dxa"/>
          </w:tcPr>
          <w:p w14:paraId="13A3A002" w14:textId="77777777" w:rsidR="009771BF" w:rsidRDefault="009771BF" w:rsidP="000F2EE6">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1A020B27" w:rsidR="009771BF" w:rsidRDefault="00981753" w:rsidP="000F2EE6">
            <w:pPr>
              <w:pStyle w:val="a0"/>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r w:rsidR="004020CC">
              <w:rPr>
                <w:rFonts w:eastAsiaTheme="minorEastAsia"/>
                <w:lang w:eastAsia="zh-CN"/>
              </w:rPr>
              <w:t>, QC</w:t>
            </w:r>
            <w:r w:rsidR="00EF54B9">
              <w:rPr>
                <w:rFonts w:eastAsiaTheme="minorEastAsia"/>
                <w:lang w:eastAsia="zh-CN"/>
              </w:rPr>
              <w:t>, Ericsson</w:t>
            </w:r>
          </w:p>
        </w:tc>
      </w:tr>
      <w:tr w:rsidR="009771BF" w14:paraId="4AEB37E8" w14:textId="77777777" w:rsidTr="000F2EE6">
        <w:tc>
          <w:tcPr>
            <w:tcW w:w="1271" w:type="dxa"/>
            <w:shd w:val="clear" w:color="auto" w:fill="D9D9D9" w:themeFill="background1" w:themeFillShade="D9"/>
          </w:tcPr>
          <w:p w14:paraId="4506614B" w14:textId="77777777" w:rsidR="009771BF" w:rsidRDefault="009771BF" w:rsidP="000F2EE6">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0F2EE6">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81753" w14:paraId="7E1C1B30" w14:textId="77777777" w:rsidTr="000F2EE6">
        <w:tc>
          <w:tcPr>
            <w:tcW w:w="1271" w:type="dxa"/>
          </w:tcPr>
          <w:p w14:paraId="3CCCAAF4" w14:textId="2EAC2B5D" w:rsidR="00981753" w:rsidRDefault="00981753" w:rsidP="00981753">
            <w:pPr>
              <w:pStyle w:val="a0"/>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7791" w:type="dxa"/>
          </w:tcPr>
          <w:p w14:paraId="12C72D28" w14:textId="1E0862C8" w:rsidR="00981753" w:rsidRDefault="00981753" w:rsidP="00981753">
            <w:pPr>
              <w:pStyle w:val="a0"/>
              <w:spacing w:after="0"/>
              <w:rPr>
                <w:rFonts w:eastAsiaTheme="minorEastAsia"/>
                <w:lang w:eastAsia="zh-CN"/>
              </w:rPr>
            </w:pPr>
            <w:r>
              <w:rPr>
                <w:rFonts w:eastAsiaTheme="minorEastAsia" w:hint="eastAsia"/>
                <w:lang w:eastAsia="zh-CN"/>
              </w:rPr>
              <w:t>A</w:t>
            </w:r>
            <w:r>
              <w:rPr>
                <w:rFonts w:eastAsiaTheme="minorEastAsia"/>
                <w:lang w:eastAsia="zh-CN"/>
              </w:rPr>
              <w:t xml:space="preserve">s clarified in the Tue GTW, the motivation for introducing separate flags needs to be </w:t>
            </w:r>
            <w:proofErr w:type="spellStart"/>
            <w:r>
              <w:rPr>
                <w:rFonts w:eastAsiaTheme="minorEastAsia"/>
                <w:lang w:eastAsia="zh-CN"/>
              </w:rPr>
              <w:t>jusitified</w:t>
            </w:r>
            <w:proofErr w:type="spellEnd"/>
            <w:r>
              <w:rPr>
                <w:rFonts w:eastAsiaTheme="minorEastAsia"/>
                <w:lang w:eastAsia="zh-CN"/>
              </w:rPr>
              <w:t xml:space="preserve"> rather than making decision in a haste and causing unnecessary burden to spec afterwards.</w:t>
            </w:r>
          </w:p>
        </w:tc>
      </w:tr>
      <w:tr w:rsidR="00981753" w14:paraId="28626E2E" w14:textId="77777777" w:rsidTr="000F2EE6">
        <w:tc>
          <w:tcPr>
            <w:tcW w:w="1271" w:type="dxa"/>
          </w:tcPr>
          <w:p w14:paraId="174C0178" w14:textId="66D86149" w:rsidR="00981753" w:rsidRDefault="004020CC" w:rsidP="00981753">
            <w:pPr>
              <w:pStyle w:val="a0"/>
              <w:spacing w:after="0"/>
              <w:rPr>
                <w:rFonts w:eastAsiaTheme="minorEastAsia"/>
                <w:lang w:eastAsia="zh-CN"/>
              </w:rPr>
            </w:pPr>
            <w:r>
              <w:rPr>
                <w:rFonts w:eastAsiaTheme="minorEastAsia"/>
                <w:lang w:eastAsia="zh-CN"/>
              </w:rPr>
              <w:t>QC</w:t>
            </w:r>
          </w:p>
        </w:tc>
        <w:tc>
          <w:tcPr>
            <w:tcW w:w="7791" w:type="dxa"/>
          </w:tcPr>
          <w:p w14:paraId="59E103FA" w14:textId="32D6F7E4" w:rsidR="00981753" w:rsidRDefault="004020CC" w:rsidP="00981753">
            <w:pPr>
              <w:pStyle w:val="a0"/>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EF54B9" w14:paraId="5D250567" w14:textId="77777777" w:rsidTr="000F2EE6">
        <w:tc>
          <w:tcPr>
            <w:tcW w:w="1271" w:type="dxa"/>
          </w:tcPr>
          <w:p w14:paraId="1D05B464" w14:textId="5A5DE1FE" w:rsidR="00EF54B9" w:rsidRDefault="00EF54B9" w:rsidP="00981753">
            <w:pPr>
              <w:pStyle w:val="a0"/>
              <w:spacing w:after="0"/>
              <w:rPr>
                <w:rFonts w:eastAsiaTheme="minorEastAsia"/>
                <w:lang w:eastAsia="zh-CN"/>
              </w:rPr>
            </w:pPr>
            <w:r>
              <w:rPr>
                <w:rFonts w:eastAsiaTheme="minorEastAsia"/>
                <w:lang w:eastAsia="zh-CN"/>
              </w:rPr>
              <w:t>Ericsson</w:t>
            </w:r>
          </w:p>
        </w:tc>
        <w:tc>
          <w:tcPr>
            <w:tcW w:w="7791" w:type="dxa"/>
          </w:tcPr>
          <w:p w14:paraId="7EE61E4A" w14:textId="7E9419B9" w:rsidR="00EF54B9" w:rsidRDefault="00EF54B9" w:rsidP="00981753">
            <w:pPr>
              <w:pStyle w:val="a0"/>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53FB6D05" w14:textId="77777777" w:rsidR="006614E1" w:rsidRDefault="006614E1" w:rsidP="006614E1">
      <w:pPr>
        <w:pStyle w:val="2"/>
        <w:tabs>
          <w:tab w:val="clear" w:pos="3447"/>
        </w:tabs>
        <w:ind w:left="567"/>
        <w:rPr>
          <w:rFonts w:eastAsia="宋体"/>
          <w:szCs w:val="20"/>
          <w:lang w:eastAsia="zh-CN"/>
        </w:rPr>
      </w:pPr>
      <w:r>
        <w:rPr>
          <w:rFonts w:eastAsia="宋体"/>
          <w:szCs w:val="20"/>
          <w:lang w:eastAsia="zh-CN"/>
        </w:rPr>
        <w:t>Agreement in this meeting</w:t>
      </w:r>
    </w:p>
    <w:p w14:paraId="5E204F12" w14:textId="77777777" w:rsidR="006614E1" w:rsidRPr="00031AF8" w:rsidRDefault="006614E1" w:rsidP="006614E1">
      <w:pPr>
        <w:rPr>
          <w:b/>
          <w:bCs/>
          <w:highlight w:val="green"/>
          <w:lang w:eastAsia="x-none"/>
        </w:rPr>
      </w:pPr>
      <w:r w:rsidRPr="00031AF8">
        <w:rPr>
          <w:b/>
          <w:bCs/>
          <w:highlight w:val="green"/>
          <w:lang w:eastAsia="x-none"/>
        </w:rPr>
        <w:t>Agreement</w:t>
      </w:r>
    </w:p>
    <w:p w14:paraId="188653B0" w14:textId="77777777" w:rsidR="006614E1" w:rsidRDefault="006614E1" w:rsidP="006614E1">
      <w:pPr>
        <w:spacing w:afterLines="50" w:after="120"/>
        <w:rPr>
          <w:szCs w:val="20"/>
        </w:rPr>
      </w:pPr>
      <w:r>
        <w:rPr>
          <w:szCs w:val="20"/>
        </w:rPr>
        <w:t>Introduce 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p w14:paraId="2F558E85" w14:textId="77777777" w:rsidR="00661303" w:rsidRDefault="00661303" w:rsidP="00661303">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lastRenderedPageBreak/>
        <w:t>P</w:t>
      </w:r>
      <w:r>
        <w:rPr>
          <w:rFonts w:ascii="Arial" w:eastAsia="宋体" w:hAnsi="Arial"/>
          <w:kern w:val="0"/>
          <w:szCs w:val="28"/>
          <w:lang w:eastAsia="zh-CN"/>
        </w:rPr>
        <w:t>roposals for GTW sessions</w:t>
      </w:r>
    </w:p>
    <w:p w14:paraId="00495E03" w14:textId="77777777" w:rsidR="00661303" w:rsidRDefault="00661303" w:rsidP="00661303">
      <w:pPr>
        <w:pStyle w:val="2"/>
        <w:tabs>
          <w:tab w:val="clear" w:pos="3447"/>
        </w:tabs>
        <w:ind w:left="567"/>
        <w:rPr>
          <w:rFonts w:eastAsia="宋体"/>
          <w:lang w:eastAsia="zh-CN"/>
        </w:rPr>
      </w:pPr>
      <w:r>
        <w:rPr>
          <w:rFonts w:eastAsia="宋体"/>
          <w:lang w:eastAsia="zh-CN"/>
        </w:rPr>
        <w:t>GTW session on 18</w:t>
      </w:r>
      <w:r w:rsidRPr="00613B7A">
        <w:rPr>
          <w:rFonts w:eastAsia="宋体"/>
          <w:vertAlign w:val="superscript"/>
          <w:lang w:eastAsia="zh-CN"/>
        </w:rPr>
        <w:t>th</w:t>
      </w:r>
      <w:r>
        <w:rPr>
          <w:rFonts w:eastAsia="宋体"/>
          <w:lang w:eastAsia="zh-CN"/>
        </w:rPr>
        <w:t xml:space="preserve"> Jan (Tuesday).</w:t>
      </w:r>
    </w:p>
    <w:p w14:paraId="465017AD" w14:textId="59C95118"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Pr="00661303">
        <w:rPr>
          <w:rFonts w:eastAsia="宋体"/>
          <w:highlight w:val="yellow"/>
          <w:lang w:eastAsia="zh-CN"/>
        </w:rPr>
        <w:t>1</w:t>
      </w:r>
      <w:r w:rsidRPr="00661303">
        <w:rPr>
          <w:rFonts w:eastAsia="宋体" w:hint="eastAsia"/>
          <w:highlight w:val="yellow"/>
          <w:lang w:eastAsia="zh-CN"/>
        </w:rPr>
        <w:t>:</w:t>
      </w:r>
    </w:p>
    <w:p w14:paraId="09A9297C" w14:textId="77777777" w:rsidR="00661303" w:rsidRPr="009C7725" w:rsidRDefault="00661303" w:rsidP="00661303">
      <w:pPr>
        <w:spacing w:after="0" w:line="240" w:lineRule="auto"/>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微软雅黑"/>
          <w:szCs w:val="20"/>
        </w:rPr>
      </w:pPr>
      <w:r w:rsidRPr="009C7725">
        <w:rPr>
          <w:rFonts w:eastAsia="微软雅黑"/>
          <w:szCs w:val="20"/>
        </w:rPr>
        <w:t>Concatenate the coded HP HARQ-ACK bits and the coded LP HARQ-ACK bits sequentially and apply the procedures described in R15 TS 38.211 to the concatenated co</w:t>
      </w:r>
      <w:r w:rsidRPr="00A25B06">
        <w:rPr>
          <w:rFonts w:eastAsia="微软雅黑"/>
          <w:szCs w:val="20"/>
        </w:rPr>
        <w:t>ded HARQ-ACK bit sequence</w:t>
      </w:r>
      <w:r w:rsidRPr="00A102F1">
        <w:rPr>
          <w:rFonts w:eastAsia="微软雅黑"/>
          <w:strike/>
          <w:color w:val="FF0000"/>
          <w:szCs w:val="20"/>
        </w:rPr>
        <w:t xml:space="preserve"> in principle</w:t>
      </w:r>
      <w:r w:rsidRPr="00A25B06">
        <w:rPr>
          <w:rFonts w:eastAsia="微软雅黑"/>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Support: </w:t>
      </w:r>
      <w:r w:rsidRPr="00A102F1">
        <w:rPr>
          <w:rFonts w:eastAsia="宋体"/>
          <w:color w:val="0070C0"/>
          <w:szCs w:val="20"/>
          <w:lang w:eastAsia="zh-CN"/>
        </w:rPr>
        <w:t xml:space="preserve">Nokia/NSB, </w:t>
      </w:r>
      <w:r w:rsidRPr="005C0563">
        <w:rPr>
          <w:rFonts w:eastAsia="宋体" w:hint="eastAsia"/>
          <w:color w:val="0070C0"/>
          <w:szCs w:val="20"/>
          <w:lang w:eastAsia="zh-CN"/>
        </w:rPr>
        <w:t>H</w:t>
      </w:r>
      <w:r w:rsidRPr="005C0563">
        <w:rPr>
          <w:rFonts w:eastAsia="宋体"/>
          <w:color w:val="0070C0"/>
          <w:szCs w:val="20"/>
          <w:lang w:eastAsia="zh-CN"/>
        </w:rPr>
        <w:t>uawei/</w:t>
      </w:r>
      <w:proofErr w:type="spellStart"/>
      <w:r w:rsidRPr="005C0563">
        <w:rPr>
          <w:rFonts w:eastAsia="宋体"/>
          <w:color w:val="0070C0"/>
          <w:szCs w:val="20"/>
          <w:lang w:eastAsia="zh-CN"/>
        </w:rPr>
        <w:t>Hisi</w:t>
      </w:r>
      <w:proofErr w:type="spellEnd"/>
      <w:r w:rsidRPr="005C0563">
        <w:rPr>
          <w:rFonts w:eastAsia="宋体"/>
          <w:color w:val="0070C0"/>
          <w:szCs w:val="20"/>
          <w:lang w:eastAsia="zh-CN"/>
        </w:rPr>
        <w:t xml:space="preserve">, Sony, </w:t>
      </w:r>
      <w:proofErr w:type="spellStart"/>
      <w:r w:rsidRPr="005C0563">
        <w:rPr>
          <w:rFonts w:eastAsia="宋体"/>
          <w:color w:val="0070C0"/>
          <w:szCs w:val="20"/>
          <w:lang w:eastAsia="zh-CN"/>
        </w:rPr>
        <w:t>InterDigital</w:t>
      </w:r>
      <w:proofErr w:type="spellEnd"/>
      <w:r w:rsidRPr="005C0563">
        <w:rPr>
          <w:rFonts w:eastAsia="宋体"/>
          <w:color w:val="0070C0"/>
          <w:szCs w:val="20"/>
          <w:lang w:eastAsia="zh-CN"/>
        </w:rPr>
        <w:t xml:space="preserve">, Apple, </w:t>
      </w:r>
      <w:r w:rsidRPr="005C0563">
        <w:rPr>
          <w:rFonts w:eastAsia="宋体" w:hint="eastAsia"/>
          <w:color w:val="0070C0"/>
          <w:szCs w:val="20"/>
          <w:lang w:eastAsia="zh-CN"/>
        </w:rPr>
        <w:t>P</w:t>
      </w:r>
      <w:r w:rsidRPr="005C0563">
        <w:rPr>
          <w:rFonts w:eastAsia="宋体"/>
          <w:color w:val="0070C0"/>
          <w:szCs w:val="20"/>
          <w:lang w:eastAsia="zh-CN"/>
        </w:rPr>
        <w:t xml:space="preserve">anasonic, </w:t>
      </w:r>
      <w:r w:rsidRPr="005C0563">
        <w:rPr>
          <w:rFonts w:eastAsia="宋体" w:hint="eastAsia"/>
          <w:color w:val="0070C0"/>
          <w:szCs w:val="20"/>
          <w:lang w:eastAsia="zh-CN"/>
        </w:rPr>
        <w:t>D</w:t>
      </w:r>
      <w:r w:rsidRPr="005C0563">
        <w:rPr>
          <w:rFonts w:eastAsia="宋体"/>
          <w:color w:val="0070C0"/>
          <w:szCs w:val="20"/>
          <w:lang w:eastAsia="zh-CN"/>
        </w:rPr>
        <w:t xml:space="preserve">OCOMO, </w:t>
      </w:r>
      <w:r w:rsidRPr="005C0563">
        <w:rPr>
          <w:rFonts w:eastAsia="宋体" w:hint="eastAsia"/>
          <w:color w:val="0070C0"/>
          <w:szCs w:val="20"/>
          <w:lang w:eastAsia="zh-CN"/>
        </w:rPr>
        <w:t>S</w:t>
      </w:r>
      <w:r w:rsidRPr="005C0563">
        <w:rPr>
          <w:rFonts w:eastAsia="宋体"/>
          <w:color w:val="0070C0"/>
          <w:szCs w:val="20"/>
          <w:lang w:eastAsia="zh-CN"/>
        </w:rPr>
        <w:t>preadtrum</w:t>
      </w:r>
      <w:r>
        <w:rPr>
          <w:rFonts w:eastAsia="宋体"/>
          <w:color w:val="0070C0"/>
          <w:szCs w:val="20"/>
          <w:lang w:eastAsia="zh-CN"/>
        </w:rPr>
        <w:t>, QC, ITRI, ZTE, CA</w:t>
      </w:r>
      <w:r w:rsidRPr="005C0563">
        <w:rPr>
          <w:rFonts w:eastAsia="宋体"/>
          <w:color w:val="0070C0"/>
          <w:szCs w:val="20"/>
          <w:lang w:eastAsia="zh-CN"/>
        </w:rPr>
        <w:t xml:space="preserve">TT, </w:t>
      </w:r>
      <w:proofErr w:type="spellStart"/>
      <w:r w:rsidRPr="005C0563">
        <w:rPr>
          <w:rFonts w:eastAsia="宋体" w:hint="eastAsia"/>
          <w:color w:val="0070C0"/>
          <w:szCs w:val="20"/>
          <w:lang w:eastAsia="zh-CN"/>
        </w:rPr>
        <w:t>Q</w:t>
      </w:r>
      <w:r w:rsidRPr="005C0563">
        <w:rPr>
          <w:rFonts w:eastAsia="宋体"/>
          <w:color w:val="0070C0"/>
          <w:szCs w:val="20"/>
          <w:lang w:eastAsia="zh-CN"/>
        </w:rPr>
        <w:t>uectel</w:t>
      </w:r>
      <w:proofErr w:type="spellEnd"/>
      <w:r>
        <w:rPr>
          <w:rFonts w:eastAsia="宋体"/>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宋体"/>
          <w:color w:val="0070C0"/>
          <w:szCs w:val="20"/>
          <w:lang w:eastAsia="zh-CN"/>
        </w:rPr>
      </w:pPr>
      <w:r w:rsidRPr="005C0563">
        <w:rPr>
          <w:rFonts w:eastAsia="宋体"/>
          <w:color w:val="0070C0"/>
          <w:szCs w:val="20"/>
          <w:lang w:eastAsia="zh-CN"/>
        </w:rPr>
        <w:t xml:space="preserve">Not support: </w:t>
      </w:r>
      <w:r w:rsidRPr="005C0563">
        <w:rPr>
          <w:rFonts w:eastAsia="宋体" w:hint="eastAsia"/>
          <w:color w:val="0070C0"/>
          <w:szCs w:val="20"/>
          <w:lang w:eastAsia="zh-CN"/>
        </w:rPr>
        <w:t>S</w:t>
      </w:r>
      <w:r w:rsidRPr="005C0563">
        <w:rPr>
          <w:rFonts w:eastAsia="宋体"/>
          <w:color w:val="0070C0"/>
          <w:szCs w:val="20"/>
          <w:lang w:eastAsia="zh-CN"/>
        </w:rPr>
        <w:t>amsung</w:t>
      </w:r>
      <w:r>
        <w:rPr>
          <w:rFonts w:eastAsia="宋体"/>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Pr>
          <w:rFonts w:eastAsia="宋体"/>
          <w:color w:val="0070C0"/>
          <w:szCs w:val="20"/>
          <w:lang w:eastAsia="zh-CN"/>
        </w:rPr>
        <w:t>I</w:t>
      </w:r>
      <w:r w:rsidRPr="005C0563">
        <w:rPr>
          <w:rFonts w:eastAsia="宋体"/>
          <w:color w:val="0070C0"/>
          <w:szCs w:val="20"/>
          <w:lang w:eastAsia="zh-CN"/>
        </w:rPr>
        <w:t>ncrease the number of coding chains for PUCCH format 2 and complicate the UE</w:t>
      </w:r>
      <w:r w:rsidRPr="005C0563">
        <w:rPr>
          <w:rFonts w:eastAsia="宋体" w:hint="eastAsia"/>
          <w:color w:val="0070C0"/>
          <w:szCs w:val="20"/>
          <w:lang w:eastAsia="zh-CN"/>
        </w:rPr>
        <w:t>/</w:t>
      </w:r>
      <w:r w:rsidRPr="005C0563">
        <w:rPr>
          <w:rFonts w:eastAsia="宋体"/>
          <w:color w:val="0070C0"/>
          <w:szCs w:val="20"/>
          <w:lang w:eastAsia="zh-CN"/>
        </w:rPr>
        <w:t>gNB implementation.</w:t>
      </w:r>
    </w:p>
    <w:p w14:paraId="21C2E617" w14:textId="77777777" w:rsidR="00661303" w:rsidRDefault="00661303" w:rsidP="00661303">
      <w:pPr>
        <w:numPr>
          <w:ilvl w:val="1"/>
          <w:numId w:val="12"/>
        </w:numPr>
        <w:tabs>
          <w:tab w:val="left" w:pos="720"/>
        </w:tabs>
        <w:spacing w:after="0" w:line="240" w:lineRule="auto"/>
        <w:rPr>
          <w:rFonts w:eastAsia="宋体"/>
          <w:color w:val="0070C0"/>
          <w:szCs w:val="20"/>
          <w:lang w:eastAsia="zh-CN"/>
        </w:rPr>
      </w:pPr>
      <w:r w:rsidRPr="005C0563">
        <w:rPr>
          <w:rFonts w:eastAsia="宋体"/>
          <w:color w:val="0070C0"/>
          <w:szCs w:val="20"/>
          <w:lang w:eastAsia="zh-CN"/>
        </w:rPr>
        <w:t>PUCCH format 2 is only 1 or 2 symbols, with Rel-15 timeline, it is likely that gNB can properly schedule a PUCCH resource for both LP and HP to avoid overlapping for such case.</w:t>
      </w:r>
    </w:p>
    <w:p w14:paraId="19A83677" w14:textId="1B478D14" w:rsidR="00661303" w:rsidRDefault="00661303" w:rsidP="00661303">
      <w:pPr>
        <w:pStyle w:val="a0"/>
        <w:rPr>
          <w:rFonts w:eastAsiaTheme="minorEastAsia"/>
          <w:lang w:eastAsia="zh-CN"/>
        </w:rPr>
      </w:pPr>
    </w:p>
    <w:p w14:paraId="36C8FB9A" w14:textId="234D2370" w:rsidR="00661303" w:rsidRPr="00661303" w:rsidRDefault="00661303" w:rsidP="00661303">
      <w:pPr>
        <w:spacing w:afterLines="50" w:after="120"/>
        <w:rPr>
          <w:rFonts w:eastAsia="宋体"/>
          <w:highlight w:val="yellow"/>
          <w:lang w:eastAsia="zh-CN"/>
        </w:rPr>
      </w:pPr>
      <w:r w:rsidRPr="00661303">
        <w:rPr>
          <w:rFonts w:eastAsia="宋体" w:hint="eastAsia"/>
          <w:highlight w:val="yellow"/>
          <w:lang w:eastAsia="zh-CN"/>
        </w:rPr>
        <w:t xml:space="preserve">Proposal </w:t>
      </w:r>
      <w:r w:rsidR="00E76E4D">
        <w:rPr>
          <w:rFonts w:eastAsia="宋体"/>
          <w:highlight w:val="yellow"/>
          <w:lang w:eastAsia="zh-CN"/>
        </w:rPr>
        <w:t>2</w:t>
      </w:r>
      <w:r w:rsidRPr="00661303">
        <w:rPr>
          <w:rFonts w:eastAsia="宋体"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2E12D810" w14:textId="77777777" w:rsidR="00661303" w:rsidRPr="005B79EE" w:rsidRDefault="00661303" w:rsidP="00661303">
      <w:pPr>
        <w:pStyle w:val="aff0"/>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aff0"/>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aff0"/>
        <w:numPr>
          <w:ilvl w:val="1"/>
          <w:numId w:val="97"/>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7A6C438E" w14:textId="77777777" w:rsidR="00E76E4D" w:rsidRPr="00EC6DAB" w:rsidRDefault="00E76E4D" w:rsidP="00E76E4D">
      <w:pPr>
        <w:pStyle w:val="aff0"/>
        <w:numPr>
          <w:ilvl w:val="1"/>
          <w:numId w:val="97"/>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aff0"/>
        <w:numPr>
          <w:ilvl w:val="0"/>
          <w:numId w:val="75"/>
        </w:numPr>
        <w:spacing w:after="0"/>
        <w:jc w:val="both"/>
        <w:rPr>
          <w:color w:val="FF0000"/>
          <w:szCs w:val="20"/>
        </w:rPr>
      </w:pPr>
      <w:r>
        <w:rPr>
          <w:color w:val="FF0000"/>
          <w:szCs w:val="20"/>
        </w:rPr>
        <w:t>Or,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4376DC">
        <w:rPr>
          <w:color w:val="0070C0"/>
          <w:lang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sidRPr="009B63F8">
        <w:rPr>
          <w:rFonts w:eastAsia="宋体"/>
          <w:color w:val="0070C0"/>
          <w:szCs w:val="20"/>
          <w:lang w:eastAsia="zh-CN"/>
        </w:rPr>
        <w:t xml:space="preserve">, Sony,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Sharp,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QC, New H3C, </w:t>
      </w:r>
      <w:r w:rsidRPr="009B63F8">
        <w:rPr>
          <w:rFonts w:eastAsia="宋体" w:hint="eastAsia"/>
          <w:color w:val="0070C0"/>
          <w:szCs w:val="20"/>
          <w:lang w:eastAsia="zh-CN"/>
        </w:rPr>
        <w:t>I</w:t>
      </w:r>
      <w:r w:rsidRPr="009B63F8">
        <w:rPr>
          <w:rFonts w:eastAsia="宋体"/>
          <w:color w:val="0070C0"/>
          <w:szCs w:val="20"/>
          <w:lang w:eastAsia="zh-CN"/>
        </w:rPr>
        <w:t xml:space="preserve">TRI, NEC, </w:t>
      </w:r>
      <w:r w:rsidRPr="009B63F8">
        <w:rPr>
          <w:rFonts w:eastAsia="宋体" w:hint="eastAsia"/>
          <w:color w:val="0070C0"/>
          <w:szCs w:val="20"/>
          <w:lang w:eastAsia="zh-CN"/>
        </w:rPr>
        <w:t>Z</w:t>
      </w:r>
      <w:r w:rsidRPr="009B63F8">
        <w:rPr>
          <w:rFonts w:eastAsia="宋体"/>
          <w:color w:val="0070C0"/>
          <w:szCs w:val="20"/>
          <w:lang w:eastAsia="zh-CN"/>
        </w:rPr>
        <w:t xml:space="preserve">TE, CATT, </w:t>
      </w:r>
      <w:r w:rsidRPr="009B63F8">
        <w:rPr>
          <w:rFonts w:eastAsia="宋体" w:hint="eastAsia"/>
          <w:color w:val="0070C0"/>
          <w:szCs w:val="20"/>
          <w:lang w:eastAsia="zh-CN"/>
        </w:rPr>
        <w:t>v</w:t>
      </w:r>
      <w:r w:rsidRPr="009B63F8">
        <w:rPr>
          <w:rFonts w:eastAsia="宋体"/>
          <w:color w:val="0070C0"/>
          <w:szCs w:val="20"/>
          <w:lang w:eastAsia="zh-CN"/>
        </w:rPr>
        <w:t xml:space="preserve">ivo (can accept),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C</w:t>
      </w:r>
      <w:r w:rsidRPr="009B63F8">
        <w:rPr>
          <w:rFonts w:eastAsia="宋体"/>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w:t>
      </w:r>
      <w:r w:rsidRPr="009B63F8">
        <w:rPr>
          <w:rFonts w:eastAsia="宋体" w:hint="eastAsia"/>
          <w:color w:val="0070C0"/>
          <w:szCs w:val="20"/>
          <w:lang w:eastAsia="zh-CN"/>
        </w:rPr>
        <w:t>S</w:t>
      </w:r>
      <w:r w:rsidRPr="009B63F8">
        <w:rPr>
          <w:rFonts w:eastAsia="宋体"/>
          <w:color w:val="0070C0"/>
          <w:szCs w:val="20"/>
          <w:lang w:eastAsia="zh-CN"/>
        </w:rPr>
        <w:t>amsung, Intel</w:t>
      </w:r>
    </w:p>
    <w:p w14:paraId="29ADE243" w14:textId="421DF8B4" w:rsidR="00661303" w:rsidRDefault="00661303" w:rsidP="00661303">
      <w:pPr>
        <w:pStyle w:val="a0"/>
        <w:rPr>
          <w:rFonts w:eastAsiaTheme="minorEastAsia"/>
          <w:lang w:eastAsia="zh-CN"/>
        </w:rPr>
      </w:pPr>
    </w:p>
    <w:p w14:paraId="72D28FDD" w14:textId="1BF81FAA" w:rsidR="00E76E4D" w:rsidRPr="00661303" w:rsidRDefault="00E76E4D" w:rsidP="00E76E4D">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overlaps with a PUCCH carrying LP HARQ-ACK with PF2/3/4: </w:t>
      </w:r>
    </w:p>
    <w:p w14:paraId="0343E2D9" w14:textId="77777777" w:rsidR="00E76E4D" w:rsidRPr="00FA78C4" w:rsidRDefault="00E76E4D" w:rsidP="00E76E4D">
      <w:pPr>
        <w:pStyle w:val="aff0"/>
        <w:numPr>
          <w:ilvl w:val="0"/>
          <w:numId w:val="79"/>
        </w:numPr>
        <w:spacing w:after="0"/>
        <w:jc w:val="both"/>
        <w:rPr>
          <w:szCs w:val="20"/>
        </w:rPr>
      </w:pPr>
      <w:r w:rsidRPr="00FA78C4">
        <w:rPr>
          <w:szCs w:val="20"/>
        </w:rPr>
        <w:t xml:space="preserve">For positive SR, transmit SR on the SR PUCCH resource and drop HARQ-ACK. </w:t>
      </w:r>
    </w:p>
    <w:p w14:paraId="5E625574" w14:textId="77777777" w:rsidR="00E76E4D" w:rsidRPr="00FA78C4" w:rsidRDefault="00E76E4D" w:rsidP="00E76E4D">
      <w:pPr>
        <w:pStyle w:val="aff0"/>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4376DC">
        <w:rPr>
          <w:color w:val="0070C0"/>
          <w:lang w:eastAsia="ja-JP"/>
        </w:rPr>
        <w:t xml:space="preserve">Support : </w:t>
      </w:r>
      <w:r w:rsidRPr="009B63F8">
        <w:rPr>
          <w:rFonts w:eastAsia="宋体"/>
          <w:color w:val="0070C0"/>
          <w:szCs w:val="20"/>
          <w:lang w:eastAsia="zh-CN"/>
        </w:rPr>
        <w:t xml:space="preserve">Nokia/NSB, </w:t>
      </w:r>
      <w:r w:rsidRPr="009B63F8">
        <w:rPr>
          <w:rFonts w:eastAsia="宋体" w:hint="eastAsia"/>
          <w:color w:val="0070C0"/>
          <w:szCs w:val="20"/>
          <w:lang w:eastAsia="zh-CN"/>
        </w:rPr>
        <w:t>H</w:t>
      </w:r>
      <w:r w:rsidRPr="009B63F8">
        <w:rPr>
          <w:rFonts w:eastAsia="宋体"/>
          <w:color w:val="0070C0"/>
          <w:szCs w:val="20"/>
          <w:lang w:eastAsia="zh-CN"/>
        </w:rPr>
        <w:t>uawei/</w:t>
      </w:r>
      <w:proofErr w:type="spellStart"/>
      <w:r w:rsidRPr="009B63F8">
        <w:rPr>
          <w:rFonts w:eastAsia="宋体"/>
          <w:color w:val="0070C0"/>
          <w:szCs w:val="20"/>
          <w:lang w:eastAsia="zh-CN"/>
        </w:rPr>
        <w:t>Hisi</w:t>
      </w:r>
      <w:proofErr w:type="spellEnd"/>
      <w:r>
        <w:rPr>
          <w:rFonts w:eastAsia="宋体"/>
          <w:color w:val="0070C0"/>
          <w:szCs w:val="20"/>
          <w:lang w:eastAsia="zh-CN"/>
        </w:rPr>
        <w:t xml:space="preserve"> </w:t>
      </w:r>
      <w:r w:rsidRPr="009B63F8">
        <w:rPr>
          <w:rFonts w:eastAsia="宋体"/>
          <w:color w:val="0070C0"/>
          <w:szCs w:val="20"/>
          <w:lang w:eastAsia="zh-CN"/>
        </w:rPr>
        <w:t xml:space="preserve">(can accept), </w:t>
      </w:r>
      <w:proofErr w:type="spellStart"/>
      <w:r w:rsidRPr="009B63F8">
        <w:rPr>
          <w:rFonts w:eastAsia="宋体"/>
          <w:color w:val="0070C0"/>
          <w:szCs w:val="20"/>
          <w:lang w:eastAsia="zh-CN"/>
        </w:rPr>
        <w:t>InterDigital</w:t>
      </w:r>
      <w:proofErr w:type="spellEnd"/>
      <w:r w:rsidRPr="009B63F8">
        <w:rPr>
          <w:rFonts w:eastAsia="宋体"/>
          <w:color w:val="0070C0"/>
          <w:szCs w:val="20"/>
          <w:lang w:eastAsia="zh-CN"/>
        </w:rPr>
        <w:t xml:space="preserve">, </w:t>
      </w:r>
      <w:r w:rsidRPr="009B63F8">
        <w:rPr>
          <w:rFonts w:eastAsia="宋体" w:hint="eastAsia"/>
          <w:color w:val="0070C0"/>
          <w:szCs w:val="20"/>
          <w:lang w:eastAsia="zh-CN"/>
        </w:rPr>
        <w:t>P</w:t>
      </w:r>
      <w:r w:rsidRPr="009B63F8">
        <w:rPr>
          <w:rFonts w:eastAsia="宋体"/>
          <w:color w:val="0070C0"/>
          <w:szCs w:val="20"/>
          <w:lang w:eastAsia="zh-CN"/>
        </w:rPr>
        <w:t xml:space="preserve">anasonic, </w:t>
      </w:r>
      <w:r w:rsidRPr="009B63F8">
        <w:rPr>
          <w:rFonts w:eastAsia="宋体" w:hint="eastAsia"/>
          <w:color w:val="0070C0"/>
          <w:szCs w:val="20"/>
          <w:lang w:eastAsia="zh-CN"/>
        </w:rPr>
        <w:t>D</w:t>
      </w:r>
      <w:r w:rsidRPr="009B63F8">
        <w:rPr>
          <w:rFonts w:eastAsia="宋体"/>
          <w:color w:val="0070C0"/>
          <w:szCs w:val="20"/>
          <w:lang w:eastAsia="zh-CN"/>
        </w:rPr>
        <w:t xml:space="preserve">OCOMO, </w:t>
      </w:r>
      <w:r>
        <w:rPr>
          <w:rFonts w:eastAsia="宋体"/>
          <w:color w:val="0070C0"/>
          <w:szCs w:val="20"/>
          <w:lang w:eastAsia="zh-CN"/>
        </w:rPr>
        <w:t xml:space="preserve">Spreadtrum, </w:t>
      </w:r>
      <w:r w:rsidRPr="009B63F8">
        <w:rPr>
          <w:rFonts w:eastAsia="宋体" w:hint="eastAsia"/>
          <w:color w:val="0070C0"/>
          <w:szCs w:val="20"/>
          <w:lang w:eastAsia="zh-CN"/>
        </w:rPr>
        <w:t>S</w:t>
      </w:r>
      <w:r w:rsidRPr="009B63F8">
        <w:rPr>
          <w:rFonts w:eastAsia="宋体"/>
          <w:color w:val="0070C0"/>
          <w:szCs w:val="20"/>
          <w:lang w:eastAsia="zh-CN"/>
        </w:rPr>
        <w:t xml:space="preserve">amsung, New H3C, </w:t>
      </w:r>
      <w:r w:rsidRPr="009B63F8">
        <w:rPr>
          <w:rFonts w:eastAsia="宋体" w:hint="eastAsia"/>
          <w:color w:val="0070C0"/>
          <w:szCs w:val="20"/>
          <w:lang w:eastAsia="zh-CN"/>
        </w:rPr>
        <w:t>I</w:t>
      </w:r>
      <w:r w:rsidRPr="009B63F8">
        <w:rPr>
          <w:rFonts w:eastAsia="宋体"/>
          <w:color w:val="0070C0"/>
          <w:szCs w:val="20"/>
          <w:lang w:eastAsia="zh-CN"/>
        </w:rPr>
        <w:t xml:space="preserve">TRI, </w:t>
      </w:r>
      <w:r w:rsidRPr="009B63F8">
        <w:rPr>
          <w:rFonts w:eastAsia="宋体" w:hint="eastAsia"/>
          <w:color w:val="0070C0"/>
          <w:szCs w:val="20"/>
          <w:lang w:eastAsia="zh-CN"/>
        </w:rPr>
        <w:t>Z</w:t>
      </w:r>
      <w:r w:rsidRPr="009B63F8">
        <w:rPr>
          <w:rFonts w:eastAsia="宋体"/>
          <w:color w:val="0070C0"/>
          <w:szCs w:val="20"/>
          <w:lang w:eastAsia="zh-CN"/>
        </w:rPr>
        <w:t>TE</w:t>
      </w:r>
      <w:r>
        <w:rPr>
          <w:rFonts w:eastAsia="宋体"/>
          <w:color w:val="0070C0"/>
          <w:szCs w:val="20"/>
          <w:lang w:eastAsia="zh-CN"/>
        </w:rPr>
        <w:t xml:space="preserve"> </w:t>
      </w:r>
      <w:r w:rsidRPr="009B63F8">
        <w:rPr>
          <w:rFonts w:eastAsia="宋体"/>
          <w:color w:val="0070C0"/>
          <w:szCs w:val="20"/>
          <w:lang w:eastAsia="zh-CN"/>
        </w:rPr>
        <w:t>(can accept), CATT</w:t>
      </w:r>
      <w:r>
        <w:rPr>
          <w:rFonts w:eastAsia="宋体"/>
          <w:color w:val="0070C0"/>
          <w:szCs w:val="20"/>
          <w:lang w:eastAsia="zh-CN"/>
        </w:rPr>
        <w:t xml:space="preserve">, </w:t>
      </w:r>
      <w:r w:rsidRPr="009B63F8">
        <w:rPr>
          <w:rFonts w:eastAsia="宋体"/>
          <w:color w:val="0070C0"/>
          <w:szCs w:val="20"/>
          <w:lang w:eastAsia="zh-CN"/>
        </w:rPr>
        <w:t xml:space="preserve">Intel, </w:t>
      </w:r>
      <w:proofErr w:type="spellStart"/>
      <w:r w:rsidRPr="009B63F8">
        <w:rPr>
          <w:rFonts w:eastAsia="宋体" w:hint="eastAsia"/>
          <w:color w:val="0070C0"/>
          <w:szCs w:val="20"/>
          <w:lang w:eastAsia="zh-CN"/>
        </w:rPr>
        <w:t>Q</w:t>
      </w:r>
      <w:r w:rsidRPr="009B63F8">
        <w:rPr>
          <w:rFonts w:eastAsia="宋体"/>
          <w:color w:val="0070C0"/>
          <w:szCs w:val="20"/>
          <w:lang w:eastAsia="zh-CN"/>
        </w:rPr>
        <w:t>uectel</w:t>
      </w:r>
      <w:proofErr w:type="spellEnd"/>
      <w:r>
        <w:rPr>
          <w:rFonts w:eastAsia="宋体"/>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宋体"/>
          <w:color w:val="0070C0"/>
          <w:szCs w:val="20"/>
          <w:lang w:eastAsia="zh-CN"/>
        </w:rPr>
      </w:pPr>
      <w:r w:rsidRPr="009B63F8">
        <w:rPr>
          <w:rFonts w:eastAsia="宋体"/>
          <w:color w:val="0070C0"/>
          <w:szCs w:val="20"/>
          <w:lang w:eastAsia="zh-CN"/>
        </w:rPr>
        <w:t xml:space="preserve">Not support : </w:t>
      </w:r>
      <w:r>
        <w:rPr>
          <w:rFonts w:eastAsia="宋体"/>
          <w:color w:val="0070C0"/>
          <w:szCs w:val="20"/>
          <w:lang w:eastAsia="zh-CN"/>
        </w:rPr>
        <w:t>QC</w:t>
      </w:r>
    </w:p>
    <w:p w14:paraId="0A4669F3" w14:textId="3868BDB8" w:rsidR="00E76E4D" w:rsidRDefault="00E76E4D" w:rsidP="00661303">
      <w:pPr>
        <w:pStyle w:val="a0"/>
        <w:rPr>
          <w:rFonts w:eastAsiaTheme="minorEastAsia"/>
          <w:lang w:eastAsia="zh-CN"/>
        </w:rPr>
      </w:pPr>
    </w:p>
    <w:p w14:paraId="18815950" w14:textId="3F8EBB8A" w:rsidR="0094542E" w:rsidRPr="00661303" w:rsidRDefault="0094542E" w:rsidP="0094542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44C1A422" w14:textId="77777777" w:rsidR="0094542E" w:rsidRPr="00E5181C" w:rsidRDefault="0094542E" w:rsidP="0094542E">
      <w:pPr>
        <w:jc w:val="both"/>
        <w:rPr>
          <w:szCs w:val="20"/>
        </w:rPr>
      </w:pPr>
      <w:r w:rsidRPr="00D87BED">
        <w:rPr>
          <w:szCs w:val="20"/>
        </w:rPr>
        <w:lastRenderedPageBreak/>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53C29327" w14:textId="77777777" w:rsidR="0094542E" w:rsidRPr="00D87BED"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9A03D8" w:rsidRPr="00D87BED">
        <w:rPr>
          <w:noProof/>
        </w:rPr>
        <w:object w:dxaOrig="2240" w:dyaOrig="340" w14:anchorId="23326279">
          <v:shape id="_x0000_i1047" type="#_x0000_t75" alt="" style="width:100.1pt;height:14.25pt;mso-width-percent:0;mso-height-percent:0;mso-width-percent:0;mso-height-percent:0" o:ole="">
            <v:imagedata r:id="rId36" o:title=""/>
          </v:shape>
          <o:OLEObject Type="Embed" ProgID="Equation.3" ShapeID="_x0000_i1047" DrawAspect="Content" ObjectID="_1704231499" r:id="rId65"/>
        </w:object>
      </w:r>
      <w:r w:rsidRPr="00D87BED">
        <w:t>, same as Rel-15;</w:t>
      </w:r>
    </w:p>
    <w:p w14:paraId="6A942119" w14:textId="77777777" w:rsidR="0094542E" w:rsidRDefault="0094542E" w:rsidP="0094542E">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FC6A56E"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37731E8A"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w:t>
      </w:r>
      <w:proofErr w:type="spellStart"/>
      <w:r w:rsidRPr="003C6C7B">
        <w:rPr>
          <w:rFonts w:eastAsiaTheme="minorEastAsia"/>
          <w:color w:val="0070C0"/>
          <w:lang w:eastAsia="zh-CN"/>
        </w:rPr>
        <w:t>InterDigital</w:t>
      </w:r>
      <w:proofErr w:type="spellEnd"/>
      <w:r w:rsidRPr="003C6C7B">
        <w:rPr>
          <w:rFonts w:eastAsiaTheme="minorEastAsia"/>
          <w:color w:val="0070C0"/>
          <w:lang w:eastAsia="zh-CN"/>
        </w:rPr>
        <w:t xml:space="preserve">,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5667632E" w14:textId="77777777" w:rsidR="0094542E" w:rsidRPr="003C6C7B" w:rsidRDefault="0094542E" w:rsidP="0094542E">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69C215AF" w14:textId="22FE8A4D" w:rsidR="0094542E" w:rsidRDefault="0094542E" w:rsidP="00661303">
      <w:pPr>
        <w:pStyle w:val="a0"/>
        <w:rPr>
          <w:rFonts w:eastAsiaTheme="minorEastAsia"/>
          <w:lang w:eastAsia="zh-CN"/>
        </w:rPr>
      </w:pPr>
    </w:p>
    <w:p w14:paraId="686028D1" w14:textId="02EC719C" w:rsidR="0094542E" w:rsidRPr="00B27677" w:rsidRDefault="0094542E" w:rsidP="0094542E">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4C0ACCB7" w14:textId="43CF2EEF" w:rsidR="0094542E" w:rsidRPr="00266F08" w:rsidRDefault="0094542E" w:rsidP="0094542E">
      <w:pPr>
        <w:spacing w:after="0" w:line="240" w:lineRule="auto"/>
        <w:rPr>
          <w:rFonts w:eastAsia="宋体"/>
          <w:lang w:eastAsia="zh-CN"/>
        </w:rPr>
      </w:pPr>
      <w:r w:rsidRPr="0094542E">
        <w:rPr>
          <w:rFonts w:eastAsia="微软雅黑"/>
          <w:strike/>
          <w:color w:val="FF0000"/>
          <w:szCs w:val="20"/>
        </w:rPr>
        <w:t xml:space="preserve">For multiplexing a high-priority (HP) HARQ-ACK and a low-priority (LP) HARQ-ACK into a PUSCH </w:t>
      </w:r>
      <w:proofErr w:type="spellStart"/>
      <w:r w:rsidRPr="0094542E">
        <w:rPr>
          <w:rFonts w:eastAsia="微软雅黑"/>
          <w:strike/>
          <w:color w:val="FF0000"/>
          <w:szCs w:val="20"/>
        </w:rPr>
        <w:t>i</w:t>
      </w:r>
      <w:r w:rsidRPr="0094542E">
        <w:rPr>
          <w:rFonts w:eastAsia="微软雅黑"/>
          <w:color w:val="FF0000"/>
          <w:szCs w:val="20"/>
        </w:rPr>
        <w:t>I</w:t>
      </w:r>
      <w:r w:rsidRPr="00F43E82">
        <w:rPr>
          <w:rFonts w:eastAsia="微软雅黑"/>
          <w:szCs w:val="20"/>
        </w:rPr>
        <w:t>n</w:t>
      </w:r>
      <w:proofErr w:type="spellEnd"/>
      <w:r w:rsidRPr="00F43E82">
        <w:rPr>
          <w:rFonts w:eastAsia="微软雅黑"/>
          <w:szCs w:val="20"/>
        </w:rPr>
        <w:t xml:space="preserve">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color w:val="0070C0"/>
          <w:szCs w:val="20"/>
          <w:lang w:eastAsia="zh-CN"/>
        </w:rPr>
        <w:t xml:space="preserve">Nokia/NSB,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CATT</w:t>
      </w:r>
      <w:r w:rsidRPr="00A17371">
        <w:rPr>
          <w:rFonts w:eastAsia="宋体"/>
          <w:color w:val="0070C0"/>
          <w:szCs w:val="20"/>
          <w:lang w:eastAsia="zh-CN"/>
        </w:rPr>
        <w:t xml:space="preserve">, Intel, </w:t>
      </w:r>
      <w:r w:rsidRPr="00A17371">
        <w:rPr>
          <w:rFonts w:eastAsia="宋体" w:hint="eastAsia"/>
          <w:color w:val="0070C0"/>
          <w:szCs w:val="20"/>
          <w:lang w:eastAsia="zh-CN"/>
        </w:rPr>
        <w:t>v</w:t>
      </w:r>
      <w:r w:rsidRPr="00A17371">
        <w:rPr>
          <w:rFonts w:eastAsia="宋体"/>
          <w:color w:val="0070C0"/>
          <w:szCs w:val="20"/>
          <w:lang w:eastAsia="zh-CN"/>
        </w:rPr>
        <w:t xml:space="preserve">ivo,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hint="eastAsia"/>
          <w:color w:val="0070C0"/>
          <w:szCs w:val="20"/>
          <w:lang w:eastAsia="zh-CN"/>
        </w:rPr>
        <w:t>I</w:t>
      </w:r>
      <w:r w:rsidRPr="00A17371">
        <w:rPr>
          <w:rFonts w:eastAsia="微软雅黑"/>
          <w:color w:val="0070C0"/>
          <w:szCs w:val="20"/>
          <w:lang w:eastAsia="zh-CN"/>
        </w:rPr>
        <w:t>mprove the wording: Samsung</w:t>
      </w:r>
    </w:p>
    <w:p w14:paraId="1A0C63DF" w14:textId="4BB19D4D" w:rsidR="0094542E" w:rsidRDefault="0094542E" w:rsidP="00661303">
      <w:pPr>
        <w:pStyle w:val="a0"/>
        <w:rPr>
          <w:rFonts w:eastAsiaTheme="minorEastAsia"/>
          <w:lang w:eastAsia="zh-CN"/>
        </w:rPr>
      </w:pPr>
    </w:p>
    <w:p w14:paraId="4671572D" w14:textId="3DE69686" w:rsidR="00CF1597" w:rsidRPr="00B27677" w:rsidRDefault="00CF1597" w:rsidP="00CF1597">
      <w:pPr>
        <w:jc w:val="both"/>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6</w:t>
      </w:r>
      <w:r w:rsidRPr="00661303">
        <w:rPr>
          <w:rFonts w:eastAsia="宋体" w:hint="eastAsia"/>
          <w:highlight w:val="yellow"/>
          <w:lang w:eastAsia="zh-CN"/>
        </w:rPr>
        <w:t>:</w:t>
      </w:r>
    </w:p>
    <w:p w14:paraId="651F47BB" w14:textId="77777777"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616B1C08" w14:textId="540FA576" w:rsidR="00CF1597" w:rsidRDefault="00CF1597" w:rsidP="00CF1597">
      <w:pPr>
        <w:pStyle w:val="a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371">
        <w:rPr>
          <w:rFonts w:eastAsia="微软雅黑"/>
          <w:color w:val="0070C0"/>
          <w:szCs w:val="20"/>
        </w:rPr>
        <w:t xml:space="preserve">Support: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Sony, </w:t>
      </w:r>
      <w:proofErr w:type="spellStart"/>
      <w:r w:rsidRPr="00A17371">
        <w:rPr>
          <w:rFonts w:eastAsia="宋体"/>
          <w:color w:val="0070C0"/>
          <w:szCs w:val="20"/>
          <w:lang w:eastAsia="zh-CN"/>
        </w:rPr>
        <w:t>InterDigital</w:t>
      </w:r>
      <w:proofErr w:type="spellEnd"/>
      <w:r w:rsidRPr="00A17371">
        <w:rPr>
          <w:rFonts w:eastAsia="宋体"/>
          <w:color w:val="0070C0"/>
          <w:szCs w:val="20"/>
          <w:lang w:eastAsia="zh-CN"/>
        </w:rPr>
        <w:t xml:space="preserve">,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宋体" w:hint="eastAsia"/>
          <w:color w:val="0070C0"/>
          <w:szCs w:val="20"/>
          <w:lang w:eastAsia="zh-CN"/>
        </w:rPr>
        <w:t>S</w:t>
      </w:r>
      <w:r w:rsidRPr="00A17371">
        <w:rPr>
          <w:rFonts w:eastAsia="宋体"/>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宋体" w:hint="eastAsia"/>
          <w:color w:val="0070C0"/>
          <w:szCs w:val="20"/>
          <w:lang w:eastAsia="zh-CN"/>
        </w:rPr>
        <w:t>C</w:t>
      </w:r>
      <w:r w:rsidRPr="00A17090">
        <w:rPr>
          <w:rFonts w:eastAsia="宋体" w:hint="eastAsia"/>
          <w:color w:val="0070C0"/>
          <w:szCs w:val="20"/>
          <w:lang w:eastAsia="zh-CN"/>
        </w:rPr>
        <w:t>ATT</w:t>
      </w:r>
      <w:r w:rsidRPr="00A17090">
        <w:rPr>
          <w:rFonts w:eastAsia="宋体"/>
          <w:color w:val="0070C0"/>
          <w:szCs w:val="20"/>
          <w:lang w:eastAsia="zh-CN"/>
        </w:rPr>
        <w:t xml:space="preserve">, Intel, </w:t>
      </w:r>
      <w:r w:rsidRPr="00A17090">
        <w:rPr>
          <w:rFonts w:eastAsia="宋体" w:hint="eastAsia"/>
          <w:color w:val="0070C0"/>
          <w:szCs w:val="20"/>
          <w:lang w:eastAsia="zh-CN"/>
        </w:rPr>
        <w:t>v</w:t>
      </w:r>
      <w:r w:rsidRPr="00A17090">
        <w:rPr>
          <w:rFonts w:eastAsia="宋体"/>
          <w:color w:val="0070C0"/>
          <w:szCs w:val="20"/>
          <w:lang w:eastAsia="zh-CN"/>
        </w:rPr>
        <w:t xml:space="preserve">ivo, </w:t>
      </w:r>
      <w:proofErr w:type="spellStart"/>
      <w:r w:rsidRPr="00A17090">
        <w:rPr>
          <w:rFonts w:eastAsia="宋体" w:hint="eastAsia"/>
          <w:color w:val="0070C0"/>
          <w:szCs w:val="20"/>
          <w:lang w:eastAsia="zh-CN"/>
        </w:rPr>
        <w:t>Q</w:t>
      </w:r>
      <w:r w:rsidRPr="00A17090">
        <w:rPr>
          <w:rFonts w:eastAsia="宋体"/>
          <w:color w:val="0070C0"/>
          <w:szCs w:val="20"/>
          <w:lang w:eastAsia="zh-CN"/>
        </w:rPr>
        <w:t>uectel</w:t>
      </w:r>
      <w:proofErr w:type="spellEnd"/>
      <w:r>
        <w:rPr>
          <w:rFonts w:eastAsia="宋体"/>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微软雅黑"/>
          <w:color w:val="0070C0"/>
          <w:szCs w:val="20"/>
        </w:rPr>
      </w:pPr>
      <w:r w:rsidRPr="00A17090">
        <w:rPr>
          <w:rFonts w:eastAsia="微软雅黑"/>
          <w:color w:val="0070C0"/>
          <w:szCs w:val="20"/>
          <w:lang w:eastAsia="zh-CN"/>
        </w:rPr>
        <w:t xml:space="preserve">Not support: </w:t>
      </w:r>
      <w:r w:rsidRPr="00A17090">
        <w:rPr>
          <w:rFonts w:eastAsia="宋体"/>
          <w:color w:val="0070C0"/>
          <w:szCs w:val="20"/>
          <w:lang w:eastAsia="zh-CN"/>
        </w:rPr>
        <w:t>Nokia/NSB</w:t>
      </w:r>
      <w:r w:rsidRPr="00A17090">
        <w:rPr>
          <w:rFonts w:eastAsia="微软雅黑"/>
          <w:color w:val="0070C0"/>
          <w:szCs w:val="20"/>
          <w:lang w:eastAsia="zh-CN"/>
        </w:rPr>
        <w:t xml:space="preserve"> (Separate proposals for scenarios)</w:t>
      </w:r>
    </w:p>
    <w:p w14:paraId="214DD119" w14:textId="5B2D7983" w:rsidR="00BA4E94" w:rsidRDefault="00BA4E94" w:rsidP="00BA4E94">
      <w:pPr>
        <w:pStyle w:val="2"/>
        <w:tabs>
          <w:tab w:val="clear" w:pos="3447"/>
        </w:tabs>
        <w:ind w:left="567"/>
        <w:rPr>
          <w:rFonts w:eastAsia="宋体"/>
          <w:lang w:eastAsia="zh-CN"/>
        </w:rPr>
      </w:pPr>
      <w:r>
        <w:rPr>
          <w:rFonts w:eastAsia="宋体"/>
          <w:lang w:eastAsia="zh-CN"/>
        </w:rPr>
        <w:t>GTW session on 20</w:t>
      </w:r>
      <w:r w:rsidRPr="00613B7A">
        <w:rPr>
          <w:rFonts w:eastAsia="宋体"/>
          <w:vertAlign w:val="superscript"/>
          <w:lang w:eastAsia="zh-CN"/>
        </w:rPr>
        <w:t>th</w:t>
      </w:r>
      <w:r>
        <w:rPr>
          <w:rFonts w:eastAsia="宋体"/>
          <w:lang w:eastAsia="zh-CN"/>
        </w:rPr>
        <w:t xml:space="preserve"> Jan (Thursday).</w:t>
      </w:r>
    </w:p>
    <w:p w14:paraId="438B427D" w14:textId="77777777" w:rsidR="00BA4E94" w:rsidRPr="001E5933" w:rsidRDefault="00BA4E94" w:rsidP="00BA4E94">
      <w:pPr>
        <w:spacing w:afterLines="50" w:after="120"/>
        <w:rPr>
          <w:rFonts w:eastAsia="宋体"/>
          <w:lang w:eastAsia="zh-CN"/>
        </w:rPr>
      </w:pPr>
      <w:r w:rsidRPr="00661303">
        <w:rPr>
          <w:rFonts w:eastAsia="宋体" w:hint="eastAsia"/>
          <w:highlight w:val="yellow"/>
          <w:lang w:eastAsia="zh-CN"/>
        </w:rPr>
        <w:t xml:space="preserve">Proposal </w:t>
      </w:r>
      <w:r w:rsidRPr="00661303">
        <w:rPr>
          <w:rFonts w:eastAsia="宋体"/>
          <w:highlight w:val="yellow"/>
          <w:lang w:eastAsia="zh-CN"/>
        </w:rPr>
        <w:t>1</w:t>
      </w:r>
      <w:r w:rsidRPr="00661303">
        <w:rPr>
          <w:rFonts w:eastAsia="宋体" w:hint="eastAsia"/>
          <w:highlight w:val="yellow"/>
          <w:lang w:eastAsia="zh-CN"/>
        </w:rPr>
        <w:t>:</w:t>
      </w:r>
      <w:r w:rsidRPr="001E5933">
        <w:rPr>
          <w:rFonts w:eastAsia="宋体"/>
          <w:lang w:eastAsia="zh-CN"/>
        </w:rPr>
        <w:t xml:space="preserve"> Down-select from the following two options:</w:t>
      </w:r>
    </w:p>
    <w:p w14:paraId="5082934B" w14:textId="77777777" w:rsidR="00BA4E94" w:rsidRPr="009C7725" w:rsidRDefault="00BA4E94" w:rsidP="00BA4E94">
      <w:pPr>
        <w:spacing w:after="0" w:line="240" w:lineRule="auto"/>
        <w:jc w:val="both"/>
        <w:rPr>
          <w:rFonts w:eastAsia="微软雅黑"/>
          <w:szCs w:val="20"/>
          <w:lang w:eastAsia="zh-CN"/>
        </w:rPr>
      </w:pPr>
      <w:r>
        <w:rPr>
          <w:rFonts w:eastAsia="微软雅黑"/>
          <w:szCs w:val="20"/>
        </w:rPr>
        <w:t>Option 1: 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3C5994F0"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53B39C38"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2C7CF2CD"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507B6FDF" w14:textId="78B7416A" w:rsidR="00BA4E94" w:rsidRPr="00BA4E94" w:rsidRDefault="00BA4E94" w:rsidP="00BA4E94">
      <w:pPr>
        <w:numPr>
          <w:ilvl w:val="0"/>
          <w:numId w:val="12"/>
        </w:numPr>
        <w:tabs>
          <w:tab w:val="left" w:pos="1440"/>
        </w:tabs>
        <w:spacing w:after="0" w:line="240" w:lineRule="auto"/>
        <w:rPr>
          <w:rFonts w:eastAsia="宋体"/>
          <w:color w:val="0070C0"/>
          <w:szCs w:val="20"/>
          <w:lang w:eastAsia="zh-CN"/>
        </w:rPr>
      </w:pPr>
      <w:r w:rsidRPr="00BA4E94">
        <w:rPr>
          <w:rFonts w:eastAsia="宋体"/>
          <w:color w:val="0070C0"/>
          <w:szCs w:val="20"/>
          <w:lang w:eastAsia="zh-CN"/>
        </w:rPr>
        <w:lastRenderedPageBreak/>
        <w:t xml:space="preserve">LG, New H3C, Apple, vivo, </w:t>
      </w:r>
      <w:r w:rsidRPr="00BA4E94">
        <w:rPr>
          <w:rFonts w:eastAsia="Yu Mincho" w:hint="eastAsia"/>
          <w:color w:val="0070C0"/>
          <w:szCs w:val="20"/>
          <w:lang w:eastAsia="ja-JP"/>
        </w:rPr>
        <w:t>P</w:t>
      </w:r>
      <w:r w:rsidRPr="00BA4E94">
        <w:rPr>
          <w:rFonts w:eastAsia="Yu Mincho"/>
          <w:color w:val="0070C0"/>
          <w:szCs w:val="20"/>
          <w:lang w:eastAsia="ja-JP"/>
        </w:rPr>
        <w:t xml:space="preserve">anasonic, CATT, OPPO, </w:t>
      </w:r>
      <w:r w:rsidRPr="00BA4E94">
        <w:rPr>
          <w:rFonts w:eastAsia="PMingLiU" w:hint="eastAsia"/>
          <w:color w:val="0070C0"/>
          <w:szCs w:val="20"/>
          <w:lang w:eastAsia="zh-TW"/>
        </w:rPr>
        <w:t>I</w:t>
      </w:r>
      <w:r w:rsidRPr="00BA4E94">
        <w:rPr>
          <w:rFonts w:eastAsia="PMingLiU"/>
          <w:color w:val="0070C0"/>
          <w:szCs w:val="20"/>
          <w:lang w:eastAsia="zh-TW"/>
        </w:rPr>
        <w:t xml:space="preserve">TRI, CTC, DOCOMO, </w:t>
      </w:r>
      <w:r w:rsidRPr="00BA4E94">
        <w:rPr>
          <w:rFonts w:eastAsia="宋体" w:hint="eastAsia"/>
          <w:color w:val="0070C0"/>
          <w:szCs w:val="20"/>
          <w:lang w:eastAsia="zh-CN"/>
        </w:rPr>
        <w:t>H</w:t>
      </w:r>
      <w:r w:rsidRPr="00BA4E94">
        <w:rPr>
          <w:rFonts w:eastAsia="宋体"/>
          <w:color w:val="0070C0"/>
          <w:szCs w:val="20"/>
          <w:lang w:eastAsia="zh-CN"/>
        </w:rPr>
        <w:t>uawei/</w:t>
      </w:r>
      <w:proofErr w:type="spellStart"/>
      <w:r w:rsidRPr="00BA4E94">
        <w:rPr>
          <w:rFonts w:eastAsia="宋体"/>
          <w:color w:val="0070C0"/>
          <w:szCs w:val="20"/>
          <w:lang w:eastAsia="zh-CN"/>
        </w:rPr>
        <w:t>Hisi</w:t>
      </w:r>
      <w:proofErr w:type="spellEnd"/>
      <w:r w:rsidRPr="00BA4E94">
        <w:rPr>
          <w:rFonts w:eastAsia="宋体"/>
          <w:color w:val="0070C0"/>
          <w:szCs w:val="20"/>
          <w:lang w:eastAsia="zh-CN"/>
        </w:rPr>
        <w:t xml:space="preserve">, Nokia/NSB, ZTE, </w:t>
      </w:r>
      <w:proofErr w:type="spellStart"/>
      <w:r w:rsidRPr="00BA4E94">
        <w:rPr>
          <w:rFonts w:eastAsia="宋体"/>
          <w:color w:val="0070C0"/>
          <w:szCs w:val="20"/>
          <w:lang w:eastAsia="zh-CN"/>
        </w:rPr>
        <w:t>InterDigital</w:t>
      </w:r>
      <w:proofErr w:type="spellEnd"/>
      <w:r w:rsidRPr="00BA4E94">
        <w:rPr>
          <w:rFonts w:eastAsia="宋体"/>
          <w:color w:val="0070C0"/>
          <w:szCs w:val="20"/>
          <w:lang w:eastAsia="zh-CN"/>
        </w:rPr>
        <w:t xml:space="preserve">, </w:t>
      </w:r>
      <w:proofErr w:type="spellStart"/>
      <w:r w:rsidRPr="00BA4E94">
        <w:rPr>
          <w:rFonts w:eastAsia="宋体" w:hint="eastAsia"/>
          <w:color w:val="0070C0"/>
          <w:szCs w:val="20"/>
          <w:lang w:eastAsia="zh-CN"/>
        </w:rPr>
        <w:t>S</w:t>
      </w:r>
      <w:r w:rsidRPr="00BA4E94">
        <w:rPr>
          <w:rFonts w:eastAsia="宋体"/>
          <w:color w:val="0070C0"/>
          <w:szCs w:val="20"/>
          <w:lang w:eastAsia="zh-CN"/>
        </w:rPr>
        <w:t>preadtrum</w:t>
      </w:r>
      <w:proofErr w:type="spellEnd"/>
      <w:r w:rsidRPr="00BA4E94">
        <w:rPr>
          <w:rFonts w:eastAsia="宋体"/>
          <w:color w:val="0070C0"/>
          <w:szCs w:val="20"/>
          <w:lang w:eastAsia="zh-CN"/>
        </w:rPr>
        <w:t xml:space="preserve">, Sony, Sharp, QC, </w:t>
      </w:r>
      <w:proofErr w:type="spellStart"/>
      <w:r w:rsidRPr="00BA4E94">
        <w:rPr>
          <w:rFonts w:eastAsia="宋体" w:hint="eastAsia"/>
          <w:color w:val="0070C0"/>
          <w:szCs w:val="20"/>
          <w:lang w:eastAsia="zh-CN"/>
        </w:rPr>
        <w:t>Q</w:t>
      </w:r>
      <w:r w:rsidRPr="00BA4E94">
        <w:rPr>
          <w:rFonts w:eastAsia="宋体"/>
          <w:color w:val="0070C0"/>
          <w:szCs w:val="20"/>
          <w:lang w:eastAsia="zh-CN"/>
        </w:rPr>
        <w:t>uectel</w:t>
      </w:r>
      <w:proofErr w:type="spellEnd"/>
      <w:r w:rsidRPr="00BA4E94">
        <w:rPr>
          <w:rFonts w:eastAsia="宋体"/>
          <w:color w:val="0070C0"/>
          <w:szCs w:val="20"/>
          <w:lang w:eastAsia="zh-CN"/>
        </w:rPr>
        <w:t>, Ericsson</w:t>
      </w:r>
    </w:p>
    <w:p w14:paraId="2A7FB034" w14:textId="77777777" w:rsidR="00BA4E94" w:rsidRDefault="00BA4E94" w:rsidP="00BA4E94">
      <w:pPr>
        <w:spacing w:after="0" w:line="240" w:lineRule="auto"/>
        <w:jc w:val="both"/>
        <w:rPr>
          <w:rFonts w:eastAsia="微软雅黑"/>
          <w:szCs w:val="20"/>
        </w:rPr>
      </w:pPr>
    </w:p>
    <w:p w14:paraId="7F978DD5" w14:textId="77777777" w:rsidR="00BA4E94" w:rsidRPr="001E5933" w:rsidRDefault="00BA4E94" w:rsidP="00BA4E94">
      <w:pPr>
        <w:spacing w:after="0" w:line="240" w:lineRule="auto"/>
        <w:jc w:val="both"/>
        <w:rPr>
          <w:rFonts w:eastAsia="微软雅黑"/>
          <w:color w:val="FF0000"/>
          <w:szCs w:val="20"/>
          <w:lang w:eastAsia="zh-CN"/>
        </w:rPr>
      </w:pPr>
      <w:r>
        <w:rPr>
          <w:rFonts w:eastAsia="微软雅黑"/>
          <w:szCs w:val="20"/>
        </w:rPr>
        <w:t>Option 2: Support of m</w:t>
      </w:r>
      <w:r w:rsidRPr="006171EC">
        <w:rPr>
          <w:rFonts w:eastAsia="微软雅黑"/>
          <w:szCs w:val="20"/>
        </w:rPr>
        <w:t>ultiplexi</w:t>
      </w:r>
      <w:r w:rsidRPr="009C7725">
        <w:rPr>
          <w:rFonts w:eastAsia="微软雅黑"/>
          <w:szCs w:val="20"/>
        </w:rPr>
        <w:t>ng of high-priority HARQ-ACK and low-priority HARQ-ACK on PUCCH Format 2</w:t>
      </w:r>
      <w:r w:rsidRPr="001E5933">
        <w:rPr>
          <w:rFonts w:eastAsia="微软雅黑"/>
          <w:color w:val="FF0000"/>
          <w:szCs w:val="20"/>
        </w:rPr>
        <w:t xml:space="preserve"> can be configured by RRC.</w:t>
      </w:r>
      <w:r w:rsidRPr="001E5933">
        <w:rPr>
          <w:rFonts w:eastAsia="微软雅黑" w:hint="eastAsia"/>
          <w:color w:val="FF0000"/>
          <w:szCs w:val="20"/>
          <w:lang w:eastAsia="zh-CN"/>
        </w:rPr>
        <w:t xml:space="preserve"> </w:t>
      </w:r>
      <w:r w:rsidRPr="001E5933">
        <w:rPr>
          <w:rFonts w:eastAsia="微软雅黑"/>
          <w:color w:val="FF0000"/>
          <w:szCs w:val="20"/>
          <w:lang w:eastAsia="zh-CN"/>
        </w:rPr>
        <w:t>If it is configured,</w:t>
      </w:r>
    </w:p>
    <w:p w14:paraId="74292780"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69DD54E8" w14:textId="77777777" w:rsidR="00BA4E94" w:rsidRPr="00A25B06" w:rsidRDefault="00BA4E94" w:rsidP="00BA4E94">
      <w:pPr>
        <w:numPr>
          <w:ilvl w:val="0"/>
          <w:numId w:val="12"/>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6B0F2869"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3F8E4612" w14:textId="77777777" w:rsidR="00BA4E94" w:rsidRDefault="00BA4E94" w:rsidP="00BA4E94">
      <w:pPr>
        <w:numPr>
          <w:ilvl w:val="0"/>
          <w:numId w:val="12"/>
        </w:numPr>
        <w:tabs>
          <w:tab w:val="left" w:pos="1440"/>
        </w:tabs>
        <w:spacing w:after="0" w:line="240" w:lineRule="auto"/>
        <w:rPr>
          <w:rFonts w:eastAsia="宋体"/>
          <w:color w:val="0070C0"/>
          <w:szCs w:val="20"/>
          <w:lang w:eastAsia="zh-CN"/>
        </w:rPr>
      </w:pPr>
      <w:r w:rsidRPr="005C0563">
        <w:rPr>
          <w:rFonts w:eastAsia="宋体" w:hint="eastAsia"/>
          <w:color w:val="0070C0"/>
          <w:szCs w:val="20"/>
          <w:lang w:eastAsia="zh-CN"/>
        </w:rPr>
        <w:t>S</w:t>
      </w:r>
      <w:r w:rsidRPr="005C0563">
        <w:rPr>
          <w:rFonts w:eastAsia="宋体"/>
          <w:color w:val="0070C0"/>
          <w:szCs w:val="20"/>
          <w:lang w:eastAsia="zh-CN"/>
        </w:rPr>
        <w:t>amsung</w:t>
      </w:r>
    </w:p>
    <w:p w14:paraId="774B816C" w14:textId="0A22D120" w:rsidR="00CF1597" w:rsidRDefault="00CF1597" w:rsidP="00CF1597">
      <w:pPr>
        <w:pStyle w:val="a0"/>
        <w:rPr>
          <w:rFonts w:eastAsiaTheme="minorEastAsia"/>
          <w:lang w:eastAsia="zh-CN"/>
        </w:rPr>
      </w:pPr>
    </w:p>
    <w:p w14:paraId="473A77F4" w14:textId="77777777" w:rsidR="00BA4E94" w:rsidRPr="00661303" w:rsidRDefault="00BA4E94" w:rsidP="00BA4E94">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2</w:t>
      </w:r>
      <w:r w:rsidRPr="00661303">
        <w:rPr>
          <w:rFonts w:eastAsia="宋体" w:hint="eastAsia"/>
          <w:highlight w:val="yellow"/>
          <w:lang w:eastAsia="zh-CN"/>
        </w:rPr>
        <w:t>:</w:t>
      </w:r>
    </w:p>
    <w:p w14:paraId="2918B00C" w14:textId="77777777" w:rsidR="00BA4E94" w:rsidRPr="005B79EE" w:rsidRDefault="00BA4E94" w:rsidP="00BA4E94">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33267F1F" w14:textId="77777777" w:rsidR="00BA4E94" w:rsidRPr="005B79EE" w:rsidRDefault="00BA4E94" w:rsidP="00BA4E94">
      <w:pPr>
        <w:pStyle w:val="aff0"/>
        <w:numPr>
          <w:ilvl w:val="0"/>
          <w:numId w:val="75"/>
        </w:numPr>
        <w:spacing w:after="0"/>
        <w:jc w:val="both"/>
        <w:rPr>
          <w:szCs w:val="20"/>
        </w:rPr>
      </w:pPr>
      <w:r w:rsidRPr="005B79EE">
        <w:rPr>
          <w:szCs w:val="20"/>
        </w:rPr>
        <w:t>For positive SR, transmit HARQ-ACK on the SR PUCCH resource.</w:t>
      </w:r>
    </w:p>
    <w:p w14:paraId="66E79C08" w14:textId="77777777" w:rsidR="00BA4E94" w:rsidRDefault="00BA4E94" w:rsidP="00BA4E94">
      <w:pPr>
        <w:pStyle w:val="aff0"/>
        <w:numPr>
          <w:ilvl w:val="0"/>
          <w:numId w:val="75"/>
        </w:numPr>
        <w:spacing w:after="0"/>
        <w:jc w:val="both"/>
        <w:rPr>
          <w:szCs w:val="20"/>
        </w:rPr>
      </w:pPr>
      <w:r w:rsidRPr="005B79EE">
        <w:rPr>
          <w:szCs w:val="20"/>
        </w:rPr>
        <w:t>For negative SR, transmit HARQ-ACK on the HARQ-ACK PUCCH resource.</w:t>
      </w:r>
    </w:p>
    <w:p w14:paraId="5E59BB97" w14:textId="7E1D9785" w:rsidR="00BA4E94" w:rsidRPr="00EC6DAB" w:rsidRDefault="00BA4E94" w:rsidP="00BA4E94">
      <w:pPr>
        <w:pStyle w:val="aff0"/>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 xml:space="preserve">the HP SR is PF0 and </w:t>
      </w:r>
      <w:r w:rsidR="003C4014">
        <w:rPr>
          <w:color w:val="FF0000"/>
          <w:szCs w:val="20"/>
        </w:rPr>
        <w:t xml:space="preserve">the </w:t>
      </w:r>
      <w:r w:rsidRPr="00EC6DAB">
        <w:rPr>
          <w:color w:val="FF0000"/>
          <w:szCs w:val="20"/>
        </w:rPr>
        <w:t>HP SR is positive</w:t>
      </w:r>
      <w:r>
        <w:rPr>
          <w:color w:val="FF0000"/>
          <w:szCs w:val="20"/>
        </w:rPr>
        <w:t>, down-select from the following two options:</w:t>
      </w:r>
    </w:p>
    <w:p w14:paraId="337E8425" w14:textId="77777777" w:rsidR="00BA4E94" w:rsidRDefault="00BA4E94" w:rsidP="00BA4E94">
      <w:pPr>
        <w:pStyle w:val="aff0"/>
        <w:numPr>
          <w:ilvl w:val="1"/>
          <w:numId w:val="97"/>
        </w:numPr>
        <w:spacing w:after="120" w:line="240" w:lineRule="auto"/>
        <w:contextualSpacing w:val="0"/>
        <w:rPr>
          <w:color w:val="FF0000"/>
        </w:rPr>
      </w:pPr>
      <w:r>
        <w:rPr>
          <w:rFonts w:eastAsiaTheme="minorEastAsia" w:hint="eastAsia"/>
          <w:color w:val="FF0000"/>
          <w:lang w:eastAsia="zh-CN"/>
        </w:rPr>
        <w:t>O</w:t>
      </w:r>
      <w:r>
        <w:rPr>
          <w:rFonts w:eastAsiaTheme="minorEastAsia"/>
          <w:color w:val="FF0000"/>
          <w:lang w:eastAsia="zh-CN"/>
        </w:rPr>
        <w:t>ption 1:</w:t>
      </w:r>
    </w:p>
    <w:p w14:paraId="17A055B0" w14:textId="77777777" w:rsidR="00BA4E94" w:rsidRPr="00EC6DAB" w:rsidRDefault="00BA4E94" w:rsidP="00B730AE">
      <w:pPr>
        <w:pStyle w:val="aff0"/>
        <w:numPr>
          <w:ilvl w:val="2"/>
          <w:numId w:val="101"/>
        </w:numPr>
        <w:spacing w:after="120" w:line="240" w:lineRule="auto"/>
        <w:contextualSpacing w:val="0"/>
        <w:rPr>
          <w:color w:val="FF0000"/>
        </w:rPr>
      </w:pPr>
      <w:proofErr w:type="gramStart"/>
      <w:r w:rsidRPr="00EC6DAB">
        <w:rPr>
          <w:color w:val="FF0000"/>
        </w:rPr>
        <w:t>1 bit</w:t>
      </w:r>
      <w:proofErr w:type="gramEnd"/>
      <w:r w:rsidRPr="00EC6DAB">
        <w:rPr>
          <w:color w:val="FF0000"/>
        </w:rPr>
        <w:t xml:space="preserve"> LP HARQ-ACK should be transmitted on the HP SR PUCCH resource by using {CS 0, CS 6} representing {NACK, ACK} respectively;</w:t>
      </w:r>
    </w:p>
    <w:p w14:paraId="7D03F708" w14:textId="77777777" w:rsidR="00BA4E94" w:rsidRPr="00FE7679" w:rsidRDefault="00BA4E94" w:rsidP="00B730AE">
      <w:pPr>
        <w:pStyle w:val="aff0"/>
        <w:numPr>
          <w:ilvl w:val="2"/>
          <w:numId w:val="101"/>
        </w:numPr>
        <w:spacing w:after="120" w:line="240" w:lineRule="auto"/>
        <w:contextualSpacing w:val="0"/>
        <w:rPr>
          <w:rFonts w:eastAsia="宋体"/>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C28F3A8" w14:textId="4811B8D0" w:rsidR="00BA4E94" w:rsidRDefault="003C4014" w:rsidP="00BA4E94">
      <w:pPr>
        <w:pStyle w:val="aff0"/>
        <w:numPr>
          <w:ilvl w:val="1"/>
          <w:numId w:val="97"/>
        </w:numPr>
        <w:spacing w:after="120" w:line="240" w:lineRule="auto"/>
        <w:contextualSpacing w:val="0"/>
        <w:rPr>
          <w:rFonts w:eastAsia="宋体"/>
          <w:color w:val="FF0000"/>
          <w:szCs w:val="20"/>
          <w:lang w:eastAsia="zh-CN"/>
        </w:rPr>
      </w:pPr>
      <w:r>
        <w:rPr>
          <w:rFonts w:eastAsia="宋体" w:hint="eastAsia"/>
          <w:color w:val="FF0000"/>
          <w:szCs w:val="20"/>
          <w:lang w:eastAsia="zh-CN"/>
        </w:rPr>
        <w:t>O</w:t>
      </w:r>
      <w:r>
        <w:rPr>
          <w:rFonts w:eastAsia="宋体"/>
          <w:color w:val="FF0000"/>
          <w:szCs w:val="20"/>
          <w:lang w:eastAsia="zh-CN"/>
        </w:rPr>
        <w:t>ption 2:</w:t>
      </w:r>
    </w:p>
    <w:p w14:paraId="5D29640B" w14:textId="77777777" w:rsidR="00DE4378" w:rsidRPr="00DE4378" w:rsidRDefault="00DE4378" w:rsidP="00B730AE">
      <w:pPr>
        <w:pStyle w:val="aff0"/>
        <w:numPr>
          <w:ilvl w:val="2"/>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xml:space="preserve">+{ </w:t>
      </w:r>
      <w:proofErr w:type="spellStart"/>
      <w:r w:rsidRPr="00DE4378">
        <w:rPr>
          <w:color w:val="FF0000"/>
        </w:rPr>
        <w:t>m</w:t>
      </w:r>
      <w:r w:rsidRPr="00DE4378">
        <w:rPr>
          <w:color w:val="FF0000"/>
          <w:vertAlign w:val="subscript"/>
        </w:rPr>
        <w:t>CS</w:t>
      </w:r>
      <w:proofErr w:type="spellEnd"/>
      <w:proofErr w:type="gram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=6} representing {NACK, ACK} respectively;</w:t>
      </w:r>
    </w:p>
    <w:p w14:paraId="17EFD257" w14:textId="77777777" w:rsidR="00DE4378" w:rsidRPr="00DE4378" w:rsidRDefault="00DE4378" w:rsidP="00B730AE">
      <w:pPr>
        <w:pStyle w:val="aff0"/>
        <w:numPr>
          <w:ilvl w:val="2"/>
          <w:numId w:val="102"/>
        </w:numPr>
        <w:spacing w:after="120" w:line="240" w:lineRule="auto"/>
        <w:contextualSpacing w:val="0"/>
        <w:rPr>
          <w:rFonts w:eastAsia="宋体"/>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w:t>
      </w:r>
      <w:proofErr w:type="gramStart"/>
      <w:r w:rsidRPr="00DE4378">
        <w:rPr>
          <w:color w:val="FF0000"/>
        </w:rPr>
        <w:t xml:space="preserve">+{ </w:t>
      </w:r>
      <w:proofErr w:type="spellStart"/>
      <w:r w:rsidRPr="00DE4378">
        <w:rPr>
          <w:color w:val="FF0000"/>
        </w:rPr>
        <w:t>m</w:t>
      </w:r>
      <w:r w:rsidRPr="00DE4378">
        <w:rPr>
          <w:color w:val="FF0000"/>
          <w:vertAlign w:val="subscript"/>
        </w:rPr>
        <w:t>CS</w:t>
      </w:r>
      <w:proofErr w:type="spellEnd"/>
      <w:proofErr w:type="gram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 xml:space="preserve">=3, </w:t>
      </w:r>
      <w:proofErr w:type="spellStart"/>
      <w:r w:rsidRPr="00DE4378">
        <w:rPr>
          <w:color w:val="FF0000"/>
        </w:rPr>
        <w:t>m</w:t>
      </w:r>
      <w:r w:rsidRPr="00DE4378">
        <w:rPr>
          <w:color w:val="FF0000"/>
          <w:vertAlign w:val="subscript"/>
        </w:rPr>
        <w:t>CS</w:t>
      </w:r>
      <w:proofErr w:type="spellEnd"/>
      <w:r w:rsidRPr="00DE4378">
        <w:rPr>
          <w:color w:val="FF0000"/>
        </w:rPr>
        <w:t xml:space="preserve">=6, </w:t>
      </w:r>
      <w:proofErr w:type="spellStart"/>
      <w:r w:rsidRPr="00DE4378">
        <w:rPr>
          <w:color w:val="FF0000"/>
        </w:rPr>
        <w:t>m</w:t>
      </w:r>
      <w:r w:rsidRPr="00DE4378">
        <w:rPr>
          <w:color w:val="FF0000"/>
          <w:vertAlign w:val="subscript"/>
        </w:rPr>
        <w:t>CS</w:t>
      </w:r>
      <w:proofErr w:type="spellEnd"/>
      <w:r w:rsidRPr="00DE4378">
        <w:rPr>
          <w:color w:val="FF0000"/>
        </w:rPr>
        <w:t>=9} representing {NACK/NACK, NACK/ACK, ACK/ACK, ACK/NACK} respectively.</w:t>
      </w:r>
    </w:p>
    <w:p w14:paraId="66650D00" w14:textId="77777777" w:rsidR="00DE4378" w:rsidRPr="00DE4378" w:rsidRDefault="00DE4378" w:rsidP="00B730AE">
      <w:pPr>
        <w:pStyle w:val="aff0"/>
        <w:numPr>
          <w:ilvl w:val="2"/>
          <w:numId w:val="102"/>
        </w:numPr>
        <w:spacing w:after="120" w:line="240" w:lineRule="auto"/>
        <w:contextualSpacing w:val="0"/>
        <w:rPr>
          <w:rFonts w:eastAsia="宋体"/>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w:t>
      </w:r>
      <w:proofErr w:type="spellStart"/>
      <w:r w:rsidRPr="00DE4378">
        <w:rPr>
          <w:color w:val="FF0000"/>
        </w:rPr>
        <w:t>initialCyclicShift</w:t>
      </w:r>
      <w:proofErr w:type="spellEnd"/>
      <w:r w:rsidRPr="00DE4378">
        <w:rPr>
          <w:color w:val="FF0000"/>
        </w:rPr>
        <w:t xml:space="preserve"> in the configuration of the HP SR PF0 resource in Rel-16.</w:t>
      </w:r>
    </w:p>
    <w:p w14:paraId="26C21580" w14:textId="05225BA4" w:rsidR="00DE4378" w:rsidRDefault="00DE4378" w:rsidP="00DE4378">
      <w:pPr>
        <w:pStyle w:val="aff0"/>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 xml:space="preserve">If the HP SR is PF1, and if the HP SR is positive, the </w:t>
      </w:r>
      <w:proofErr w:type="gramStart"/>
      <w:r w:rsidRPr="00DE4378">
        <w:rPr>
          <w:rFonts w:eastAsiaTheme="minorEastAsia"/>
          <w:color w:val="FF0000"/>
          <w:szCs w:val="20"/>
          <w:lang w:eastAsia="zh-CN"/>
        </w:rPr>
        <w:t>1 bit</w:t>
      </w:r>
      <w:proofErr w:type="gramEnd"/>
      <w:r w:rsidRPr="00DE4378">
        <w:rPr>
          <w:rFonts w:eastAsiaTheme="minorEastAsia"/>
          <w:color w:val="FF0000"/>
          <w:szCs w:val="20"/>
          <w:lang w:eastAsia="zh-CN"/>
        </w:rPr>
        <w:t xml:space="preserve">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74BD680E" w14:textId="33BD394D" w:rsidR="00BA4E94" w:rsidRDefault="00BA4E94" w:rsidP="00CF1597">
      <w:pPr>
        <w:pStyle w:val="a0"/>
        <w:rPr>
          <w:rFonts w:eastAsiaTheme="minorEastAsia"/>
          <w:lang w:eastAsia="zh-CN"/>
        </w:rPr>
      </w:pPr>
    </w:p>
    <w:p w14:paraId="2FA5B315" w14:textId="354C817A" w:rsidR="00DE4378" w:rsidRPr="00661303" w:rsidRDefault="00DE4378" w:rsidP="00DE4378">
      <w:pPr>
        <w:spacing w:afterLines="50" w:after="120"/>
        <w:rPr>
          <w:rFonts w:eastAsia="宋体"/>
          <w:highlight w:val="yellow"/>
          <w:lang w:eastAsia="zh-CN"/>
        </w:rPr>
      </w:pPr>
      <w:r w:rsidRPr="00661303">
        <w:rPr>
          <w:rFonts w:eastAsia="宋体" w:hint="eastAsia"/>
          <w:highlight w:val="yellow"/>
          <w:lang w:eastAsia="zh-CN"/>
        </w:rPr>
        <w:t xml:space="preserve">Proposal </w:t>
      </w:r>
      <w:r w:rsidR="00EA22D0">
        <w:rPr>
          <w:rFonts w:eastAsia="宋体"/>
          <w:highlight w:val="yellow"/>
          <w:lang w:eastAsia="zh-CN"/>
        </w:rPr>
        <w:t>3</w:t>
      </w:r>
      <w:r w:rsidRPr="00661303">
        <w:rPr>
          <w:rFonts w:eastAsia="宋体" w:hint="eastAsia"/>
          <w:highlight w:val="yellow"/>
          <w:lang w:eastAsia="zh-CN"/>
        </w:rPr>
        <w:t>:</w:t>
      </w:r>
    </w:p>
    <w:p w14:paraId="02D3F982" w14:textId="77777777" w:rsidR="00DE4378" w:rsidRPr="00E5181C" w:rsidRDefault="00DE4378" w:rsidP="00DE4378">
      <w:pPr>
        <w:spacing w:after="0" w:line="240" w:lineRule="auto"/>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917B1A4" w14:textId="77777777" w:rsidR="00DE4378" w:rsidRPr="00D87BED" w:rsidRDefault="00DE4378" w:rsidP="00DE4378">
      <w:pPr>
        <w:pStyle w:val="aff0"/>
        <w:numPr>
          <w:ilvl w:val="0"/>
          <w:numId w:val="22"/>
        </w:numPr>
        <w:overflowPunct w:val="0"/>
        <w:autoSpaceDE w:val="0"/>
        <w:autoSpaceDN w:val="0"/>
        <w:adjustRightInd w:val="0"/>
        <w:spacing w:after="180" w:line="240" w:lineRule="auto"/>
        <w:ind w:left="1202" w:hanging="403"/>
        <w:textAlignment w:val="baseline"/>
      </w:pPr>
      <w:r w:rsidRPr="00D87BED">
        <w:t xml:space="preserve">The number of HP UCI bits is </w:t>
      </w:r>
      <w:r w:rsidRPr="00D87BED">
        <w:rPr>
          <w:noProof/>
        </w:rPr>
        <w:object w:dxaOrig="2240" w:dyaOrig="340" w14:anchorId="68D43297">
          <v:shape id="_x0000_i1048" type="#_x0000_t75" alt="" style="width:100.1pt;height:14.25pt;mso-width-percent:0;mso-height-percent:0;mso-width-percent:0;mso-height-percent:0" o:ole="">
            <v:imagedata r:id="rId36" o:title=""/>
          </v:shape>
          <o:OLEObject Type="Embed" ProgID="Equation.3" ShapeID="_x0000_i1048" DrawAspect="Content" ObjectID="_1704231500" r:id="rId66"/>
        </w:object>
      </w:r>
      <w:r w:rsidRPr="00D87BED">
        <w:t>, same as Rel-15;</w:t>
      </w:r>
    </w:p>
    <w:p w14:paraId="3D06AA03" w14:textId="77777777" w:rsidR="00DE4378" w:rsidRDefault="00DE4378" w:rsidP="00DE4378">
      <w:pPr>
        <w:pStyle w:val="aff0"/>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3B4FFDE" w14:textId="77777777" w:rsidR="00DE4378" w:rsidRDefault="00DE4378" w:rsidP="00DE4378">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1C8CC21" w14:textId="77777777" w:rsidR="00DE4378" w:rsidRDefault="00DE4378" w:rsidP="00DE4378">
      <w:pPr>
        <w:pStyle w:val="aff0"/>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5F4BD7B7" w14:textId="77777777" w:rsidR="00DE4378" w:rsidRPr="003C6C7B" w:rsidRDefault="00DE4378" w:rsidP="00DE4378">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w:t>
      </w:r>
      <w:proofErr w:type="spellStart"/>
      <w:r w:rsidRPr="003C6C7B">
        <w:rPr>
          <w:rFonts w:eastAsiaTheme="minorEastAsia"/>
          <w:color w:val="0070C0"/>
          <w:lang w:eastAsia="zh-CN"/>
        </w:rPr>
        <w:t>InterDigital</w:t>
      </w:r>
      <w:proofErr w:type="spellEnd"/>
      <w:r w:rsidRPr="003C6C7B">
        <w:rPr>
          <w:rFonts w:eastAsiaTheme="minorEastAsia"/>
          <w:color w:val="0070C0"/>
          <w:lang w:eastAsia="zh-CN"/>
        </w:rPr>
        <w:t xml:space="preserve">,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7B9F7D7D" w14:textId="77777777" w:rsidR="00DE4378" w:rsidRPr="003C6C7B" w:rsidRDefault="00DE4378" w:rsidP="00DE4378">
      <w:pPr>
        <w:pStyle w:val="aff0"/>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09CC98BE" w14:textId="2CF6F472" w:rsidR="00EA22D0" w:rsidRDefault="00EA22D0" w:rsidP="00EA22D0">
      <w:pPr>
        <w:tabs>
          <w:tab w:val="left" w:pos="720"/>
          <w:tab w:val="left" w:pos="1440"/>
        </w:tabs>
        <w:spacing w:after="0" w:line="240" w:lineRule="auto"/>
        <w:rPr>
          <w:rFonts w:eastAsia="微软雅黑"/>
          <w:szCs w:val="20"/>
        </w:rPr>
      </w:pPr>
    </w:p>
    <w:p w14:paraId="6B67CCEC" w14:textId="53B5A8D8" w:rsidR="00EA22D0" w:rsidRPr="00661303" w:rsidRDefault="00EA22D0" w:rsidP="00EA22D0">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530FFD0F" w14:textId="0DBC3F14" w:rsidR="00EA22D0" w:rsidRDefault="00EA22D0" w:rsidP="00EA22D0">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276C1D30" w14:textId="77777777" w:rsidR="00EA22D0" w:rsidRDefault="00EA22D0" w:rsidP="00EA22D0">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79A89420"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宋体"/>
          <w:color w:val="0070C0"/>
          <w:szCs w:val="20"/>
          <w:lang w:eastAsia="zh-CN"/>
        </w:rPr>
        <w:t>Nokia/NSB</w:t>
      </w:r>
      <w:r w:rsidRPr="006B46BD">
        <w:rPr>
          <w:rFonts w:eastAsia="宋体" w:hint="eastAsia"/>
          <w:color w:val="0070C0"/>
          <w:szCs w:val="20"/>
          <w:lang w:eastAsia="zh-CN"/>
        </w:rPr>
        <w:t>,</w:t>
      </w:r>
      <w:r w:rsidRPr="006B46BD">
        <w:rPr>
          <w:rFonts w:eastAsia="宋体"/>
          <w:color w:val="0070C0"/>
          <w:szCs w:val="20"/>
          <w:lang w:eastAsia="zh-CN"/>
        </w:rPr>
        <w:t xml:space="preserve"> </w:t>
      </w: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(can accept), Sony, Sharp, Panasonic, DOCOMO, </w:t>
      </w:r>
      <w:proofErr w:type="spellStart"/>
      <w:r w:rsidRPr="006B46BD">
        <w:rPr>
          <w:rFonts w:eastAsia="宋体" w:hint="eastAsia"/>
          <w:color w:val="0070C0"/>
          <w:szCs w:val="20"/>
          <w:lang w:eastAsia="zh-CN"/>
        </w:rPr>
        <w:t>S</w:t>
      </w:r>
      <w:r w:rsidRPr="006B46BD">
        <w:rPr>
          <w:rFonts w:eastAsia="宋体"/>
          <w:color w:val="0070C0"/>
          <w:szCs w:val="20"/>
          <w:lang w:eastAsia="zh-CN"/>
        </w:rPr>
        <w:t>preadtrum</w:t>
      </w:r>
      <w:proofErr w:type="spellEnd"/>
      <w:r w:rsidRPr="006B46BD">
        <w:rPr>
          <w:rFonts w:eastAsia="宋体"/>
          <w:color w:val="0070C0"/>
          <w:szCs w:val="20"/>
          <w:lang w:eastAsia="zh-CN"/>
        </w:rPr>
        <w:t xml:space="preserve"> (can accept), QC, ITRI, NEC, </w:t>
      </w:r>
      <w:r w:rsidRPr="006B46BD">
        <w:rPr>
          <w:rFonts w:eastAsia="宋体" w:hint="eastAsia"/>
          <w:color w:val="0070C0"/>
          <w:szCs w:val="20"/>
          <w:lang w:eastAsia="zh-CN"/>
        </w:rPr>
        <w:t>Z</w:t>
      </w:r>
      <w:r w:rsidRPr="006B46BD">
        <w:rPr>
          <w:rFonts w:eastAsia="宋体"/>
          <w:color w:val="0070C0"/>
          <w:szCs w:val="20"/>
          <w:lang w:eastAsia="zh-CN"/>
        </w:rPr>
        <w:t xml:space="preserve">TE, CATT (can accept), Intel, vivo, </w:t>
      </w:r>
      <w:proofErr w:type="spellStart"/>
      <w:r w:rsidRPr="006B46BD">
        <w:rPr>
          <w:rFonts w:eastAsia="宋体"/>
          <w:color w:val="0070C0"/>
          <w:szCs w:val="20"/>
          <w:lang w:eastAsia="zh-CN"/>
        </w:rPr>
        <w:t>Quectel</w:t>
      </w:r>
      <w:proofErr w:type="spellEnd"/>
      <w:r>
        <w:rPr>
          <w:rFonts w:eastAsia="宋体"/>
          <w:color w:val="0070C0"/>
          <w:szCs w:val="20"/>
          <w:lang w:eastAsia="zh-CN"/>
        </w:rPr>
        <w:t>, E///, OPPO</w:t>
      </w:r>
    </w:p>
    <w:p w14:paraId="534779B9"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8158FD6"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宋体" w:hint="eastAsia"/>
          <w:color w:val="0070C0"/>
          <w:szCs w:val="20"/>
          <w:lang w:eastAsia="zh-CN"/>
        </w:rPr>
        <w:t>H</w:t>
      </w:r>
      <w:r w:rsidRPr="006B46BD">
        <w:rPr>
          <w:rFonts w:eastAsia="宋体"/>
          <w:color w:val="0070C0"/>
          <w:szCs w:val="20"/>
          <w:lang w:eastAsia="zh-CN"/>
        </w:rPr>
        <w:t>uawei/</w:t>
      </w:r>
      <w:proofErr w:type="spellStart"/>
      <w:r w:rsidRPr="006B46BD">
        <w:rPr>
          <w:rFonts w:eastAsia="宋体"/>
          <w:color w:val="0070C0"/>
          <w:szCs w:val="20"/>
          <w:lang w:eastAsia="zh-CN"/>
        </w:rPr>
        <w:t>Hisi</w:t>
      </w:r>
      <w:proofErr w:type="spellEnd"/>
      <w:r w:rsidRPr="006B46BD">
        <w:rPr>
          <w:rFonts w:eastAsia="宋体"/>
          <w:color w:val="0070C0"/>
          <w:szCs w:val="20"/>
          <w:lang w:eastAsia="zh-CN"/>
        </w:rPr>
        <w:t xml:space="preserve">, </w:t>
      </w:r>
      <w:proofErr w:type="spellStart"/>
      <w:r w:rsidRPr="006B46BD">
        <w:rPr>
          <w:rFonts w:eastAsia="宋体" w:hint="eastAsia"/>
          <w:color w:val="0070C0"/>
          <w:szCs w:val="20"/>
          <w:lang w:eastAsia="zh-CN"/>
        </w:rPr>
        <w:t>S</w:t>
      </w:r>
      <w:r w:rsidRPr="006B46BD">
        <w:rPr>
          <w:rFonts w:eastAsia="宋体"/>
          <w:color w:val="0070C0"/>
          <w:szCs w:val="20"/>
          <w:lang w:eastAsia="zh-CN"/>
        </w:rPr>
        <w:t>preadtrum</w:t>
      </w:r>
      <w:proofErr w:type="spellEnd"/>
      <w:r w:rsidRPr="006B46BD">
        <w:rPr>
          <w:rFonts w:eastAsia="宋体"/>
          <w:color w:val="0070C0"/>
          <w:szCs w:val="20"/>
          <w:lang w:eastAsia="zh-CN"/>
        </w:rPr>
        <w:t xml:space="preserve">, </w:t>
      </w:r>
      <w:r w:rsidRPr="006B46BD">
        <w:rPr>
          <w:rFonts w:eastAsia="宋体" w:hint="eastAsia"/>
          <w:color w:val="0070C0"/>
          <w:szCs w:val="20"/>
          <w:lang w:eastAsia="zh-CN"/>
        </w:rPr>
        <w:t>S</w:t>
      </w:r>
      <w:r w:rsidRPr="006B46BD">
        <w:rPr>
          <w:rFonts w:eastAsia="宋体"/>
          <w:color w:val="0070C0"/>
          <w:szCs w:val="20"/>
          <w:lang w:eastAsia="zh-CN"/>
        </w:rPr>
        <w:t>amsung, New H3C, CATT</w:t>
      </w:r>
      <w:r>
        <w:rPr>
          <w:rFonts w:eastAsia="宋体"/>
          <w:color w:val="0070C0"/>
          <w:szCs w:val="20"/>
          <w:lang w:eastAsia="zh-CN"/>
        </w:rPr>
        <w:t>, E/// (can accept if Opt.2 is selected for 1-bit)</w:t>
      </w:r>
    </w:p>
    <w:p w14:paraId="37C4EA94" w14:textId="1E7B363B" w:rsidR="00EA22D0" w:rsidRDefault="00EA22D0" w:rsidP="00EA22D0">
      <w:pPr>
        <w:tabs>
          <w:tab w:val="left" w:pos="720"/>
          <w:tab w:val="left" w:pos="1440"/>
        </w:tabs>
        <w:spacing w:after="0" w:line="240" w:lineRule="auto"/>
        <w:rPr>
          <w:rFonts w:eastAsia="微软雅黑"/>
          <w:szCs w:val="20"/>
        </w:rPr>
      </w:pPr>
      <w:r w:rsidRPr="00B903E7">
        <w:rPr>
          <w:rFonts w:eastAsia="微软雅黑"/>
          <w:szCs w:val="20"/>
        </w:rPr>
        <w:t xml:space="preserve">For multiplexing a high-priority (HP) HARQ-ACK and a low-priority (LP) HARQ-ACK into a PUCCH in R17, when the total number of LP and HP HARQ-ACK bits is more than 2, for HP HARQ-ACK or LP HARQ-ACK of </w:t>
      </w:r>
      <w:r>
        <w:rPr>
          <w:rFonts w:eastAsia="微软雅黑"/>
          <w:szCs w:val="20"/>
        </w:rPr>
        <w:t>1</w:t>
      </w:r>
      <w:r w:rsidRPr="00B903E7">
        <w:rPr>
          <w:rFonts w:eastAsia="微软雅黑"/>
          <w:szCs w:val="20"/>
        </w:rPr>
        <w:t xml:space="preserve"> bit,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18680CE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6AC3CB4A"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TE (can accept),</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sidRPr="00A17371">
        <w:rPr>
          <w:rFonts w:eastAsia="宋体"/>
          <w:color w:val="0070C0"/>
          <w:szCs w:val="20"/>
          <w:lang w:eastAsia="zh-CN"/>
        </w:rPr>
        <w:t xml:space="preserve"> (can accept)</w:t>
      </w:r>
      <w:r>
        <w:rPr>
          <w:rFonts w:eastAsia="宋体"/>
          <w:color w:val="0070C0"/>
          <w:szCs w:val="20"/>
          <w:lang w:eastAsia="zh-CN"/>
        </w:rPr>
        <w:t>, E///, OPPO</w:t>
      </w:r>
    </w:p>
    <w:p w14:paraId="745AB9C2" w14:textId="77777777" w:rsidR="00EA22D0" w:rsidRPr="00A96B95" w:rsidRDefault="00EA22D0" w:rsidP="00EA22D0">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A22D0" w:rsidRPr="00F60BA0" w14:paraId="30A82D63"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7954C8C" w14:textId="77777777" w:rsidR="00EA22D0" w:rsidRPr="00F60BA0" w:rsidRDefault="00EA22D0" w:rsidP="000D2710">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2DB6535F">
                <v:shape id="_x0000_i1049" type="#_x0000_t75" alt="" style="width:13.85pt;height:22.15pt;mso-width-percent:0;mso-height-percent:0;mso-width-percent:0;mso-height-percent:0" o:ole="">
                  <v:imagedata r:id="rId13" o:title=""/>
                </v:shape>
                <o:OLEObject Type="Embed" ProgID="Equation.3" ShapeID="_x0000_i1049" DrawAspect="Content" ObjectID="_1704231501" r:id="rId67"/>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5A6877B" w14:textId="77777777" w:rsidR="00EA22D0" w:rsidRPr="00F60BA0" w:rsidRDefault="00EA22D0" w:rsidP="000D2710">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46A930FD">
                <v:shape id="_x0000_i1050" type="#_x0000_t75" alt="" style="width:64.9pt;height:13.85pt;mso-width-percent:0;mso-height-percent:0;mso-width-percent:0;mso-height-percent:0" o:ole="">
                  <v:imagedata r:id="rId15" o:title=""/>
                </v:shape>
                <o:OLEObject Type="Embed" ProgID="Equation.3" ShapeID="_x0000_i1050" DrawAspect="Content" ObjectID="_1704231502" r:id="rId68"/>
              </w:object>
            </w:r>
          </w:p>
        </w:tc>
      </w:tr>
      <w:tr w:rsidR="00EA22D0" w:rsidRPr="00F60BA0" w14:paraId="5B6E1602"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EE1EF2E" w14:textId="77777777" w:rsidR="00EA22D0" w:rsidRPr="00F60BA0" w:rsidRDefault="00EA22D0" w:rsidP="000D2710">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CA184BC" w14:textId="77777777" w:rsidR="00EA22D0" w:rsidRPr="00F60BA0" w:rsidRDefault="00EA22D0" w:rsidP="000D2710">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63C92CB4">
                <v:shape id="_x0000_i1051" type="#_x0000_t75" alt="" style="width:22.15pt;height:22.15pt;mso-width-percent:0;mso-height-percent:0;mso-width-percent:0;mso-height-percent:0" o:ole="">
                  <v:imagedata r:id="rId17" o:title=""/>
                </v:shape>
                <o:OLEObject Type="Embed" ProgID="Equation.3" ShapeID="_x0000_i1051" DrawAspect="Content" ObjectID="_1704231503" r:id="rId69"/>
              </w:object>
            </w:r>
          </w:p>
        </w:tc>
      </w:tr>
      <w:tr w:rsidR="00EA22D0" w:rsidRPr="00F60BA0" w14:paraId="12C26B9B"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4F325B" w14:textId="77777777" w:rsidR="00EA22D0" w:rsidRPr="00024020" w:rsidRDefault="00EA22D0" w:rsidP="000D2710">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E4B888D" w14:textId="77777777" w:rsidR="00EA22D0" w:rsidRPr="00024020" w:rsidRDefault="00EA22D0" w:rsidP="000D2710">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47A6DFBE" w14:textId="77777777" w:rsidR="00EA22D0" w:rsidRDefault="00EA22D0" w:rsidP="00EA22D0">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67E24BF8"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 xml:space="preserve">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宋体" w:hint="eastAsia"/>
          <w:color w:val="0070C0"/>
          <w:szCs w:val="20"/>
          <w:lang w:eastAsia="zh-CN"/>
        </w:rPr>
        <w:t>Z</w:t>
      </w:r>
      <w:r w:rsidRPr="00A17371">
        <w:rPr>
          <w:rFonts w:eastAsia="宋体"/>
          <w:color w:val="0070C0"/>
          <w:szCs w:val="20"/>
          <w:lang w:eastAsia="zh-CN"/>
        </w:rPr>
        <w:t xml:space="preserve">TE, </w:t>
      </w:r>
      <w:r w:rsidRPr="00A17371">
        <w:rPr>
          <w:rFonts w:eastAsia="宋体" w:hint="eastAsia"/>
          <w:color w:val="0070C0"/>
          <w:szCs w:val="20"/>
          <w:lang w:eastAsia="zh-CN"/>
        </w:rPr>
        <w:t>CATT</w:t>
      </w:r>
      <w:r w:rsidRPr="00A17371">
        <w:rPr>
          <w:rFonts w:eastAsia="宋体"/>
          <w:color w:val="0070C0"/>
          <w:szCs w:val="20"/>
          <w:lang w:eastAsia="zh-CN"/>
        </w:rPr>
        <w:t xml:space="preserve"> (can accept if Opt.1 is selected for 2-bit), Intel, </w:t>
      </w:r>
      <w:proofErr w:type="spellStart"/>
      <w:r w:rsidRPr="00A17371">
        <w:rPr>
          <w:rFonts w:eastAsia="宋体" w:hint="eastAsia"/>
          <w:color w:val="0070C0"/>
          <w:szCs w:val="20"/>
          <w:lang w:eastAsia="zh-CN"/>
        </w:rPr>
        <w:t>Q</w:t>
      </w:r>
      <w:r w:rsidRPr="00A17371">
        <w:rPr>
          <w:rFonts w:eastAsia="宋体"/>
          <w:color w:val="0070C0"/>
          <w:szCs w:val="20"/>
          <w:lang w:eastAsia="zh-CN"/>
        </w:rPr>
        <w:t>uectel</w:t>
      </w:r>
      <w:proofErr w:type="spellEnd"/>
      <w:r>
        <w:rPr>
          <w:rFonts w:eastAsia="宋体"/>
          <w:color w:val="0070C0"/>
          <w:szCs w:val="20"/>
          <w:lang w:eastAsia="zh-CN"/>
        </w:rPr>
        <w:t>, OPPO</w:t>
      </w:r>
    </w:p>
    <w:p w14:paraId="6F89620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48286D4"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宋体"/>
          <w:color w:val="0070C0"/>
          <w:szCs w:val="20"/>
          <w:lang w:eastAsia="zh-CN"/>
        </w:rPr>
        <w:t>Nokia/NSB (can accept if Opt.2 is selected for 2-bit)</w:t>
      </w:r>
      <w:r w:rsidRPr="00A17371">
        <w:rPr>
          <w:rFonts w:eastAsia="宋体" w:hint="eastAsia"/>
          <w:color w:val="0070C0"/>
          <w:szCs w:val="20"/>
          <w:lang w:eastAsia="zh-CN"/>
        </w:rPr>
        <w:t>,</w:t>
      </w:r>
      <w:r w:rsidRPr="00A17371">
        <w:rPr>
          <w:rFonts w:eastAsia="宋体"/>
          <w:color w:val="0070C0"/>
          <w:szCs w:val="20"/>
          <w:lang w:eastAsia="zh-CN"/>
        </w:rPr>
        <w:t xml:space="preserve"> </w:t>
      </w:r>
      <w:r w:rsidRPr="00A17371">
        <w:rPr>
          <w:rFonts w:eastAsia="宋体" w:hint="eastAsia"/>
          <w:color w:val="0070C0"/>
          <w:szCs w:val="20"/>
          <w:lang w:eastAsia="zh-CN"/>
        </w:rPr>
        <w:t>H</w:t>
      </w:r>
      <w:r w:rsidRPr="00A17371">
        <w:rPr>
          <w:rFonts w:eastAsia="宋体"/>
          <w:color w:val="0070C0"/>
          <w:szCs w:val="20"/>
          <w:lang w:eastAsia="zh-CN"/>
        </w:rPr>
        <w:t>uawei/</w:t>
      </w:r>
      <w:proofErr w:type="spellStart"/>
      <w:r w:rsidRPr="00A17371">
        <w:rPr>
          <w:rFonts w:eastAsia="宋体"/>
          <w:color w:val="0070C0"/>
          <w:szCs w:val="20"/>
          <w:lang w:eastAsia="zh-CN"/>
        </w:rPr>
        <w:t>Hisi</w:t>
      </w:r>
      <w:proofErr w:type="spellEnd"/>
      <w:r w:rsidRPr="00A17371">
        <w:rPr>
          <w:rFonts w:eastAsia="宋体"/>
          <w:color w:val="0070C0"/>
          <w:szCs w:val="20"/>
          <w:lang w:eastAsia="zh-CN"/>
        </w:rPr>
        <w:t>, Apple,</w:t>
      </w:r>
      <w:r w:rsidRPr="00A17371">
        <w:rPr>
          <w:rFonts w:eastAsia="宋体" w:hint="eastAsia"/>
          <w:color w:val="0070C0"/>
          <w:szCs w:val="20"/>
          <w:lang w:eastAsia="zh-CN"/>
        </w:rPr>
        <w:t xml:space="preserve"> </w:t>
      </w:r>
      <w:proofErr w:type="spellStart"/>
      <w:r w:rsidRPr="00A17371">
        <w:rPr>
          <w:rFonts w:eastAsia="宋体" w:hint="eastAsia"/>
          <w:color w:val="0070C0"/>
          <w:szCs w:val="20"/>
          <w:lang w:eastAsia="zh-CN"/>
        </w:rPr>
        <w:t>S</w:t>
      </w:r>
      <w:r w:rsidRPr="00A17371">
        <w:rPr>
          <w:rFonts w:eastAsia="宋体"/>
          <w:color w:val="0070C0"/>
          <w:szCs w:val="20"/>
          <w:lang w:eastAsia="zh-CN"/>
        </w:rPr>
        <w:t>preadtrum</w:t>
      </w:r>
      <w:proofErr w:type="spellEnd"/>
      <w:r w:rsidRPr="00A17371">
        <w:rPr>
          <w:rFonts w:eastAsia="宋体"/>
          <w:color w:val="0070C0"/>
          <w:szCs w:val="20"/>
          <w:lang w:eastAsia="zh-CN"/>
        </w:rPr>
        <w:t>,</w:t>
      </w:r>
      <w:r w:rsidRPr="00A17371">
        <w:rPr>
          <w:rFonts w:eastAsia="宋体" w:hint="eastAsia"/>
          <w:color w:val="0070C0"/>
          <w:szCs w:val="20"/>
          <w:lang w:eastAsia="zh-CN"/>
        </w:rPr>
        <w:t xml:space="preserve"> S</w:t>
      </w:r>
      <w:r w:rsidRPr="00A17371">
        <w:rPr>
          <w:rFonts w:eastAsia="宋体"/>
          <w:color w:val="0070C0"/>
          <w:szCs w:val="20"/>
          <w:lang w:eastAsia="zh-CN"/>
        </w:rPr>
        <w:t xml:space="preserve">amsung, </w:t>
      </w:r>
      <w:r w:rsidRPr="00A17371">
        <w:rPr>
          <w:rFonts w:eastAsia="宋体" w:hint="eastAsia"/>
          <w:color w:val="0070C0"/>
          <w:szCs w:val="20"/>
          <w:lang w:eastAsia="zh-CN"/>
        </w:rPr>
        <w:t>CATT</w:t>
      </w:r>
      <w:r>
        <w:rPr>
          <w:rFonts w:eastAsia="宋体"/>
          <w:color w:val="0070C0"/>
          <w:szCs w:val="20"/>
          <w:lang w:eastAsia="zh-CN"/>
        </w:rPr>
        <w:t>, E/// (can accept), New H3C</w:t>
      </w:r>
    </w:p>
    <w:p w14:paraId="1A84F2E7" w14:textId="77777777" w:rsidR="008C00E5" w:rsidRDefault="008C00E5" w:rsidP="00CF1597">
      <w:pPr>
        <w:pStyle w:val="a0"/>
        <w:rPr>
          <w:rFonts w:eastAsiaTheme="minorEastAsia"/>
          <w:lang w:eastAsia="zh-CN"/>
        </w:rPr>
      </w:pPr>
    </w:p>
    <w:p w14:paraId="7D4C07CD" w14:textId="46FAB1D4" w:rsidR="00DE4378" w:rsidRPr="008C00E5" w:rsidRDefault="008C00E5" w:rsidP="00CF1597">
      <w:pPr>
        <w:pStyle w:val="a0"/>
        <w:rPr>
          <w:rFonts w:eastAsiaTheme="minorEastAsia"/>
          <w:color w:val="FF0000"/>
          <w:lang w:eastAsia="zh-CN"/>
        </w:rPr>
      </w:pPr>
      <w:r w:rsidRPr="008C00E5">
        <w:rPr>
          <w:rFonts w:eastAsiaTheme="minorEastAsia" w:hint="eastAsia"/>
          <w:color w:val="FF0000"/>
          <w:lang w:eastAsia="zh-CN"/>
        </w:rPr>
        <w:t>E</w:t>
      </w:r>
      <w:r w:rsidRPr="008C00E5">
        <w:rPr>
          <w:rFonts w:eastAsiaTheme="minorEastAsia"/>
          <w:color w:val="FF0000"/>
          <w:lang w:eastAsia="zh-CN"/>
        </w:rPr>
        <w:t>xample spec change for Option 1b (provided by Huawei):</w:t>
      </w:r>
    </w:p>
    <w:p w14:paraId="2BEA9077" w14:textId="0D0C7355" w:rsidR="008C00E5" w:rsidRDefault="008C00E5" w:rsidP="00CF1597">
      <w:pPr>
        <w:pStyle w:val="a0"/>
        <w:rPr>
          <w:rFonts w:eastAsiaTheme="minorEastAsia"/>
          <w:lang w:eastAsia="zh-CN"/>
        </w:rPr>
      </w:pPr>
      <w:r w:rsidRPr="00E176A6">
        <w:rPr>
          <w:rFonts w:eastAsiaTheme="minorEastAsia"/>
          <w:noProof/>
          <w:lang w:eastAsia="zh-CN"/>
        </w:rPr>
        <w:drawing>
          <wp:inline distT="0" distB="0" distL="0" distR="0" wp14:anchorId="31B12F6A" wp14:editId="7574BD70">
            <wp:extent cx="3598344" cy="24409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2818" cy="2443975"/>
                    </a:xfrm>
                    <a:prstGeom prst="rect">
                      <a:avLst/>
                    </a:prstGeom>
                  </pic:spPr>
                </pic:pic>
              </a:graphicData>
            </a:graphic>
          </wp:inline>
        </w:drawing>
      </w:r>
    </w:p>
    <w:p w14:paraId="1879A06F" w14:textId="7C825B73" w:rsidR="008C00E5" w:rsidRDefault="008C00E5" w:rsidP="00CF1597">
      <w:pPr>
        <w:pStyle w:val="a0"/>
        <w:rPr>
          <w:rFonts w:eastAsiaTheme="minorEastAsia"/>
          <w:lang w:eastAsia="zh-CN"/>
        </w:rPr>
      </w:pPr>
    </w:p>
    <w:p w14:paraId="5F6BCCD8" w14:textId="682054D5" w:rsidR="00734E0F" w:rsidRPr="00661303" w:rsidRDefault="00734E0F" w:rsidP="00734E0F">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3D971C2" w14:textId="77777777" w:rsidR="00734E0F" w:rsidRPr="008534D2" w:rsidRDefault="00734E0F" w:rsidP="00734E0F">
      <w:pPr>
        <w:overflowPunct w:val="0"/>
        <w:autoSpaceDE w:val="0"/>
        <w:autoSpaceDN w:val="0"/>
        <w:adjustRightInd w:val="0"/>
        <w:spacing w:after="0" w:line="240" w:lineRule="auto"/>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7EDEF46" w14:textId="77777777" w:rsidR="00734E0F" w:rsidRDefault="00734E0F" w:rsidP="00734E0F">
      <w:pPr>
        <w:pStyle w:val="aff0"/>
        <w:numPr>
          <w:ilvl w:val="1"/>
          <w:numId w:val="86"/>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Style w:val="af8"/>
        <w:tblW w:w="0" w:type="auto"/>
        <w:jc w:val="center"/>
        <w:tblLook w:val="04A0" w:firstRow="1" w:lastRow="0" w:firstColumn="1" w:lastColumn="0" w:noHBand="0" w:noVBand="1"/>
      </w:tblPr>
      <w:tblGrid>
        <w:gridCol w:w="2263"/>
      </w:tblGrid>
      <w:tr w:rsidR="00734E0F" w14:paraId="0051AD20" w14:textId="77777777" w:rsidTr="000D2710">
        <w:trPr>
          <w:jc w:val="center"/>
        </w:trPr>
        <w:tc>
          <w:tcPr>
            <w:tcW w:w="2263" w:type="dxa"/>
            <w:vAlign w:val="center"/>
          </w:tcPr>
          <w:p w14:paraId="2E013B6E" w14:textId="77777777" w:rsidR="00734E0F" w:rsidRDefault="00734E0F" w:rsidP="000D2710">
            <w:pPr>
              <w:pStyle w:val="a0"/>
              <w:spacing w:after="0" w:line="240" w:lineRule="auto"/>
              <w:jc w:val="center"/>
              <w:rPr>
                <w:rFonts w:eastAsiaTheme="minorEastAsia"/>
                <w:lang w:eastAsia="zh-CN"/>
              </w:rPr>
            </w:pPr>
            <w:r w:rsidRPr="00B916EC">
              <w:rPr>
                <w:noProof/>
                <w:position w:val="-10"/>
              </w:rPr>
              <w:object w:dxaOrig="900" w:dyaOrig="340" w14:anchorId="506F2185">
                <v:shape id="_x0000_i1052" type="#_x0000_t75" alt="" style="width:43.9pt;height:20.95pt;mso-width-percent:0;mso-height-percent:0;mso-width-percent:0;mso-height-percent:0" o:ole="">
                  <v:imagedata r:id="rId55" o:title=""/>
                </v:shape>
                <o:OLEObject Type="Embed" ProgID="Equation.3" ShapeID="_x0000_i1052" DrawAspect="Content" ObjectID="_1704231504" r:id="rId70"/>
              </w:object>
            </w:r>
          </w:p>
        </w:tc>
      </w:tr>
      <w:tr w:rsidR="00734E0F" w14:paraId="2B5BB562" w14:textId="77777777" w:rsidTr="000D2710">
        <w:trPr>
          <w:jc w:val="center"/>
        </w:trPr>
        <w:tc>
          <w:tcPr>
            <w:tcW w:w="2263" w:type="dxa"/>
            <w:vAlign w:val="center"/>
          </w:tcPr>
          <w:p w14:paraId="586B6703"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734E0F" w14:paraId="550283A0" w14:textId="77777777" w:rsidTr="000D2710">
        <w:trPr>
          <w:jc w:val="center"/>
        </w:trPr>
        <w:tc>
          <w:tcPr>
            <w:tcW w:w="2263" w:type="dxa"/>
            <w:vAlign w:val="center"/>
          </w:tcPr>
          <w:p w14:paraId="784A49EA"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lastRenderedPageBreak/>
              <w:t>[</w:t>
            </w:r>
            <w:r>
              <w:rPr>
                <w:rFonts w:eastAsiaTheme="minorEastAsia" w:hint="eastAsia"/>
                <w:lang w:eastAsia="zh-CN"/>
              </w:rPr>
              <w:t>0</w:t>
            </w:r>
            <w:r>
              <w:rPr>
                <w:rFonts w:eastAsiaTheme="minorEastAsia"/>
                <w:lang w:eastAsia="zh-CN"/>
              </w:rPr>
              <w:t>.64]</w:t>
            </w:r>
          </w:p>
        </w:tc>
      </w:tr>
      <w:tr w:rsidR="00734E0F" w14:paraId="49D8A642" w14:textId="77777777" w:rsidTr="000D2710">
        <w:trPr>
          <w:jc w:val="center"/>
        </w:trPr>
        <w:tc>
          <w:tcPr>
            <w:tcW w:w="2263" w:type="dxa"/>
            <w:vAlign w:val="center"/>
          </w:tcPr>
          <w:p w14:paraId="5C80876F"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734E0F" w14:paraId="1B1C577A" w14:textId="77777777" w:rsidTr="000D2710">
        <w:trPr>
          <w:jc w:val="center"/>
        </w:trPr>
        <w:tc>
          <w:tcPr>
            <w:tcW w:w="2263" w:type="dxa"/>
            <w:vAlign w:val="center"/>
          </w:tcPr>
          <w:p w14:paraId="176F1243"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734E0F" w14:paraId="3179B01F" w14:textId="77777777" w:rsidTr="000D2710">
        <w:trPr>
          <w:jc w:val="center"/>
        </w:trPr>
        <w:tc>
          <w:tcPr>
            <w:tcW w:w="2263" w:type="dxa"/>
            <w:vAlign w:val="center"/>
          </w:tcPr>
          <w:p w14:paraId="2954B392"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734E0F" w14:paraId="073FDB73" w14:textId="77777777" w:rsidTr="000D2710">
        <w:trPr>
          <w:jc w:val="center"/>
        </w:trPr>
        <w:tc>
          <w:tcPr>
            <w:tcW w:w="2263" w:type="dxa"/>
            <w:vAlign w:val="center"/>
          </w:tcPr>
          <w:p w14:paraId="24666510"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734E0F" w14:paraId="2375BBF0" w14:textId="77777777" w:rsidTr="000D2710">
        <w:trPr>
          <w:jc w:val="center"/>
        </w:trPr>
        <w:tc>
          <w:tcPr>
            <w:tcW w:w="2263" w:type="dxa"/>
            <w:vAlign w:val="center"/>
          </w:tcPr>
          <w:p w14:paraId="37D28CF1"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734E0F" w14:paraId="01ECE29E" w14:textId="77777777" w:rsidTr="000D2710">
        <w:trPr>
          <w:jc w:val="center"/>
        </w:trPr>
        <w:tc>
          <w:tcPr>
            <w:tcW w:w="2263" w:type="dxa"/>
            <w:vAlign w:val="center"/>
          </w:tcPr>
          <w:p w14:paraId="76B7BD7A" w14:textId="77777777" w:rsidR="00734E0F" w:rsidRDefault="00734E0F" w:rsidP="000D2710">
            <w:pPr>
              <w:pStyle w:val="a0"/>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18C7C22" w14:textId="77777777" w:rsidR="008468CF" w:rsidRPr="008468CF" w:rsidRDefault="008468CF" w:rsidP="008468C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color w:val="0070C0"/>
          <w:lang w:eastAsia="zh-CN"/>
        </w:rPr>
        <w:t xml:space="preserve">Support: </w:t>
      </w:r>
      <w:r w:rsidRPr="008468CF">
        <w:rPr>
          <w:rFonts w:eastAsia="宋体"/>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宋体" w:hint="eastAsia"/>
          <w:color w:val="0070C0"/>
          <w:szCs w:val="20"/>
          <w:lang w:eastAsia="zh-CN"/>
        </w:rPr>
        <w:t>CATT</w:t>
      </w:r>
      <w:r w:rsidRPr="008468CF">
        <w:rPr>
          <w:rFonts w:eastAsia="宋体"/>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proofErr w:type="spellStart"/>
      <w:r w:rsidRPr="008468CF">
        <w:rPr>
          <w:rFonts w:eastAsia="宋体"/>
          <w:color w:val="0070C0"/>
          <w:szCs w:val="20"/>
          <w:lang w:eastAsia="zh-CN"/>
        </w:rPr>
        <w:t>InterDigital</w:t>
      </w:r>
      <w:proofErr w:type="spellEnd"/>
      <w:r w:rsidRPr="008468CF">
        <w:rPr>
          <w:rFonts w:eastAsia="宋体"/>
          <w:color w:val="0070C0"/>
          <w:szCs w:val="20"/>
          <w:lang w:eastAsia="zh-CN"/>
        </w:rPr>
        <w:t xml:space="preserve">, </w:t>
      </w:r>
      <w:proofErr w:type="spellStart"/>
      <w:r w:rsidRPr="008468CF">
        <w:rPr>
          <w:rFonts w:eastAsia="宋体"/>
          <w:color w:val="0070C0"/>
          <w:szCs w:val="20"/>
          <w:lang w:eastAsia="zh-CN"/>
        </w:rPr>
        <w:t>Spreadtrum</w:t>
      </w:r>
      <w:proofErr w:type="spellEnd"/>
      <w:r w:rsidRPr="008468CF">
        <w:rPr>
          <w:rFonts w:eastAsia="宋体"/>
          <w:color w:val="0070C0"/>
          <w:szCs w:val="20"/>
          <w:lang w:eastAsia="zh-CN"/>
        </w:rPr>
        <w:t>, LG, QC (not include</w:t>
      </w:r>
      <w:r w:rsidRPr="008468CF">
        <w:rPr>
          <w:rFonts w:eastAsia="微软雅黑"/>
          <w:color w:val="0070C0"/>
          <w:szCs w:val="20"/>
        </w:rPr>
        <w:t xml:space="preserve"> beta-offset=0</w:t>
      </w:r>
      <w:r w:rsidRPr="008468CF">
        <w:rPr>
          <w:rFonts w:eastAsia="宋体"/>
          <w:color w:val="0070C0"/>
          <w:szCs w:val="20"/>
          <w:lang w:eastAsia="zh-CN"/>
        </w:rPr>
        <w:t xml:space="preserve">), Sharp, </w:t>
      </w:r>
      <w:proofErr w:type="spellStart"/>
      <w:r w:rsidRPr="008468CF">
        <w:rPr>
          <w:rFonts w:eastAsia="宋体" w:hint="eastAsia"/>
          <w:color w:val="0070C0"/>
          <w:szCs w:val="20"/>
          <w:lang w:eastAsia="zh-CN"/>
        </w:rPr>
        <w:t>Q</w:t>
      </w:r>
      <w:r w:rsidRPr="008468CF">
        <w:rPr>
          <w:rFonts w:eastAsia="宋体"/>
          <w:color w:val="0070C0"/>
          <w:szCs w:val="20"/>
          <w:lang w:eastAsia="zh-CN"/>
        </w:rPr>
        <w:t>uectel</w:t>
      </w:r>
      <w:proofErr w:type="spellEnd"/>
      <w:r w:rsidRPr="008468CF">
        <w:rPr>
          <w:rFonts w:eastAsia="宋体"/>
          <w:color w:val="0070C0"/>
          <w:szCs w:val="20"/>
          <w:lang w:eastAsia="zh-CN"/>
        </w:rPr>
        <w:t>, Samsung</w:t>
      </w:r>
      <w:r w:rsidRPr="008468CF">
        <w:rPr>
          <w:rFonts w:eastAsia="宋体"/>
          <w:color w:val="0070C0"/>
          <w:lang w:eastAsia="zh-CN"/>
        </w:rPr>
        <w:t xml:space="preserve">. </w:t>
      </w:r>
    </w:p>
    <w:p w14:paraId="6582FF8A" w14:textId="77777777" w:rsidR="008468CF" w:rsidRPr="008468CF" w:rsidRDefault="008468CF" w:rsidP="008468CF">
      <w:pPr>
        <w:pStyle w:val="aff0"/>
        <w:numPr>
          <w:ilvl w:val="1"/>
          <w:numId w:val="86"/>
        </w:numPr>
        <w:overflowPunct w:val="0"/>
        <w:autoSpaceDE w:val="0"/>
        <w:autoSpaceDN w:val="0"/>
        <w:adjustRightInd w:val="0"/>
        <w:spacing w:afterLines="50" w:after="120"/>
        <w:ind w:leftChars="110" w:left="640"/>
        <w:textAlignment w:val="baseline"/>
        <w:rPr>
          <w:rFonts w:eastAsia="宋体"/>
          <w:color w:val="0070C0"/>
          <w:lang w:eastAsia="zh-CN"/>
        </w:rPr>
      </w:pPr>
      <w:r w:rsidRPr="008468CF">
        <w:rPr>
          <w:rFonts w:eastAsia="宋体" w:hint="eastAsia"/>
          <w:color w:val="0070C0"/>
          <w:lang w:eastAsia="zh-CN"/>
        </w:rPr>
        <w:t>P</w:t>
      </w:r>
      <w:r w:rsidRPr="008468CF">
        <w:rPr>
          <w:rFonts w:eastAsia="宋体"/>
          <w:color w:val="0070C0"/>
          <w:lang w:eastAsia="zh-CN"/>
        </w:rPr>
        <w:t xml:space="preserve">ropose to add </w:t>
      </w:r>
      <w:r w:rsidRPr="008468CF">
        <w:rPr>
          <w:rFonts w:eastAsia="微软雅黑"/>
          <w:color w:val="0070C0"/>
          <w:szCs w:val="20"/>
        </w:rPr>
        <w:t xml:space="preserve">beta-offset=0: CTC, </w:t>
      </w:r>
      <w:r w:rsidRPr="008468CF">
        <w:rPr>
          <w:rFonts w:eastAsia="宋体"/>
          <w:color w:val="0070C0"/>
          <w:szCs w:val="20"/>
          <w:lang w:eastAsia="zh-CN"/>
        </w:rPr>
        <w:t>Ericsson</w:t>
      </w:r>
    </w:p>
    <w:p w14:paraId="2FFB442A" w14:textId="6BC8EF78" w:rsidR="008C00E5" w:rsidRPr="008468CF" w:rsidRDefault="008C00E5" w:rsidP="00CF1597">
      <w:pPr>
        <w:pStyle w:val="a0"/>
        <w:rPr>
          <w:rFonts w:eastAsiaTheme="minorEastAsia"/>
          <w:lang w:eastAsia="zh-CN"/>
        </w:rPr>
      </w:pPr>
    </w:p>
    <w:p w14:paraId="5586E0A7" w14:textId="10E1E19C" w:rsidR="00C83AD5" w:rsidRPr="004C669B" w:rsidRDefault="00C83AD5" w:rsidP="00C83AD5">
      <w:pPr>
        <w:spacing w:afterLines="50" w:after="120"/>
        <w:rPr>
          <w:rFonts w:eastAsia="宋体"/>
          <w:highlight w:val="yellow"/>
          <w:lang w:eastAsia="zh-CN"/>
        </w:rPr>
      </w:pPr>
      <w:r w:rsidRPr="004C669B">
        <w:rPr>
          <w:rFonts w:eastAsia="宋体" w:hint="eastAsia"/>
          <w:highlight w:val="yellow"/>
          <w:lang w:eastAsia="zh-CN"/>
        </w:rPr>
        <w:t>Proposal</w:t>
      </w:r>
      <w:r w:rsidRPr="004C669B">
        <w:rPr>
          <w:rFonts w:eastAsia="宋体"/>
          <w:highlight w:val="yellow"/>
          <w:lang w:eastAsia="zh-CN"/>
        </w:rPr>
        <w:t xml:space="preserve"> </w:t>
      </w:r>
      <w:r w:rsidR="00131F9F">
        <w:rPr>
          <w:rFonts w:eastAsia="宋体"/>
          <w:highlight w:val="yellow"/>
          <w:lang w:eastAsia="zh-CN"/>
        </w:rPr>
        <w:t>6</w:t>
      </w:r>
      <w:r w:rsidRPr="004C669B">
        <w:rPr>
          <w:rFonts w:eastAsia="宋体" w:hint="eastAsia"/>
          <w:highlight w:val="yellow"/>
          <w:lang w:eastAsia="zh-CN"/>
        </w:rPr>
        <w:t>:</w:t>
      </w:r>
    </w:p>
    <w:p w14:paraId="32654FB8" w14:textId="77777777" w:rsidR="00C83AD5" w:rsidRDefault="00C83AD5" w:rsidP="00C83AD5">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af8"/>
        <w:tblW w:w="0" w:type="auto"/>
        <w:tblLook w:val="04A0" w:firstRow="1" w:lastRow="0" w:firstColumn="1" w:lastColumn="0" w:noHBand="0" w:noVBand="1"/>
      </w:tblPr>
      <w:tblGrid>
        <w:gridCol w:w="1271"/>
        <w:gridCol w:w="7791"/>
      </w:tblGrid>
      <w:tr w:rsidR="008468CF" w14:paraId="3D20B2BE" w14:textId="77777777" w:rsidTr="000D2710">
        <w:tc>
          <w:tcPr>
            <w:tcW w:w="1271" w:type="dxa"/>
          </w:tcPr>
          <w:p w14:paraId="3A9CD682" w14:textId="77777777" w:rsidR="008468CF" w:rsidRDefault="008468CF" w:rsidP="000D2710">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DDE1D8F" w14:textId="77777777" w:rsidR="008468CF" w:rsidRDefault="008468CF" w:rsidP="000D2710">
            <w:pPr>
              <w:pStyle w:val="a0"/>
              <w:spacing w:after="0"/>
              <w:rPr>
                <w:rFonts w:eastAsiaTheme="minorEastAsia"/>
                <w:lang w:eastAsia="zh-CN"/>
              </w:rPr>
            </w:pPr>
            <w:r>
              <w:rPr>
                <w:rFonts w:eastAsiaTheme="minorEastAsia"/>
                <w:lang w:eastAsia="zh-CN"/>
              </w:rPr>
              <w:t xml:space="preserve">New H3C, </w:t>
            </w:r>
            <w:proofErr w:type="spellStart"/>
            <w:proofErr w:type="gramStart"/>
            <w:r>
              <w:rPr>
                <w:rFonts w:eastAsiaTheme="minorEastAsia"/>
                <w:lang w:eastAsia="zh-CN"/>
              </w:rPr>
              <w:t>Apple,vivo</w:t>
            </w:r>
            <w:proofErr w:type="spellEnd"/>
            <w:proofErr w:type="gramEnd"/>
            <w:r>
              <w:rPr>
                <w:rFonts w:eastAsiaTheme="minorEastAsia" w:hint="eastAsia"/>
                <w:lang w:eastAsia="zh-CN"/>
              </w:rPr>
              <w:t>, CATT</w:t>
            </w:r>
            <w:r>
              <w:rPr>
                <w:rFonts w:eastAsiaTheme="minorEastAsia"/>
                <w:lang w:eastAsia="zh-CN"/>
              </w:rPr>
              <w:t xml:space="preserve">,OPPO, DOCOMO, Intel, Nokia/NSB , ZTE, LG, Sharp, Samsung, </w:t>
            </w:r>
            <w:proofErr w:type="spellStart"/>
            <w:r>
              <w:rPr>
                <w:rFonts w:eastAsiaTheme="minorEastAsia"/>
                <w:lang w:eastAsia="zh-CN"/>
              </w:rPr>
              <w:t>Quectel</w:t>
            </w:r>
            <w:proofErr w:type="spellEnd"/>
          </w:p>
        </w:tc>
      </w:tr>
      <w:tr w:rsidR="008468CF" w14:paraId="0EE37E3D" w14:textId="77777777" w:rsidTr="000D2710">
        <w:tc>
          <w:tcPr>
            <w:tcW w:w="1271" w:type="dxa"/>
          </w:tcPr>
          <w:p w14:paraId="2A75FAEA" w14:textId="77777777" w:rsidR="008468CF" w:rsidRDefault="008468CF" w:rsidP="000D2710">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7BF53" w14:textId="77777777" w:rsidR="008468CF" w:rsidRDefault="008468CF" w:rsidP="000D2710">
            <w:pPr>
              <w:pStyle w:val="a0"/>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r>
              <w:rPr>
                <w:rFonts w:eastAsiaTheme="minorEastAsia"/>
                <w:lang w:eastAsia="zh-CN"/>
              </w:rPr>
              <w:t>, QC, Ericsson</w:t>
            </w:r>
          </w:p>
        </w:tc>
      </w:tr>
      <w:tr w:rsidR="008468CF" w14:paraId="731C8E08" w14:textId="77777777" w:rsidTr="000D2710">
        <w:tc>
          <w:tcPr>
            <w:tcW w:w="1271" w:type="dxa"/>
            <w:shd w:val="clear" w:color="auto" w:fill="D9D9D9" w:themeFill="background1" w:themeFillShade="D9"/>
          </w:tcPr>
          <w:p w14:paraId="486EAEA5" w14:textId="77777777" w:rsidR="008468CF" w:rsidRDefault="008468CF" w:rsidP="000D2710">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92ECA87" w14:textId="77777777" w:rsidR="008468CF" w:rsidRDefault="008468CF" w:rsidP="000D2710">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8468CF" w14:paraId="6201CC8A" w14:textId="77777777" w:rsidTr="000D2710">
        <w:tc>
          <w:tcPr>
            <w:tcW w:w="1271" w:type="dxa"/>
          </w:tcPr>
          <w:p w14:paraId="2981C5D0" w14:textId="77777777" w:rsidR="008468CF" w:rsidRDefault="008468CF" w:rsidP="000D2710">
            <w:pPr>
              <w:pStyle w:val="a0"/>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7791" w:type="dxa"/>
          </w:tcPr>
          <w:p w14:paraId="728E8E9B" w14:textId="77777777" w:rsidR="008468CF" w:rsidRDefault="008468CF" w:rsidP="000D2710">
            <w:pPr>
              <w:pStyle w:val="a0"/>
              <w:spacing w:after="0"/>
              <w:rPr>
                <w:rFonts w:eastAsiaTheme="minorEastAsia"/>
                <w:lang w:eastAsia="zh-CN"/>
              </w:rPr>
            </w:pPr>
            <w:r>
              <w:rPr>
                <w:rFonts w:eastAsiaTheme="minorEastAsia" w:hint="eastAsia"/>
                <w:lang w:eastAsia="zh-CN"/>
              </w:rPr>
              <w:t>A</w:t>
            </w:r>
            <w:r>
              <w:rPr>
                <w:rFonts w:eastAsiaTheme="minorEastAsia"/>
                <w:lang w:eastAsia="zh-CN"/>
              </w:rPr>
              <w:t xml:space="preserve">s clarified in the Tue GTW, the motivation for introducing separate flags needs to be </w:t>
            </w:r>
            <w:proofErr w:type="spellStart"/>
            <w:r>
              <w:rPr>
                <w:rFonts w:eastAsiaTheme="minorEastAsia"/>
                <w:lang w:eastAsia="zh-CN"/>
              </w:rPr>
              <w:t>jusitified</w:t>
            </w:r>
            <w:proofErr w:type="spellEnd"/>
            <w:r>
              <w:rPr>
                <w:rFonts w:eastAsiaTheme="minorEastAsia"/>
                <w:lang w:eastAsia="zh-CN"/>
              </w:rPr>
              <w:t xml:space="preserve"> rather than making decision in a haste and causing unnecessary burden to spec afterwards.</w:t>
            </w:r>
          </w:p>
        </w:tc>
      </w:tr>
      <w:tr w:rsidR="008468CF" w14:paraId="58D5DF58" w14:textId="77777777" w:rsidTr="000D2710">
        <w:tc>
          <w:tcPr>
            <w:tcW w:w="1271" w:type="dxa"/>
          </w:tcPr>
          <w:p w14:paraId="7A10AA43" w14:textId="77777777" w:rsidR="008468CF" w:rsidRDefault="008468CF" w:rsidP="000D2710">
            <w:pPr>
              <w:pStyle w:val="a0"/>
              <w:spacing w:after="0"/>
              <w:rPr>
                <w:rFonts w:eastAsiaTheme="minorEastAsia"/>
                <w:lang w:eastAsia="zh-CN"/>
              </w:rPr>
            </w:pPr>
            <w:r>
              <w:rPr>
                <w:rFonts w:eastAsiaTheme="minorEastAsia"/>
                <w:lang w:eastAsia="zh-CN"/>
              </w:rPr>
              <w:t>QC</w:t>
            </w:r>
          </w:p>
        </w:tc>
        <w:tc>
          <w:tcPr>
            <w:tcW w:w="7791" w:type="dxa"/>
          </w:tcPr>
          <w:p w14:paraId="6C60CE43" w14:textId="77777777" w:rsidR="008468CF" w:rsidRDefault="008468CF" w:rsidP="000D2710">
            <w:pPr>
              <w:pStyle w:val="a0"/>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8468CF" w14:paraId="79D99CF5" w14:textId="77777777" w:rsidTr="000D2710">
        <w:tc>
          <w:tcPr>
            <w:tcW w:w="1271" w:type="dxa"/>
          </w:tcPr>
          <w:p w14:paraId="1FE60850" w14:textId="77777777" w:rsidR="008468CF" w:rsidRDefault="008468CF" w:rsidP="000D2710">
            <w:pPr>
              <w:pStyle w:val="a0"/>
              <w:spacing w:after="0"/>
              <w:rPr>
                <w:rFonts w:eastAsiaTheme="minorEastAsia"/>
                <w:lang w:eastAsia="zh-CN"/>
              </w:rPr>
            </w:pPr>
            <w:r>
              <w:rPr>
                <w:rFonts w:eastAsiaTheme="minorEastAsia"/>
                <w:lang w:eastAsia="zh-CN"/>
              </w:rPr>
              <w:t>Ericsson</w:t>
            </w:r>
          </w:p>
        </w:tc>
        <w:tc>
          <w:tcPr>
            <w:tcW w:w="7791" w:type="dxa"/>
          </w:tcPr>
          <w:p w14:paraId="56D9BAA1" w14:textId="77777777" w:rsidR="008468CF" w:rsidRDefault="008468CF" w:rsidP="000D2710">
            <w:pPr>
              <w:pStyle w:val="a0"/>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1697B852" w14:textId="77777777" w:rsidR="00C83AD5" w:rsidRPr="008468CF" w:rsidRDefault="00C83AD5" w:rsidP="00CF1597">
      <w:pPr>
        <w:pStyle w:val="a0"/>
        <w:rPr>
          <w:rFonts w:eastAsiaTheme="minorEastAsia"/>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7DFDA2F8" w14:textId="77777777" w:rsidR="00D724D8" w:rsidRDefault="000D2710" w:rsidP="00F54044">
      <w:pPr>
        <w:pStyle w:val="aff0"/>
        <w:numPr>
          <w:ilvl w:val="0"/>
          <w:numId w:val="50"/>
        </w:numPr>
        <w:rPr>
          <w:lang w:eastAsia="x-none"/>
        </w:rPr>
      </w:pPr>
      <w:hyperlink r:id="rId71" w:history="1">
        <w:r w:rsidR="00D724D8">
          <w:rPr>
            <w:rStyle w:val="afc"/>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0D2710" w:rsidP="00F54044">
      <w:pPr>
        <w:pStyle w:val="aff0"/>
        <w:numPr>
          <w:ilvl w:val="0"/>
          <w:numId w:val="50"/>
        </w:numPr>
        <w:rPr>
          <w:lang w:eastAsia="x-none"/>
        </w:rPr>
      </w:pPr>
      <w:hyperlink r:id="rId72" w:history="1">
        <w:r w:rsidR="00D724D8">
          <w:rPr>
            <w:rStyle w:val="afc"/>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0D2710" w:rsidP="00F54044">
      <w:pPr>
        <w:pStyle w:val="aff0"/>
        <w:numPr>
          <w:ilvl w:val="0"/>
          <w:numId w:val="50"/>
        </w:numPr>
        <w:rPr>
          <w:lang w:eastAsia="x-none"/>
        </w:rPr>
      </w:pPr>
      <w:hyperlink r:id="rId73" w:history="1">
        <w:r w:rsidR="00D724D8">
          <w:rPr>
            <w:rStyle w:val="afc"/>
            <w:lang w:eastAsia="x-none"/>
          </w:rPr>
          <w:t>R1-2200039</w:t>
        </w:r>
      </w:hyperlink>
      <w:r w:rsidR="00D724D8">
        <w:rPr>
          <w:lang w:eastAsia="x-none"/>
        </w:rPr>
        <w:tab/>
        <w:t>Intra-UE multiplexing enhancements</w:t>
      </w:r>
      <w:r w:rsidR="00D724D8">
        <w:rPr>
          <w:lang w:eastAsia="x-none"/>
        </w:rPr>
        <w:tab/>
        <w:t>Huawei, HiSilicon</w:t>
      </w:r>
    </w:p>
    <w:p w14:paraId="1BF8C7DB" w14:textId="77777777" w:rsidR="00D724D8" w:rsidRDefault="000D2710" w:rsidP="00F54044">
      <w:pPr>
        <w:pStyle w:val="aff0"/>
        <w:numPr>
          <w:ilvl w:val="0"/>
          <w:numId w:val="50"/>
        </w:numPr>
        <w:rPr>
          <w:lang w:eastAsia="x-none"/>
        </w:rPr>
      </w:pPr>
      <w:hyperlink r:id="rId74" w:history="1">
        <w:r w:rsidR="00D724D8">
          <w:rPr>
            <w:rStyle w:val="afc"/>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0D2710" w:rsidP="00F54044">
      <w:pPr>
        <w:pStyle w:val="aff0"/>
        <w:numPr>
          <w:ilvl w:val="0"/>
          <w:numId w:val="50"/>
        </w:numPr>
        <w:rPr>
          <w:lang w:eastAsia="x-none"/>
        </w:rPr>
      </w:pPr>
      <w:hyperlink r:id="rId75" w:history="1">
        <w:r w:rsidR="00D724D8">
          <w:rPr>
            <w:rStyle w:val="afc"/>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0D2710" w:rsidP="00F54044">
      <w:pPr>
        <w:pStyle w:val="aff0"/>
        <w:numPr>
          <w:ilvl w:val="0"/>
          <w:numId w:val="50"/>
        </w:numPr>
        <w:rPr>
          <w:lang w:eastAsia="x-none"/>
        </w:rPr>
      </w:pPr>
      <w:hyperlink r:id="rId76" w:history="1">
        <w:r w:rsidR="00D724D8">
          <w:rPr>
            <w:rStyle w:val="afc"/>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0D2710" w:rsidP="00F54044">
      <w:pPr>
        <w:pStyle w:val="aff0"/>
        <w:numPr>
          <w:ilvl w:val="0"/>
          <w:numId w:val="50"/>
        </w:numPr>
        <w:rPr>
          <w:lang w:eastAsia="x-none"/>
        </w:rPr>
      </w:pPr>
      <w:hyperlink r:id="rId77" w:history="1">
        <w:r w:rsidR="00D724D8">
          <w:rPr>
            <w:rStyle w:val="afc"/>
            <w:lang w:eastAsia="x-none"/>
          </w:rPr>
          <w:t>R1-2200180</w:t>
        </w:r>
      </w:hyperlink>
      <w:r w:rsidR="00D724D8">
        <w:rPr>
          <w:lang w:eastAsia="x-none"/>
        </w:rPr>
        <w:tab/>
        <w:t xml:space="preserve">Remaining issues in intra-UE multiplexing &amp; </w:t>
      </w:r>
      <w:proofErr w:type="spellStart"/>
      <w:r w:rsidR="00D724D8">
        <w:rPr>
          <w:lang w:eastAsia="x-none"/>
        </w:rPr>
        <w:t>prioritisation</w:t>
      </w:r>
      <w:proofErr w:type="spellEnd"/>
      <w:r w:rsidR="00D724D8">
        <w:rPr>
          <w:lang w:eastAsia="x-none"/>
        </w:rPr>
        <w:tab/>
        <w:t>Sony</w:t>
      </w:r>
    </w:p>
    <w:p w14:paraId="57DB0C7A" w14:textId="77777777" w:rsidR="00D724D8" w:rsidRDefault="000D2710" w:rsidP="00F54044">
      <w:pPr>
        <w:pStyle w:val="aff0"/>
        <w:numPr>
          <w:ilvl w:val="0"/>
          <w:numId w:val="50"/>
        </w:numPr>
        <w:rPr>
          <w:lang w:eastAsia="x-none"/>
        </w:rPr>
      </w:pPr>
      <w:hyperlink r:id="rId78" w:history="1">
        <w:r w:rsidR="00D724D8">
          <w:rPr>
            <w:rStyle w:val="afc"/>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0D2710" w:rsidP="00F54044">
      <w:pPr>
        <w:pStyle w:val="aff0"/>
        <w:numPr>
          <w:ilvl w:val="0"/>
          <w:numId w:val="50"/>
        </w:numPr>
        <w:rPr>
          <w:lang w:eastAsia="x-none"/>
        </w:rPr>
      </w:pPr>
      <w:hyperlink r:id="rId79" w:history="1">
        <w:r w:rsidR="00D724D8">
          <w:rPr>
            <w:rStyle w:val="afc"/>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0D2710" w:rsidP="00F54044">
      <w:pPr>
        <w:pStyle w:val="aff0"/>
        <w:numPr>
          <w:ilvl w:val="0"/>
          <w:numId w:val="50"/>
        </w:numPr>
        <w:rPr>
          <w:lang w:eastAsia="x-none"/>
        </w:rPr>
      </w:pPr>
      <w:hyperlink r:id="rId80" w:history="1">
        <w:r w:rsidR="00D724D8">
          <w:rPr>
            <w:rStyle w:val="afc"/>
            <w:lang w:eastAsia="x-none"/>
          </w:rPr>
          <w:t>R1-2200275</w:t>
        </w:r>
      </w:hyperlink>
      <w:r w:rsidR="00D724D8">
        <w:rPr>
          <w:lang w:eastAsia="x-none"/>
        </w:rPr>
        <w:tab/>
        <w:t>Discussion on intra-UE multiplexing/prioritization</w:t>
      </w:r>
      <w:r w:rsidR="00D724D8">
        <w:rPr>
          <w:lang w:eastAsia="x-none"/>
        </w:rPr>
        <w:tab/>
        <w:t>Spreadtrum Communications</w:t>
      </w:r>
    </w:p>
    <w:p w14:paraId="5AEFA390" w14:textId="77777777" w:rsidR="00D724D8" w:rsidRDefault="000D2710" w:rsidP="00F54044">
      <w:pPr>
        <w:pStyle w:val="aff0"/>
        <w:numPr>
          <w:ilvl w:val="0"/>
          <w:numId w:val="50"/>
        </w:numPr>
        <w:rPr>
          <w:lang w:eastAsia="x-none"/>
        </w:rPr>
      </w:pPr>
      <w:hyperlink r:id="rId81" w:history="1">
        <w:r w:rsidR="00D724D8">
          <w:rPr>
            <w:rStyle w:val="afc"/>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0D2710" w:rsidP="00F54044">
      <w:pPr>
        <w:pStyle w:val="aff0"/>
        <w:numPr>
          <w:ilvl w:val="0"/>
          <w:numId w:val="50"/>
        </w:numPr>
        <w:rPr>
          <w:lang w:eastAsia="x-none"/>
        </w:rPr>
      </w:pPr>
      <w:hyperlink r:id="rId82" w:history="1">
        <w:r w:rsidR="00D724D8">
          <w:rPr>
            <w:rStyle w:val="afc"/>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0D2710" w:rsidP="00F54044">
      <w:pPr>
        <w:pStyle w:val="aff0"/>
        <w:numPr>
          <w:ilvl w:val="0"/>
          <w:numId w:val="50"/>
        </w:numPr>
        <w:rPr>
          <w:lang w:eastAsia="x-none"/>
        </w:rPr>
      </w:pPr>
      <w:hyperlink r:id="rId83" w:history="1">
        <w:r w:rsidR="00D724D8">
          <w:rPr>
            <w:rStyle w:val="afc"/>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0D2710" w:rsidP="00F54044">
      <w:pPr>
        <w:pStyle w:val="aff0"/>
        <w:numPr>
          <w:ilvl w:val="0"/>
          <w:numId w:val="50"/>
        </w:numPr>
        <w:rPr>
          <w:lang w:eastAsia="x-none"/>
        </w:rPr>
      </w:pPr>
      <w:hyperlink r:id="rId84" w:history="1">
        <w:r w:rsidR="00D724D8">
          <w:rPr>
            <w:rStyle w:val="afc"/>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0D2710" w:rsidP="00F54044">
      <w:pPr>
        <w:pStyle w:val="aff0"/>
        <w:numPr>
          <w:ilvl w:val="0"/>
          <w:numId w:val="50"/>
        </w:numPr>
        <w:rPr>
          <w:lang w:eastAsia="x-none"/>
        </w:rPr>
      </w:pPr>
      <w:hyperlink r:id="rId85" w:history="1">
        <w:r w:rsidR="00D724D8">
          <w:rPr>
            <w:rStyle w:val="afc"/>
            <w:lang w:eastAsia="x-none"/>
          </w:rPr>
          <w:t>R1-2200365</w:t>
        </w:r>
      </w:hyperlink>
      <w:r w:rsidR="00D724D8">
        <w:rPr>
          <w:lang w:eastAsia="x-none"/>
        </w:rPr>
        <w:tab/>
        <w:t>Intra-UE multiplexing and prioritization</w:t>
      </w:r>
      <w:r w:rsidR="00D724D8">
        <w:rPr>
          <w:lang w:eastAsia="x-none"/>
        </w:rPr>
        <w:tab/>
      </w:r>
      <w:proofErr w:type="spellStart"/>
      <w:r w:rsidR="00D724D8">
        <w:rPr>
          <w:lang w:eastAsia="x-none"/>
        </w:rPr>
        <w:t>InterDigital</w:t>
      </w:r>
      <w:proofErr w:type="spellEnd"/>
      <w:r w:rsidR="00D724D8">
        <w:rPr>
          <w:lang w:eastAsia="x-none"/>
        </w:rPr>
        <w:t>, Inc.</w:t>
      </w:r>
    </w:p>
    <w:p w14:paraId="3175903B" w14:textId="77777777" w:rsidR="00D724D8" w:rsidRDefault="000D2710" w:rsidP="00F54044">
      <w:pPr>
        <w:pStyle w:val="aff0"/>
        <w:numPr>
          <w:ilvl w:val="0"/>
          <w:numId w:val="50"/>
        </w:numPr>
        <w:rPr>
          <w:lang w:eastAsia="x-none"/>
        </w:rPr>
      </w:pPr>
      <w:hyperlink r:id="rId86" w:history="1">
        <w:r w:rsidR="00D724D8">
          <w:rPr>
            <w:rStyle w:val="afc"/>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0D2710" w:rsidP="00F54044">
      <w:pPr>
        <w:pStyle w:val="aff0"/>
        <w:numPr>
          <w:ilvl w:val="0"/>
          <w:numId w:val="50"/>
        </w:numPr>
        <w:rPr>
          <w:lang w:eastAsia="x-none"/>
        </w:rPr>
      </w:pPr>
      <w:hyperlink r:id="rId87" w:history="1">
        <w:r w:rsidR="00D724D8">
          <w:rPr>
            <w:rStyle w:val="afc"/>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0D2710" w:rsidP="00F54044">
      <w:pPr>
        <w:pStyle w:val="aff0"/>
        <w:numPr>
          <w:ilvl w:val="0"/>
          <w:numId w:val="50"/>
        </w:numPr>
        <w:rPr>
          <w:lang w:eastAsia="x-none"/>
        </w:rPr>
      </w:pPr>
      <w:hyperlink r:id="rId88" w:history="1">
        <w:r w:rsidR="00D724D8" w:rsidRPr="00D724D8">
          <w:rPr>
            <w:rStyle w:val="afc"/>
            <w:color w:val="auto"/>
            <w:lang w:eastAsia="x-none"/>
          </w:rPr>
          <w:t>R1-2200442</w:t>
        </w:r>
      </w:hyperlink>
      <w:r w:rsidR="00D724D8" w:rsidRPr="00D724D8">
        <w:rPr>
          <w:lang w:eastAsia="x-none"/>
        </w:rPr>
        <w:tab/>
        <w:t xml:space="preserve">Intra-UE Multiplexing/Prioritization Enhancements for </w:t>
      </w:r>
      <w:proofErr w:type="spellStart"/>
      <w:r w:rsidR="00D724D8" w:rsidRPr="00D724D8">
        <w:rPr>
          <w:lang w:eastAsia="x-none"/>
        </w:rPr>
        <w:t>IIoT</w:t>
      </w:r>
      <w:proofErr w:type="spellEnd"/>
      <w:r w:rsidR="00D724D8" w:rsidRPr="00D724D8">
        <w:rPr>
          <w:lang w:eastAsia="x-none"/>
        </w:rPr>
        <w:t>/URLLC</w:t>
      </w:r>
      <w:r w:rsidR="00D724D8" w:rsidRPr="00D724D8">
        <w:rPr>
          <w:lang w:eastAsia="x-none"/>
        </w:rPr>
        <w:tab/>
        <w:t>Ericsson</w:t>
      </w:r>
    </w:p>
    <w:p w14:paraId="40796020" w14:textId="77777777" w:rsidR="00D724D8" w:rsidRDefault="000D2710" w:rsidP="00F54044">
      <w:pPr>
        <w:pStyle w:val="aff0"/>
        <w:numPr>
          <w:ilvl w:val="0"/>
          <w:numId w:val="50"/>
        </w:numPr>
        <w:rPr>
          <w:lang w:eastAsia="x-none"/>
        </w:rPr>
      </w:pPr>
      <w:hyperlink r:id="rId89" w:history="1">
        <w:r w:rsidR="00D724D8">
          <w:rPr>
            <w:rStyle w:val="afc"/>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0D2710" w:rsidP="00F54044">
      <w:pPr>
        <w:pStyle w:val="aff0"/>
        <w:numPr>
          <w:ilvl w:val="0"/>
          <w:numId w:val="50"/>
        </w:numPr>
        <w:rPr>
          <w:lang w:eastAsia="x-none"/>
        </w:rPr>
      </w:pPr>
      <w:hyperlink r:id="rId90" w:history="1">
        <w:r w:rsidR="00D724D8">
          <w:rPr>
            <w:rStyle w:val="afc"/>
            <w:lang w:eastAsia="x-none"/>
          </w:rPr>
          <w:t>R1-2200492</w:t>
        </w:r>
      </w:hyperlink>
      <w:r w:rsidR="00D724D8">
        <w:rPr>
          <w:lang w:eastAsia="x-none"/>
        </w:rPr>
        <w:tab/>
        <w:t>Remaining Issues on Intra-UE Multiplexing/Prioritization</w:t>
      </w:r>
      <w:r w:rsidR="00D724D8">
        <w:rPr>
          <w:lang w:eastAsia="x-none"/>
        </w:rPr>
        <w:tab/>
      </w:r>
      <w:proofErr w:type="spellStart"/>
      <w:r w:rsidR="00D724D8">
        <w:rPr>
          <w:lang w:eastAsia="x-none"/>
        </w:rPr>
        <w:t>Quectel</w:t>
      </w:r>
      <w:proofErr w:type="spellEnd"/>
      <w:r w:rsidR="00D724D8">
        <w:rPr>
          <w:lang w:eastAsia="x-none"/>
        </w:rPr>
        <w:t xml:space="preserve">, </w:t>
      </w:r>
      <w:proofErr w:type="spellStart"/>
      <w:r w:rsidR="00D724D8">
        <w:rPr>
          <w:lang w:eastAsia="x-none"/>
        </w:rPr>
        <w:t>Langbo</w:t>
      </w:r>
      <w:proofErr w:type="spellEnd"/>
    </w:p>
    <w:p w14:paraId="68888B0A" w14:textId="77777777" w:rsidR="00D724D8" w:rsidRDefault="000D2710" w:rsidP="00F54044">
      <w:pPr>
        <w:pStyle w:val="aff0"/>
        <w:numPr>
          <w:ilvl w:val="0"/>
          <w:numId w:val="50"/>
        </w:numPr>
        <w:rPr>
          <w:lang w:eastAsia="x-none"/>
        </w:rPr>
      </w:pPr>
      <w:hyperlink r:id="rId91" w:history="1">
        <w:r w:rsidR="00D724D8">
          <w:rPr>
            <w:rStyle w:val="afc"/>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0D2710" w:rsidP="00F54044">
      <w:pPr>
        <w:pStyle w:val="aff0"/>
        <w:numPr>
          <w:ilvl w:val="0"/>
          <w:numId w:val="50"/>
        </w:numPr>
        <w:rPr>
          <w:lang w:eastAsia="x-none"/>
        </w:rPr>
      </w:pPr>
      <w:hyperlink r:id="rId92" w:history="1">
        <w:r w:rsidR="00D724D8">
          <w:rPr>
            <w:rStyle w:val="afc"/>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0D2710" w:rsidP="00F54044">
      <w:pPr>
        <w:pStyle w:val="aff0"/>
        <w:numPr>
          <w:ilvl w:val="0"/>
          <w:numId w:val="50"/>
        </w:numPr>
        <w:rPr>
          <w:lang w:eastAsia="x-none"/>
        </w:rPr>
      </w:pPr>
      <w:hyperlink r:id="rId93" w:history="1">
        <w:r w:rsidR="00D724D8">
          <w:rPr>
            <w:rStyle w:val="afc"/>
            <w:lang w:eastAsia="x-none"/>
          </w:rPr>
          <w:t>R1-2200531</w:t>
        </w:r>
      </w:hyperlink>
      <w:r w:rsidR="00D724D8">
        <w:rPr>
          <w:lang w:eastAsia="x-none"/>
        </w:rPr>
        <w:tab/>
        <w:t xml:space="preserve">Intra-UE multiplexing enhancement for </w:t>
      </w:r>
      <w:proofErr w:type="spellStart"/>
      <w:r w:rsidR="00D724D8">
        <w:rPr>
          <w:lang w:eastAsia="x-none"/>
        </w:rPr>
        <w:t>IIoT</w:t>
      </w:r>
      <w:proofErr w:type="spellEnd"/>
      <w:r w:rsidR="00D724D8">
        <w:rPr>
          <w:lang w:eastAsia="x-none"/>
        </w:rPr>
        <w:t>/URLLC</w:t>
      </w:r>
      <w:r w:rsidR="00D724D8">
        <w:rPr>
          <w:lang w:eastAsia="x-none"/>
        </w:rPr>
        <w:tab/>
        <w:t>Lenovo, Motorola Mobility</w:t>
      </w:r>
    </w:p>
    <w:p w14:paraId="2390A33E" w14:textId="77777777" w:rsidR="00D724D8" w:rsidRDefault="000D2710" w:rsidP="00F54044">
      <w:pPr>
        <w:pStyle w:val="aff0"/>
        <w:numPr>
          <w:ilvl w:val="0"/>
          <w:numId w:val="50"/>
        </w:numPr>
        <w:rPr>
          <w:lang w:eastAsia="x-none"/>
        </w:rPr>
      </w:pPr>
      <w:hyperlink r:id="rId94" w:history="1">
        <w:r w:rsidR="00D724D8">
          <w:rPr>
            <w:rStyle w:val="afc"/>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0D2710" w:rsidP="00F54044">
      <w:pPr>
        <w:pStyle w:val="aff0"/>
        <w:numPr>
          <w:ilvl w:val="0"/>
          <w:numId w:val="50"/>
        </w:numPr>
        <w:rPr>
          <w:lang w:eastAsia="x-none"/>
        </w:rPr>
      </w:pPr>
      <w:hyperlink r:id="rId95" w:history="1">
        <w:r w:rsidR="00D724D8">
          <w:rPr>
            <w:rStyle w:val="afc"/>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0D2710" w:rsidP="00F54044">
      <w:pPr>
        <w:pStyle w:val="aff0"/>
        <w:numPr>
          <w:ilvl w:val="0"/>
          <w:numId w:val="50"/>
        </w:numPr>
        <w:rPr>
          <w:rFonts w:eastAsiaTheme="minorEastAsia"/>
          <w:lang w:eastAsia="zh-CN"/>
        </w:rPr>
      </w:pPr>
      <w:hyperlink r:id="rId96" w:history="1">
        <w:r w:rsidR="00D724D8">
          <w:rPr>
            <w:rStyle w:val="afc"/>
            <w:lang w:eastAsia="x-none"/>
          </w:rPr>
          <w:t>R1-2200635</w:t>
        </w:r>
      </w:hyperlink>
      <w:r w:rsidR="00D724D8">
        <w:rPr>
          <w:lang w:eastAsia="x-none"/>
        </w:rPr>
        <w:tab/>
      </w:r>
      <w:proofErr w:type="spellStart"/>
      <w:r w:rsidR="00D724D8">
        <w:rPr>
          <w:lang w:eastAsia="x-none"/>
        </w:rPr>
        <w:t>Remainng</w:t>
      </w:r>
      <w:proofErr w:type="spellEnd"/>
      <w:r w:rsidR="00D724D8">
        <w:rPr>
          <w:lang w:eastAsia="x-none"/>
        </w:rPr>
        <w:t xml:space="preserve"> issues on intra-UE multiplexing/prioritization for URLLC/</w:t>
      </w:r>
      <w:proofErr w:type="spellStart"/>
      <w:r w:rsidR="00D724D8">
        <w:rPr>
          <w:lang w:eastAsia="x-none"/>
        </w:rPr>
        <w:t>IIoT</w:t>
      </w:r>
      <w:proofErr w:type="spellEnd"/>
      <w:r w:rsidR="00D724D8">
        <w:rPr>
          <w:lang w:eastAsia="x-none"/>
        </w:rPr>
        <w:tab/>
        <w:t>WILUS Inc.</w:t>
      </w:r>
    </w:p>
    <w:sectPr w:rsidR="00D724D8" w:rsidRPr="00D724D8">
      <w:headerReference w:type="default" r:id="rId9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6F13" w14:textId="77777777" w:rsidR="00077652" w:rsidRDefault="00077652">
      <w:pPr>
        <w:spacing w:after="0" w:line="240" w:lineRule="auto"/>
      </w:pPr>
      <w:r>
        <w:separator/>
      </w:r>
    </w:p>
  </w:endnote>
  <w:endnote w:type="continuationSeparator" w:id="0">
    <w:p w14:paraId="4EB0346A" w14:textId="77777777" w:rsidR="00077652" w:rsidRDefault="00077652">
      <w:pPr>
        <w:spacing w:after="0" w:line="240" w:lineRule="auto"/>
      </w:pPr>
      <w:r>
        <w:continuationSeparator/>
      </w:r>
    </w:p>
  </w:endnote>
  <w:endnote w:type="continuationNotice" w:id="1">
    <w:p w14:paraId="6157DD36" w14:textId="77777777" w:rsidR="00077652" w:rsidRDefault="00077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36AD" w14:textId="77777777" w:rsidR="00077652" w:rsidRDefault="00077652">
      <w:pPr>
        <w:spacing w:after="0" w:line="240" w:lineRule="auto"/>
      </w:pPr>
      <w:r>
        <w:separator/>
      </w:r>
    </w:p>
  </w:footnote>
  <w:footnote w:type="continuationSeparator" w:id="0">
    <w:p w14:paraId="7A06654F" w14:textId="77777777" w:rsidR="00077652" w:rsidRDefault="00077652">
      <w:pPr>
        <w:spacing w:after="0" w:line="240" w:lineRule="auto"/>
      </w:pPr>
      <w:r>
        <w:continuationSeparator/>
      </w:r>
    </w:p>
  </w:footnote>
  <w:footnote w:type="continuationNotice" w:id="1">
    <w:p w14:paraId="0292DD12" w14:textId="77777777" w:rsidR="00077652" w:rsidRDefault="00077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0D2710" w:rsidRDefault="000D2710">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宋体"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E252A1"/>
    <w:multiLevelType w:val="hybridMultilevel"/>
    <w:tmpl w:val="7DEAEED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8"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7"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5"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2"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7"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8"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2" w15:restartNumberingAfterBreak="0">
    <w:nsid w:val="5FE9464E"/>
    <w:multiLevelType w:val="hybridMultilevel"/>
    <w:tmpl w:val="BB42491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4"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3" w15:restartNumberingAfterBreak="0">
    <w:nsid w:val="79B97233"/>
    <w:multiLevelType w:val="multilevel"/>
    <w:tmpl w:val="E2FEC7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4" w15:restartNumberingAfterBreak="0">
    <w:nsid w:val="7A2072AC"/>
    <w:multiLevelType w:val="hybridMultilevel"/>
    <w:tmpl w:val="F0069A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0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5"/>
  </w:num>
  <w:num w:numId="2">
    <w:abstractNumId w:val="47"/>
  </w:num>
  <w:num w:numId="3">
    <w:abstractNumId w:val="92"/>
  </w:num>
  <w:num w:numId="4">
    <w:abstractNumId w:val="65"/>
  </w:num>
  <w:num w:numId="5">
    <w:abstractNumId w:val="62"/>
  </w:num>
  <w:num w:numId="6">
    <w:abstractNumId w:val="87"/>
  </w:num>
  <w:num w:numId="7">
    <w:abstractNumId w:val="0"/>
  </w:num>
  <w:num w:numId="8">
    <w:abstractNumId w:val="7"/>
  </w:num>
  <w:num w:numId="9">
    <w:abstractNumId w:val="48"/>
  </w:num>
  <w:num w:numId="10">
    <w:abstractNumId w:val="76"/>
  </w:num>
  <w:num w:numId="11">
    <w:abstractNumId w:val="96"/>
  </w:num>
  <w:num w:numId="12">
    <w:abstractNumId w:val="59"/>
  </w:num>
  <w:num w:numId="13">
    <w:abstractNumId w:val="80"/>
  </w:num>
  <w:num w:numId="14">
    <w:abstractNumId w:val="29"/>
  </w:num>
  <w:num w:numId="15">
    <w:abstractNumId w:val="74"/>
  </w:num>
  <w:num w:numId="16">
    <w:abstractNumId w:val="84"/>
  </w:num>
  <w:num w:numId="17">
    <w:abstractNumId w:val="73"/>
  </w:num>
  <w:num w:numId="18">
    <w:abstractNumId w:val="3"/>
  </w:num>
  <w:num w:numId="19">
    <w:abstractNumId w:val="54"/>
  </w:num>
  <w:num w:numId="20">
    <w:abstractNumId w:val="63"/>
  </w:num>
  <w:num w:numId="21">
    <w:abstractNumId w:val="86"/>
  </w:num>
  <w:num w:numId="22">
    <w:abstractNumId w:val="12"/>
  </w:num>
  <w:num w:numId="23">
    <w:abstractNumId w:val="16"/>
  </w:num>
  <w:num w:numId="24">
    <w:abstractNumId w:val="85"/>
  </w:num>
  <w:num w:numId="25">
    <w:abstractNumId w:val="37"/>
  </w:num>
  <w:num w:numId="26">
    <w:abstractNumId w:val="27"/>
  </w:num>
  <w:num w:numId="27">
    <w:abstractNumId w:val="56"/>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7"/>
  </w:num>
  <w:num w:numId="36">
    <w:abstractNumId w:val="42"/>
  </w:num>
  <w:num w:numId="37">
    <w:abstractNumId w:val="81"/>
  </w:num>
  <w:num w:numId="38">
    <w:abstractNumId w:val="30"/>
  </w:num>
  <w:num w:numId="39">
    <w:abstractNumId w:val="66"/>
  </w:num>
  <w:num w:numId="40">
    <w:abstractNumId w:val="23"/>
  </w:num>
  <w:num w:numId="41">
    <w:abstractNumId w:val="5"/>
  </w:num>
  <w:num w:numId="42">
    <w:abstractNumId w:val="75"/>
  </w:num>
  <w:num w:numId="43">
    <w:abstractNumId w:val="57"/>
  </w:num>
  <w:num w:numId="44">
    <w:abstractNumId w:val="19"/>
  </w:num>
  <w:num w:numId="45">
    <w:abstractNumId w:val="2"/>
  </w:num>
  <w:num w:numId="46">
    <w:abstractNumId w:val="78"/>
  </w:num>
  <w:num w:numId="47">
    <w:abstractNumId w:val="53"/>
  </w:num>
  <w:num w:numId="48">
    <w:abstractNumId w:val="43"/>
  </w:num>
  <w:num w:numId="49">
    <w:abstractNumId w:val="61"/>
  </w:num>
  <w:num w:numId="50">
    <w:abstractNumId w:val="36"/>
  </w:num>
  <w:num w:numId="51">
    <w:abstractNumId w:val="100"/>
  </w:num>
  <w:num w:numId="52">
    <w:abstractNumId w:val="90"/>
  </w:num>
  <w:num w:numId="53">
    <w:abstractNumId w:val="97"/>
  </w:num>
  <w:num w:numId="54">
    <w:abstractNumId w:val="6"/>
  </w:num>
  <w:num w:numId="55">
    <w:abstractNumId w:val="69"/>
  </w:num>
  <w:num w:numId="56">
    <w:abstractNumId w:val="51"/>
  </w:num>
  <w:num w:numId="57">
    <w:abstractNumId w:val="34"/>
  </w:num>
  <w:num w:numId="58">
    <w:abstractNumId w:val="14"/>
  </w:num>
  <w:num w:numId="59">
    <w:abstractNumId w:val="49"/>
  </w:num>
  <w:num w:numId="60">
    <w:abstractNumId w:val="10"/>
  </w:num>
  <w:num w:numId="61">
    <w:abstractNumId w:val="67"/>
  </w:num>
  <w:num w:numId="62">
    <w:abstractNumId w:val="45"/>
  </w:num>
  <w:num w:numId="63">
    <w:abstractNumId w:val="91"/>
  </w:num>
  <w:num w:numId="64">
    <w:abstractNumId w:val="70"/>
  </w:num>
  <w:num w:numId="65">
    <w:abstractNumId w:val="72"/>
  </w:num>
  <w:num w:numId="66">
    <w:abstractNumId w:val="24"/>
  </w:num>
  <w:num w:numId="67">
    <w:abstractNumId w:val="4"/>
  </w:num>
  <w:num w:numId="68">
    <w:abstractNumId w:val="39"/>
  </w:num>
  <w:num w:numId="69">
    <w:abstractNumId w:val="71"/>
  </w:num>
  <w:num w:numId="70">
    <w:abstractNumId w:val="88"/>
  </w:num>
  <w:num w:numId="71">
    <w:abstractNumId w:val="13"/>
  </w:num>
  <w:num w:numId="72">
    <w:abstractNumId w:val="98"/>
  </w:num>
  <w:num w:numId="73">
    <w:abstractNumId w:val="58"/>
  </w:num>
  <w:num w:numId="74">
    <w:abstractNumId w:val="94"/>
  </w:num>
  <w:num w:numId="75">
    <w:abstractNumId w:val="8"/>
  </w:num>
  <w:num w:numId="76">
    <w:abstractNumId w:val="46"/>
  </w:num>
  <w:num w:numId="77">
    <w:abstractNumId w:val="55"/>
  </w:num>
  <w:num w:numId="78">
    <w:abstractNumId w:val="15"/>
  </w:num>
  <w:num w:numId="79">
    <w:abstractNumId w:val="99"/>
  </w:num>
  <w:num w:numId="80">
    <w:abstractNumId w:val="31"/>
  </w:num>
  <w:num w:numId="81">
    <w:abstractNumId w:val="52"/>
  </w:num>
  <w:num w:numId="82">
    <w:abstractNumId w:val="79"/>
  </w:num>
  <w:num w:numId="83">
    <w:abstractNumId w:val="22"/>
  </w:num>
  <w:num w:numId="84">
    <w:abstractNumId w:val="41"/>
  </w:num>
  <w:num w:numId="85">
    <w:abstractNumId w:val="68"/>
  </w:num>
  <w:num w:numId="86">
    <w:abstractNumId w:val="38"/>
  </w:num>
  <w:num w:numId="87">
    <w:abstractNumId w:val="50"/>
  </w:num>
  <w:num w:numId="88">
    <w:abstractNumId w:val="64"/>
  </w:num>
  <w:num w:numId="89">
    <w:abstractNumId w:val="18"/>
  </w:num>
  <w:num w:numId="90">
    <w:abstractNumId w:val="11"/>
  </w:num>
  <w:num w:numId="91">
    <w:abstractNumId w:val="28"/>
  </w:num>
  <w:num w:numId="92">
    <w:abstractNumId w:val="9"/>
  </w:num>
  <w:num w:numId="93">
    <w:abstractNumId w:val="17"/>
  </w:num>
  <w:num w:numId="94">
    <w:abstractNumId w:val="89"/>
  </w:num>
  <w:num w:numId="95">
    <w:abstractNumId w:val="40"/>
  </w:num>
  <w:num w:numId="96">
    <w:abstractNumId w:val="60"/>
  </w:num>
  <w:num w:numId="97">
    <w:abstractNumId w:val="20"/>
  </w:num>
  <w:num w:numId="98">
    <w:abstractNumId w:val="44"/>
  </w:num>
  <w:num w:numId="99">
    <w:abstractNumId w:val="82"/>
  </w:num>
  <w:num w:numId="100">
    <w:abstractNumId w:val="31"/>
  </w:num>
  <w:num w:numId="101">
    <w:abstractNumId w:val="93"/>
  </w:num>
  <w:num w:numId="102">
    <w:abstractNumId w:val="83"/>
  </w:num>
  <w:num w:numId="103">
    <w:abstractNumId w:val="55"/>
    <w:lvlOverride w:ilvl="0"/>
    <w:lvlOverride w:ilvl="1"/>
    <w:lvlOverride w:ilvl="2"/>
    <w:lvlOverride w:ilvl="3"/>
    <w:lvlOverride w:ilvl="4"/>
    <w:lvlOverride w:ilvl="5"/>
    <w:lvlOverride w:ilvl="6"/>
    <w:lvlOverride w:ilvl="7"/>
    <w:lvlOverride w:ilvl="8"/>
  </w:num>
  <w:num w:numId="104">
    <w:abstractNumId w:val="9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300A"/>
    <w:rsid w:val="000D3169"/>
    <w:rsid w:val="000D3833"/>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1613"/>
    <w:rsid w:val="000F24BA"/>
    <w:rsid w:val="000F252F"/>
    <w:rsid w:val="000F256C"/>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81"/>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1360"/>
    <w:rsid w:val="00131F9F"/>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6DD"/>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ED7"/>
    <w:rsid w:val="00156EFF"/>
    <w:rsid w:val="0015787A"/>
    <w:rsid w:val="001602E6"/>
    <w:rsid w:val="00160340"/>
    <w:rsid w:val="00160993"/>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4B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616"/>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673"/>
    <w:rsid w:val="001F6AA5"/>
    <w:rsid w:val="001F6FE0"/>
    <w:rsid w:val="001F702E"/>
    <w:rsid w:val="001F70FC"/>
    <w:rsid w:val="001F7440"/>
    <w:rsid w:val="001F7444"/>
    <w:rsid w:val="001F7ACA"/>
    <w:rsid w:val="001F7B47"/>
    <w:rsid w:val="001F7C9B"/>
    <w:rsid w:val="0020073A"/>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127F"/>
    <w:rsid w:val="002319C3"/>
    <w:rsid w:val="00231BE4"/>
    <w:rsid w:val="00231C1E"/>
    <w:rsid w:val="00231D94"/>
    <w:rsid w:val="00231DA7"/>
    <w:rsid w:val="002320D8"/>
    <w:rsid w:val="0023228F"/>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91"/>
    <w:rsid w:val="00292A96"/>
    <w:rsid w:val="00292BCD"/>
    <w:rsid w:val="00293499"/>
    <w:rsid w:val="002935E3"/>
    <w:rsid w:val="002938B9"/>
    <w:rsid w:val="0029415F"/>
    <w:rsid w:val="00294322"/>
    <w:rsid w:val="00294810"/>
    <w:rsid w:val="00294E07"/>
    <w:rsid w:val="002950F8"/>
    <w:rsid w:val="00295542"/>
    <w:rsid w:val="00295568"/>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F24"/>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D8"/>
    <w:rsid w:val="002E61DF"/>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FCB"/>
    <w:rsid w:val="003A1587"/>
    <w:rsid w:val="003A1D47"/>
    <w:rsid w:val="003A1DF4"/>
    <w:rsid w:val="003A205B"/>
    <w:rsid w:val="003A318B"/>
    <w:rsid w:val="003A3C08"/>
    <w:rsid w:val="003A3CDC"/>
    <w:rsid w:val="003A40BC"/>
    <w:rsid w:val="003A44E8"/>
    <w:rsid w:val="003A4D6E"/>
    <w:rsid w:val="003A52A6"/>
    <w:rsid w:val="003A54A8"/>
    <w:rsid w:val="003A5620"/>
    <w:rsid w:val="003A5650"/>
    <w:rsid w:val="003A5AF5"/>
    <w:rsid w:val="003A5C9E"/>
    <w:rsid w:val="003A6B52"/>
    <w:rsid w:val="003A6BEA"/>
    <w:rsid w:val="003A6F49"/>
    <w:rsid w:val="003A7FEE"/>
    <w:rsid w:val="003B04ED"/>
    <w:rsid w:val="003B07F9"/>
    <w:rsid w:val="003B08AE"/>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743A"/>
    <w:rsid w:val="004376DC"/>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3D1"/>
    <w:rsid w:val="00485B97"/>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CC3"/>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5CC"/>
    <w:rsid w:val="004E78DB"/>
    <w:rsid w:val="004E7A3D"/>
    <w:rsid w:val="004E7D55"/>
    <w:rsid w:val="004F0585"/>
    <w:rsid w:val="004F05FB"/>
    <w:rsid w:val="004F140A"/>
    <w:rsid w:val="004F1975"/>
    <w:rsid w:val="004F1F1B"/>
    <w:rsid w:val="004F26E9"/>
    <w:rsid w:val="004F28CE"/>
    <w:rsid w:val="004F2BCB"/>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720"/>
    <w:rsid w:val="0050188B"/>
    <w:rsid w:val="00501FEF"/>
    <w:rsid w:val="005021BD"/>
    <w:rsid w:val="005028E3"/>
    <w:rsid w:val="005036A5"/>
    <w:rsid w:val="00503C4A"/>
    <w:rsid w:val="00503E2B"/>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211C"/>
    <w:rsid w:val="00552423"/>
    <w:rsid w:val="00552F24"/>
    <w:rsid w:val="00553A1C"/>
    <w:rsid w:val="00553D75"/>
    <w:rsid w:val="0055453B"/>
    <w:rsid w:val="00554BD5"/>
    <w:rsid w:val="00554D3F"/>
    <w:rsid w:val="005560C0"/>
    <w:rsid w:val="005563B3"/>
    <w:rsid w:val="005568C5"/>
    <w:rsid w:val="00556A2D"/>
    <w:rsid w:val="00556D03"/>
    <w:rsid w:val="00556DAA"/>
    <w:rsid w:val="005570A3"/>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B0C"/>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B73"/>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6C"/>
    <w:rsid w:val="00625CBA"/>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1303"/>
    <w:rsid w:val="006614E1"/>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D9D"/>
    <w:rsid w:val="00665E75"/>
    <w:rsid w:val="006662A0"/>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914"/>
    <w:rsid w:val="006C5B1A"/>
    <w:rsid w:val="006C62FD"/>
    <w:rsid w:val="006C6384"/>
    <w:rsid w:val="006C6AF9"/>
    <w:rsid w:val="006C6C81"/>
    <w:rsid w:val="006C6E4F"/>
    <w:rsid w:val="006C74E9"/>
    <w:rsid w:val="006D073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2969"/>
    <w:rsid w:val="007837C7"/>
    <w:rsid w:val="0078398C"/>
    <w:rsid w:val="00783C53"/>
    <w:rsid w:val="00784101"/>
    <w:rsid w:val="0078462C"/>
    <w:rsid w:val="007846C7"/>
    <w:rsid w:val="0078480A"/>
    <w:rsid w:val="007849C3"/>
    <w:rsid w:val="00784A68"/>
    <w:rsid w:val="00785136"/>
    <w:rsid w:val="00785368"/>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5D08"/>
    <w:rsid w:val="0079633D"/>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175"/>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94F"/>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F2B"/>
    <w:rsid w:val="009269BD"/>
    <w:rsid w:val="00926D45"/>
    <w:rsid w:val="0092745C"/>
    <w:rsid w:val="00927B86"/>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3D8"/>
    <w:rsid w:val="009A04AB"/>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86C"/>
    <w:rsid w:val="009D192C"/>
    <w:rsid w:val="009D1AE2"/>
    <w:rsid w:val="009D1CB4"/>
    <w:rsid w:val="009D202B"/>
    <w:rsid w:val="009D23F7"/>
    <w:rsid w:val="009D31FF"/>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D24"/>
    <w:rsid w:val="009F215A"/>
    <w:rsid w:val="009F2B3A"/>
    <w:rsid w:val="009F2BCB"/>
    <w:rsid w:val="009F2EC7"/>
    <w:rsid w:val="009F2FCC"/>
    <w:rsid w:val="009F3297"/>
    <w:rsid w:val="009F32C2"/>
    <w:rsid w:val="009F3359"/>
    <w:rsid w:val="009F3BBB"/>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D61"/>
    <w:rsid w:val="00A10E3F"/>
    <w:rsid w:val="00A110A4"/>
    <w:rsid w:val="00A1118A"/>
    <w:rsid w:val="00A115A6"/>
    <w:rsid w:val="00A115CD"/>
    <w:rsid w:val="00A118CF"/>
    <w:rsid w:val="00A11CDA"/>
    <w:rsid w:val="00A123A3"/>
    <w:rsid w:val="00A125E8"/>
    <w:rsid w:val="00A1292F"/>
    <w:rsid w:val="00A12C35"/>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80E"/>
    <w:rsid w:val="00A72112"/>
    <w:rsid w:val="00A7228D"/>
    <w:rsid w:val="00A7244E"/>
    <w:rsid w:val="00A72599"/>
    <w:rsid w:val="00A725BA"/>
    <w:rsid w:val="00A72960"/>
    <w:rsid w:val="00A72CA6"/>
    <w:rsid w:val="00A72E5A"/>
    <w:rsid w:val="00A7324D"/>
    <w:rsid w:val="00A737A2"/>
    <w:rsid w:val="00A73848"/>
    <w:rsid w:val="00A740B8"/>
    <w:rsid w:val="00A74183"/>
    <w:rsid w:val="00A741A5"/>
    <w:rsid w:val="00A74978"/>
    <w:rsid w:val="00A75072"/>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26A"/>
    <w:rsid w:val="00AC6987"/>
    <w:rsid w:val="00AC69EA"/>
    <w:rsid w:val="00AC6A0B"/>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E1105"/>
    <w:rsid w:val="00AE178B"/>
    <w:rsid w:val="00AE1968"/>
    <w:rsid w:val="00AE1A1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78F"/>
    <w:rsid w:val="00B21681"/>
    <w:rsid w:val="00B2177F"/>
    <w:rsid w:val="00B2181C"/>
    <w:rsid w:val="00B2215E"/>
    <w:rsid w:val="00B22250"/>
    <w:rsid w:val="00B2255A"/>
    <w:rsid w:val="00B226AB"/>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99E"/>
    <w:rsid w:val="00BB4E9C"/>
    <w:rsid w:val="00BB4F6B"/>
    <w:rsid w:val="00BB5675"/>
    <w:rsid w:val="00BB56BD"/>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43CC"/>
    <w:rsid w:val="00C44A49"/>
    <w:rsid w:val="00C44DC4"/>
    <w:rsid w:val="00C45698"/>
    <w:rsid w:val="00C457B2"/>
    <w:rsid w:val="00C461AA"/>
    <w:rsid w:val="00C461F5"/>
    <w:rsid w:val="00C46BD5"/>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716"/>
    <w:rsid w:val="00C97807"/>
    <w:rsid w:val="00C97F17"/>
    <w:rsid w:val="00CA0248"/>
    <w:rsid w:val="00CA0EB6"/>
    <w:rsid w:val="00CA173B"/>
    <w:rsid w:val="00CA1B4D"/>
    <w:rsid w:val="00CA2134"/>
    <w:rsid w:val="00CA2446"/>
    <w:rsid w:val="00CA2938"/>
    <w:rsid w:val="00CA2A95"/>
    <w:rsid w:val="00CA304B"/>
    <w:rsid w:val="00CA315A"/>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BEC"/>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A20"/>
    <w:rsid w:val="00D02BBE"/>
    <w:rsid w:val="00D02C3E"/>
    <w:rsid w:val="00D02E69"/>
    <w:rsid w:val="00D03119"/>
    <w:rsid w:val="00D0338E"/>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88A"/>
    <w:rsid w:val="00D108FD"/>
    <w:rsid w:val="00D109E6"/>
    <w:rsid w:val="00D11699"/>
    <w:rsid w:val="00D116E9"/>
    <w:rsid w:val="00D11F15"/>
    <w:rsid w:val="00D1213C"/>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78"/>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439"/>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AA0"/>
    <w:rsid w:val="00E33BC5"/>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FF"/>
    <w:rsid w:val="00EF6980"/>
    <w:rsid w:val="00EF6B0D"/>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5C6D"/>
    <w:rsid w:val="00F960CB"/>
    <w:rsid w:val="00F96B4A"/>
    <w:rsid w:val="00F972C2"/>
    <w:rsid w:val="00F97C81"/>
    <w:rsid w:val="00F97C9D"/>
    <w:rsid w:val="00F97E59"/>
    <w:rsid w:val="00FA049A"/>
    <w:rsid w:val="00FA0764"/>
    <w:rsid w:val="00FA08CB"/>
    <w:rsid w:val="00FA0C24"/>
    <w:rsid w:val="00FA147F"/>
    <w:rsid w:val="00FA149A"/>
    <w:rsid w:val="00FA1509"/>
    <w:rsid w:val="00FA178F"/>
    <w:rsid w:val="00FA2BB5"/>
    <w:rsid w:val="00FA2FF2"/>
    <w:rsid w:val="00FA3246"/>
    <w:rsid w:val="00FA3DEF"/>
    <w:rsid w:val="00FA48F4"/>
    <w:rsid w:val="00FA4D6B"/>
    <w:rsid w:val="00FA4E57"/>
    <w:rsid w:val="00FA513F"/>
    <w:rsid w:val="00FA530F"/>
    <w:rsid w:val="00FA560A"/>
    <w:rsid w:val="00FA5D9B"/>
    <w:rsid w:val="00FA60F8"/>
    <w:rsid w:val="00FA6498"/>
    <w:rsid w:val="00FA76E8"/>
    <w:rsid w:val="00FA78A4"/>
    <w:rsid w:val="00FA78C4"/>
    <w:rsid w:val="00FA7909"/>
    <w:rsid w:val="00FA7942"/>
    <w:rsid w:val="00FA7AA3"/>
    <w:rsid w:val="00FA7AC4"/>
    <w:rsid w:val="00FB0509"/>
    <w:rsid w:val="00FB18A6"/>
    <w:rsid w:val="00FB1A51"/>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9C637BDB-F3D4-4829-924E-F9A7277D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DCA"/>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7.emf"/><Relationship Id="rId42" Type="http://schemas.openxmlformats.org/officeDocument/2006/relationships/oleObject" Target="embeddings/oleObject15.bin"/><Relationship Id="rId47" Type="http://schemas.openxmlformats.org/officeDocument/2006/relationships/oleObject" Target="embeddings/oleObject16.bin"/><Relationship Id="rId63" Type="http://schemas.openxmlformats.org/officeDocument/2006/relationships/oleObject" Target="embeddings/oleObject26.bin"/><Relationship Id="rId68" Type="http://schemas.openxmlformats.org/officeDocument/2006/relationships/oleObject" Target="embeddings/oleObject31.bin"/><Relationship Id="rId84" Type="http://schemas.openxmlformats.org/officeDocument/2006/relationships/hyperlink" Target="file:///D:/work/3GPP/Docs/R1-2200358.zip" TargetMode="External"/><Relationship Id="rId89" Type="http://schemas.openxmlformats.org/officeDocument/2006/relationships/hyperlink" Target="file:///D:/work/3GPP/Docs/R1-2200485.zip" TargetMode="Externa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oleObject" Target="embeddings/oleObject9.bin"/><Relationship Id="rId37" Type="http://schemas.openxmlformats.org/officeDocument/2006/relationships/oleObject" Target="embeddings/oleObject13.bin"/><Relationship Id="rId53" Type="http://schemas.openxmlformats.org/officeDocument/2006/relationships/image" Target="media/image23.wmf"/><Relationship Id="rId58" Type="http://schemas.openxmlformats.org/officeDocument/2006/relationships/oleObject" Target="embeddings/oleObject23.bin"/><Relationship Id="rId74" Type="http://schemas.openxmlformats.org/officeDocument/2006/relationships/hyperlink" Target="file:///D:/work/3GPP/Docs/R1-2200082.zip" TargetMode="External"/><Relationship Id="rId79" Type="http://schemas.openxmlformats.org/officeDocument/2006/relationships/hyperlink" Target="file:///D:/work/3GPP/Docs/R1-2200233.zip" TargetMode="External"/><Relationship Id="rId5" Type="http://schemas.openxmlformats.org/officeDocument/2006/relationships/customXml" Target="../customXml/item5.xml"/><Relationship Id="rId90" Type="http://schemas.openxmlformats.org/officeDocument/2006/relationships/hyperlink" Target="file:///D:/work/3GPP/Docs/R1-2200492.zip" TargetMode="External"/><Relationship Id="rId95" Type="http://schemas.openxmlformats.org/officeDocument/2006/relationships/hyperlink" Target="file:///D:/work/3GPP/Docs/R1-2200573.zip" TargetMode="External"/><Relationship Id="rId22" Type="http://schemas.openxmlformats.org/officeDocument/2006/relationships/image" Target="media/image8.emf"/><Relationship Id="rId27" Type="http://schemas.openxmlformats.org/officeDocument/2006/relationships/image" Target="media/image10.e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oleObject" Target="embeddings/oleObject27.bin"/><Relationship Id="rId69" Type="http://schemas.openxmlformats.org/officeDocument/2006/relationships/oleObject" Target="embeddings/oleObject32.bin"/><Relationship Id="rId80" Type="http://schemas.openxmlformats.org/officeDocument/2006/relationships/hyperlink" Target="file:///D:/work/3GPP/Docs/R1-2200275.zip" TargetMode="External"/><Relationship Id="rId85" Type="http://schemas.openxmlformats.org/officeDocument/2006/relationships/hyperlink" Target="file:///D:/work/3GPP/Docs/R1-2200365.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30.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26.png"/><Relationship Id="rId70" Type="http://schemas.openxmlformats.org/officeDocument/2006/relationships/oleObject" Target="embeddings/oleObject33.bin"/><Relationship Id="rId75" Type="http://schemas.openxmlformats.org/officeDocument/2006/relationships/hyperlink" Target="file:///D:/work/3GPP/Docs/R1-2200109.zip" TargetMode="External"/><Relationship Id="rId83" Type="http://schemas.openxmlformats.org/officeDocument/2006/relationships/hyperlink" Target="file:///D:/work/3GPP/Docs/R1-2200344.zip" TargetMode="External"/><Relationship Id="rId88" Type="http://schemas.openxmlformats.org/officeDocument/2006/relationships/hyperlink" Target="file:///D:/work/3GPP/Docs/R1-2200442.zip" TargetMode="External"/><Relationship Id="rId91" Type="http://schemas.openxmlformats.org/officeDocument/2006/relationships/hyperlink" Target="file:///D:/work/3GPP/Docs/R1-2200497.zip" TargetMode="External"/><Relationship Id="rId96" Type="http://schemas.openxmlformats.org/officeDocument/2006/relationships/hyperlink" Target="file:///D:/work/3GPP/Docs/R1-220063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image" Target="media/image21.wmf"/><Relationship Id="rId57" Type="http://schemas.openxmlformats.org/officeDocument/2006/relationships/oleObject" Target="embeddings/oleObject22.bin"/><Relationship Id="rId10" Type="http://schemas.openxmlformats.org/officeDocument/2006/relationships/footnotes" Target="footnotes.xml"/><Relationship Id="rId31" Type="http://schemas.openxmlformats.org/officeDocument/2006/relationships/image" Target="media/image12.png"/><Relationship Id="rId44" Type="http://schemas.openxmlformats.org/officeDocument/2006/relationships/image" Target="media/image18.png"/><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hyperlink" Target="file:///D:/work/3GPP/Docs/R1-2200039.zip" TargetMode="External"/><Relationship Id="rId78" Type="http://schemas.openxmlformats.org/officeDocument/2006/relationships/hyperlink" Target="file:///D:/work/3GPP/Docs/R1-2200199.zip" TargetMode="External"/><Relationship Id="rId81" Type="http://schemas.openxmlformats.org/officeDocument/2006/relationships/hyperlink" Target="file:///D:/work/3GPP/Docs/R1-2200296.zip" TargetMode="External"/><Relationship Id="rId86" Type="http://schemas.openxmlformats.org/officeDocument/2006/relationships/hyperlink" Target="file:///D:/work/3GPP/Docs/R1-2200374.zip" TargetMode="External"/><Relationship Id="rId94" Type="http://schemas.openxmlformats.org/officeDocument/2006/relationships/hyperlink" Target="file:///D:/work/3GPP/Docs/R1-2200562.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hyperlink" Target="file:///D:/work/3GPP/Docs/R1-2200148.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file:///D:/work/3GPP/Docs/R1-2200012.zip" TargetMode="External"/><Relationship Id="rId92" Type="http://schemas.openxmlformats.org/officeDocument/2006/relationships/hyperlink" Target="file:///D:/work/3GPP/Docs/R1-2200517.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9.png"/><Relationship Id="rId66" Type="http://schemas.openxmlformats.org/officeDocument/2006/relationships/oleObject" Target="embeddings/oleObject29.bin"/><Relationship Id="rId87" Type="http://schemas.openxmlformats.org/officeDocument/2006/relationships/hyperlink" Target="file:///D:/work/3GPP/Docs/R1-2200416.zip" TargetMode="External"/><Relationship Id="rId61" Type="http://schemas.openxmlformats.org/officeDocument/2006/relationships/image" Target="media/image25.png"/><Relationship Id="rId82" Type="http://schemas.openxmlformats.org/officeDocument/2006/relationships/hyperlink" Target="file:///D:/work/3GPP/Docs/R1-2200320.zip" TargetMode="External"/><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hyperlink" Target="file:///D:/work/3GPP/Docs/R1-2200180.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2.wmf"/><Relationship Id="rId72" Type="http://schemas.openxmlformats.org/officeDocument/2006/relationships/hyperlink" Target="file:///D:/work/3GPP/Docs/R1-2200018.zip" TargetMode="External"/><Relationship Id="rId93" Type="http://schemas.openxmlformats.org/officeDocument/2006/relationships/hyperlink" Target="file:///D:/work/3GPP/Docs/R1-220053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104</Pages>
  <Words>36651</Words>
  <Characters>208916</Characters>
  <Application>Microsoft Office Word</Application>
  <DocSecurity>0</DocSecurity>
  <Lines>1740</Lines>
  <Paragraphs>490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245077</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沈嘉(James)</cp:lastModifiedBy>
  <cp:revision>3</cp:revision>
  <dcterms:created xsi:type="dcterms:W3CDTF">2022-01-20T14:30:00Z</dcterms:created>
  <dcterms:modified xsi:type="dcterms:W3CDTF">2022-01-20T16:50:00Z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1642585125</vt:lpwstr>
  </property>
</Properties>
</file>