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 xml:space="preserve">Proposal 7: Both All-PDSCHs based and per-PDSCH based TB disable/enable mechanisms are supported, it depends on </w:t>
            </w:r>
            <w:proofErr w:type="spellStart"/>
            <w:r w:rsidRPr="00FC5F35">
              <w:rPr>
                <w:szCs w:val="20"/>
              </w:rPr>
              <w:t>gNB</w:t>
            </w:r>
            <w:proofErr w:type="spellEnd"/>
            <w:r w:rsidRPr="00FC5F35">
              <w:rPr>
                <w:szCs w:val="20"/>
              </w:rPr>
              <w:t xml:space="preserve">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w:t>
            </w:r>
            <w:proofErr w:type="spellStart"/>
            <w:r w:rsidRPr="00FC5F35">
              <w:rPr>
                <w:szCs w:val="20"/>
              </w:rPr>
              <w:t>gNB</w:t>
            </w:r>
            <w:proofErr w:type="spellEnd"/>
            <w:r w:rsidRPr="00FC5F35">
              <w:rPr>
                <w:szCs w:val="20"/>
              </w:rPr>
              <w:t xml:space="preserve"> scheduling, the following points can be considered: </w:t>
            </w:r>
          </w:p>
          <w:p w14:paraId="52813A48" w14:textId="77777777" w:rsidR="00FC5F35" w:rsidRDefault="00FC5F35" w:rsidP="00FC5F35">
            <w:pPr>
              <w:pStyle w:val="ListParagraph"/>
              <w:numPr>
                <w:ilvl w:val="0"/>
                <w:numId w:val="21"/>
              </w:numPr>
              <w:ind w:leftChars="0"/>
              <w:jc w:val="both"/>
              <w:rPr>
                <w:lang w:eastAsia="ko-KR"/>
              </w:rPr>
            </w:pPr>
            <w:r w:rsidRPr="00FC5F35">
              <w:rPr>
                <w:lang w:eastAsia="ko-KR"/>
              </w:rPr>
              <w:t>Only all M of RV bit(s) are set to 1 (</w:t>
            </w:r>
            <w:proofErr w:type="gramStart"/>
            <w:r w:rsidRPr="00FC5F35">
              <w:rPr>
                <w:lang w:eastAsia="ko-KR"/>
              </w:rPr>
              <w:t>e.g.</w:t>
            </w:r>
            <w:proofErr w:type="gramEnd"/>
            <w:r w:rsidRPr="00FC5F35">
              <w:rPr>
                <w:lang w:eastAsia="ko-KR"/>
              </w:rPr>
              <w:t xml:space="preserve"> 11111111) represent the TB disable, even if the number of scheduled PDSCH is less than M.  M is maximum number of PDSCHs can be </w:t>
            </w:r>
            <w:proofErr w:type="gramStart"/>
            <w:r w:rsidRPr="00FC5F35">
              <w:rPr>
                <w:lang w:eastAsia="ko-KR"/>
              </w:rPr>
              <w:t>scheduled  configured</w:t>
            </w:r>
            <w:proofErr w:type="gramEnd"/>
            <w:r w:rsidRPr="00FC5F35">
              <w:rPr>
                <w:lang w:eastAsia="ko-KR"/>
              </w:rPr>
              <w:t xml:space="preserve"> by TDRA parameter.</w:t>
            </w:r>
          </w:p>
          <w:p w14:paraId="4BDE6DCA" w14:textId="42A5CEF2" w:rsidR="00FC5F35" w:rsidRPr="00FC5F35" w:rsidRDefault="00FC5F35" w:rsidP="00FC5F35">
            <w:pPr>
              <w:pStyle w:val="ListParagraph"/>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 xml:space="preserve">Proposal 2: When multiple PDSCHs are scheduled, dynamic 2-TB disabling/enabling is determined for each PDSCH separately. For each PDSCH, the corresponding </w:t>
            </w:r>
            <w:proofErr w:type="gramStart"/>
            <w:r w:rsidRPr="00D40575">
              <w:rPr>
                <w:bCs/>
                <w:szCs w:val="20"/>
              </w:rPr>
              <w:t>1 bit</w:t>
            </w:r>
            <w:proofErr w:type="gramEnd"/>
            <w:r w:rsidRPr="00D40575">
              <w:rPr>
                <w:bCs/>
                <w:szCs w:val="20"/>
              </w:rPr>
              <w:t xml:space="preserve">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i for i=</w:t>
            </w:r>
            <w:proofErr w:type="gramStart"/>
            <w:r w:rsidRPr="00BB7E25">
              <w:rPr>
                <w:bCs/>
                <w:szCs w:val="20"/>
              </w:rPr>
              <w:t>1 :</w:t>
            </w:r>
            <w:proofErr w:type="gramEnd"/>
            <w:r w:rsidRPr="00BB7E25">
              <w:rPr>
                <w:bCs/>
                <w:szCs w:val="20"/>
              </w:rPr>
              <w:t xml:space="preserve">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ListParagraph"/>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ListParagraph"/>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Heading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w:t>
      </w:r>
      <w:proofErr w:type="gramStart"/>
      <w:r>
        <w:rPr>
          <w:rFonts w:eastAsia="Times New Roman" w:cs="Times"/>
          <w:szCs w:val="20"/>
          <w:lang w:eastAsia="ko-KR"/>
        </w:rPr>
        <w:t>schedules</w:t>
      </w:r>
      <w:proofErr w:type="gramEnd"/>
      <w:r>
        <w:rPr>
          <w:rFonts w:eastAsia="Times New Roman" w:cs="Times"/>
          <w:szCs w:val="20"/>
          <w:lang w:eastAsia="ko-KR"/>
        </w:rPr>
        <w:t xml:space="preserve">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 TB-disabling for </w:t>
      </w:r>
      <w:proofErr w:type="gramStart"/>
      <w:r>
        <w:rPr>
          <w:rFonts w:eastAsia="Times New Roman" w:cs="Times"/>
          <w:szCs w:val="20"/>
          <w:lang w:eastAsia="ko-KR"/>
        </w:rPr>
        <w:t>all of</w:t>
      </w:r>
      <w:proofErr w:type="gramEnd"/>
      <w:r>
        <w:rPr>
          <w:rFonts w:eastAsia="Times New Roman" w:cs="Times"/>
          <w:szCs w:val="20"/>
          <w:lang w:eastAsia="ko-KR"/>
        </w:rPr>
        <w:t xml:space="preserve"> PDSCHs scheduled by a single DCI</w:t>
      </w:r>
    </w:p>
    <w:p w14:paraId="33E4D213" w14:textId="6BC3E7C1"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Supported by </w:t>
      </w:r>
      <w:proofErr w:type="spellStart"/>
      <w:r>
        <w:rPr>
          <w:rFonts w:eastAsia="Times New Roman" w:cs="Times"/>
          <w:szCs w:val="20"/>
          <w:lang w:eastAsia="ko-KR"/>
        </w:rPr>
        <w:t>Futurewei</w:t>
      </w:r>
      <w:proofErr w:type="spellEnd"/>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i for i=</w:t>
      </w:r>
      <w:proofErr w:type="gramStart"/>
      <w:r w:rsidRPr="002A7562">
        <w:rPr>
          <w:bCs/>
          <w:lang w:val="en-US" w:eastAsia="ko-KR"/>
        </w:rPr>
        <w:t>1 :</w:t>
      </w:r>
      <w:proofErr w:type="gramEnd"/>
      <w:r w:rsidRPr="002A7562">
        <w:rPr>
          <w:bCs/>
          <w:lang w:val="en-US" w:eastAsia="ko-KR"/>
        </w:rPr>
        <w:t xml:space="preserve"> number of maximum PDSCHs -1</w:t>
      </w:r>
      <w:r w:rsidR="00A22159">
        <w:rPr>
          <w:bCs/>
          <w:lang w:val="en-US" w:eastAsia="ko-KR"/>
        </w:rPr>
        <w:t xml:space="preserve"> (e.g., 101010…)</w:t>
      </w:r>
    </w:p>
    <w:p w14:paraId="7B64EA1E" w14:textId="69767E1A"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48117D42"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Supported by vivo, NTT DOCOMO, Apple, LG </w:t>
      </w:r>
      <w:proofErr w:type="spellStart"/>
      <w:proofErr w:type="gramStart"/>
      <w:r>
        <w:rPr>
          <w:rFonts w:eastAsia="Times New Roman" w:cs="Times"/>
          <w:szCs w:val="20"/>
          <w:lang w:eastAsia="ko-KR"/>
        </w:rPr>
        <w:t>Electronics</w:t>
      </w:r>
      <w:r w:rsidR="00E90CCE">
        <w:rPr>
          <w:rFonts w:eastAsia="Times New Roman" w:cs="Times"/>
          <w:szCs w:val="20"/>
          <w:lang w:eastAsia="ko-KR"/>
        </w:rPr>
        <w:t>,CATT</w:t>
      </w:r>
      <w:proofErr w:type="spellEnd"/>
      <w:proofErr w:type="gramEnd"/>
    </w:p>
    <w:p w14:paraId="18682603" w14:textId="4432CB79"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w:t>
            </w:r>
            <w:proofErr w:type="gramStart"/>
            <w:r w:rsidR="00C84795">
              <w:rPr>
                <w:iCs/>
                <w:lang w:val="en-US" w:eastAsia="ko-KR"/>
              </w:rPr>
              <w:t>a</w:t>
            </w:r>
            <w:proofErr w:type="gramEnd"/>
            <w:r w:rsidR="00C84795">
              <w:rPr>
                <w:iCs/>
                <w:lang w:val="en-US" w:eastAsia="ko-KR"/>
              </w:rPr>
              <w:t xml:space="preserve">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SimSun"/>
                <w:iCs/>
                <w:lang w:val="en-US" w:eastAsia="zh-CN"/>
              </w:rPr>
            </w:pPr>
            <w:r>
              <w:rPr>
                <w:rFonts w:eastAsia="SimSun" w:hint="eastAsia"/>
                <w:iCs/>
                <w:lang w:val="en-US" w:eastAsia="zh-CN"/>
              </w:rPr>
              <w:t>W</w:t>
            </w:r>
            <w:r>
              <w:rPr>
                <w:rFonts w:eastAsia="SimSun"/>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SimSun"/>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SimSun"/>
                <w:iCs/>
                <w:lang w:val="en-US" w:eastAsia="zh-CN"/>
              </w:rPr>
            </w:pPr>
            <w:r>
              <w:rPr>
                <w:iCs/>
                <w:lang w:val="en-US" w:eastAsia="ko-KR"/>
              </w:rPr>
              <w:t xml:space="preserve">Although Alt. 2 provides fully flexibility of TB-disabling, we do not see a strong motivation for it. This is because </w:t>
            </w:r>
            <w:proofErr w:type="spellStart"/>
            <w:r>
              <w:rPr>
                <w:iCs/>
                <w:lang w:val="en-US" w:eastAsia="ko-KR"/>
              </w:rPr>
              <w:t>gNB</w:t>
            </w:r>
            <w:proofErr w:type="spellEnd"/>
            <w:r>
              <w:rPr>
                <w:iCs/>
                <w:lang w:val="en-US" w:eastAsia="ko-KR"/>
              </w:rPr>
              <w:t xml:space="preserve"> decides how many actual TBs are scheduled by a DCI, i.e., it is not clear why </w:t>
            </w:r>
            <w:proofErr w:type="spellStart"/>
            <w:r>
              <w:rPr>
                <w:iCs/>
                <w:lang w:val="en-US" w:eastAsia="ko-KR"/>
              </w:rPr>
              <w:t>gNB</w:t>
            </w:r>
            <w:proofErr w:type="spellEnd"/>
            <w:r>
              <w:rPr>
                <w:iCs/>
                <w:lang w:val="en-US" w:eastAsia="ko-KR"/>
              </w:rPr>
              <w:t xml:space="preserve">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SimSun" w:hint="eastAsia"/>
                <w:iCs/>
                <w:lang w:val="en-US" w:eastAsia="zh-CN"/>
              </w:rPr>
              <w:t>W</w:t>
            </w:r>
            <w:r>
              <w:rPr>
                <w:rFonts w:eastAsia="SimSun"/>
                <w:iCs/>
                <w:lang w:val="en-US" w:eastAsia="zh-CN"/>
              </w:rPr>
              <w:t xml:space="preserve">e support Alt 2. It is more flexible considering that some PDSCHs may be used for retransmission, while some other PDSCHs are used for initial transmission. </w:t>
            </w:r>
          </w:p>
        </w:tc>
      </w:tr>
      <w:tr w:rsidR="00E90CCE" w14:paraId="181032FE" w14:textId="77777777" w:rsidTr="001D0CFD">
        <w:tc>
          <w:tcPr>
            <w:tcW w:w="1652" w:type="dxa"/>
            <w:tcBorders>
              <w:top w:val="single" w:sz="4" w:space="0" w:color="auto"/>
              <w:left w:val="single" w:sz="4" w:space="0" w:color="auto"/>
              <w:bottom w:val="single" w:sz="4" w:space="0" w:color="auto"/>
              <w:right w:val="single" w:sz="4" w:space="0" w:color="auto"/>
            </w:tcBorders>
          </w:tcPr>
          <w:p w14:paraId="51287DD9" w14:textId="7A3DCA8A" w:rsidR="00E90CCE" w:rsidRDefault="00E90CCE" w:rsidP="00E90CCE">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70D10A" w14:textId="5E182183" w:rsidR="00E90CCE" w:rsidRDefault="00E90CCE" w:rsidP="00E90CCE">
            <w:pPr>
              <w:jc w:val="both"/>
              <w:rPr>
                <w:rFonts w:eastAsia="SimSun"/>
                <w:iCs/>
                <w:lang w:val="en-US" w:eastAsia="zh-CN"/>
              </w:rPr>
            </w:pPr>
            <w:r>
              <w:rPr>
                <w:iCs/>
                <w:lang w:val="en-US" w:eastAsia="ko-KR"/>
              </w:rPr>
              <w:t xml:space="preserve">We think both alt-1 and alt2 can be supported. </w:t>
            </w:r>
            <w:proofErr w:type="spellStart"/>
            <w:r>
              <w:rPr>
                <w:iCs/>
                <w:lang w:val="en-US" w:eastAsia="ko-KR"/>
              </w:rPr>
              <w:t>gNB</w:t>
            </w:r>
            <w:proofErr w:type="spellEnd"/>
            <w:r>
              <w:rPr>
                <w:iCs/>
                <w:lang w:val="en-US" w:eastAsia="ko-KR"/>
              </w:rPr>
              <w:t xml:space="preserve"> configuration is used for the tradeoff.</w:t>
            </w:r>
          </w:p>
        </w:tc>
      </w:tr>
      <w:tr w:rsidR="003B2652" w14:paraId="31A13561" w14:textId="77777777" w:rsidTr="001D0CFD">
        <w:tc>
          <w:tcPr>
            <w:tcW w:w="1652" w:type="dxa"/>
            <w:tcBorders>
              <w:top w:val="single" w:sz="4" w:space="0" w:color="auto"/>
              <w:left w:val="single" w:sz="4" w:space="0" w:color="auto"/>
              <w:bottom w:val="single" w:sz="4" w:space="0" w:color="auto"/>
              <w:right w:val="single" w:sz="4" w:space="0" w:color="auto"/>
            </w:tcBorders>
          </w:tcPr>
          <w:p w14:paraId="6256B07E" w14:textId="13CD96EB" w:rsidR="003B2652" w:rsidRDefault="003B2652" w:rsidP="003B2652">
            <w:pPr>
              <w:jc w:val="both"/>
              <w:rPr>
                <w:rFonts w:eastAsia="SimSun"/>
                <w:lang w:eastAsia="zh-CN"/>
              </w:rPr>
            </w:pPr>
            <w:r>
              <w:rPr>
                <w:kern w:val="2"/>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2BDACF6" w14:textId="51236C98" w:rsidR="003B2652" w:rsidRDefault="003B2652" w:rsidP="003B2652">
            <w:pPr>
              <w:jc w:val="both"/>
              <w:rPr>
                <w:iCs/>
                <w:lang w:val="en-US" w:eastAsia="ko-KR"/>
              </w:rPr>
            </w:pPr>
            <w:r>
              <w:rPr>
                <w:iCs/>
                <w:kern w:val="2"/>
                <w:lang w:val="en-US" w:eastAsia="ko-KR"/>
              </w:rPr>
              <w:t xml:space="preserve">We prefer Alt. 1-1 as this is simple extension of existing mechanism. </w:t>
            </w: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Heading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lastRenderedPageBreak/>
              <w:t xml:space="preserve">[3] </w:t>
            </w:r>
            <w:proofErr w:type="spellStart"/>
            <w:r>
              <w:rPr>
                <w:rFonts w:hint="eastAsia"/>
                <w:lang w:eastAsia="ko-KR"/>
              </w:rPr>
              <w:t>InterDigital</w:t>
            </w:r>
            <w:proofErr w:type="spellEnd"/>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ListParagraph"/>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ListParagraph"/>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ListParagraph"/>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w:t>
            </w:r>
            <w:r w:rsidRPr="000B4955">
              <w:rPr>
                <w:lang w:val="en-US" w:eastAsia="ko-KR"/>
              </w:rPr>
              <w:lastRenderedPageBreak/>
              <w:t>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ListParagraph"/>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lastRenderedPageBreak/>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A/B/C/D are </w:t>
            </w:r>
            <w:proofErr w:type="gramStart"/>
            <w:r w:rsidRPr="00257271">
              <w:rPr>
                <w:lang w:val="en-US" w:eastAsia="ko-KR"/>
              </w:rPr>
              <w:t>invalid;</w:t>
            </w:r>
            <w:proofErr w:type="gramEnd"/>
            <w:r w:rsidRPr="00257271">
              <w:rPr>
                <w:lang w:val="en-US" w:eastAsia="ko-KR"/>
              </w:rPr>
              <w:t xml:space="preserve"> </w:t>
            </w:r>
          </w:p>
          <w:p w14:paraId="196F0950" w14:textId="785B9096"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ListParagraph"/>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ListParagraph"/>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TableGrid"/>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Heading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 xml:space="preserve">For any two HARQ process IDs </w:t>
                  </w:r>
                  <w:proofErr w:type="gramStart"/>
                  <w:r w:rsidRPr="00AC0C92">
                    <w:t>in a given</w:t>
                  </w:r>
                  <w:proofErr w:type="gramEnd"/>
                  <w:r w:rsidRPr="00AC0C92">
                    <w:t xml:space="preserve">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r w:rsidRPr="00AC0C92">
                    <w:rPr>
                      <w:i/>
                    </w:rPr>
                    <w:t>i</w:t>
                  </w:r>
                  <w:r w:rsidRPr="00AC0C92">
                    <w:t>.</w:t>
                  </w:r>
                  <w:r>
                    <w:t xml:space="preserve"> </w:t>
                  </w:r>
                  <w:proofErr w:type="gramStart"/>
                  <w:r w:rsidRPr="0068433D">
                    <w:rPr>
                      <w:color w:val="C00000"/>
                      <w:u w:val="single"/>
                    </w:rPr>
                    <w:t>In a given</w:t>
                  </w:r>
                  <w:proofErr w:type="gramEnd"/>
                  <w:r w:rsidRPr="0068433D">
                    <w:rPr>
                      <w:color w:val="C00000"/>
                      <w:u w:val="single"/>
                    </w:rPr>
                    <w:t xml:space="preserve">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Heading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ListParagraph"/>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w:t>
                  </w:r>
                  <w:proofErr w:type="gramStart"/>
                  <w:r w:rsidRPr="002931B3">
                    <w:rPr>
                      <w:rFonts w:ascii="Times New Roman" w:hAnsi="Times New Roman"/>
                      <w:szCs w:val="20"/>
                    </w:rPr>
                    <w:t>in a given</w:t>
                  </w:r>
                  <w:proofErr w:type="gramEnd"/>
                  <w:r w:rsidRPr="002931B3">
                    <w:rPr>
                      <w:rFonts w:ascii="Times New Roman" w:hAnsi="Times New Roman"/>
                      <w:szCs w:val="20"/>
                    </w:rPr>
                    <w:t xml:space="preserve">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ListParagraph"/>
                    <w:numPr>
                      <w:ilvl w:val="0"/>
                      <w:numId w:val="25"/>
                    </w:numPr>
                    <w:spacing w:before="120" w:line="280" w:lineRule="atLeast"/>
                    <w:ind w:leftChars="0"/>
                    <w:jc w:val="both"/>
                    <w:rPr>
                      <w:rFonts w:ascii="Times New Roman" w:hAnsi="Times New Roman"/>
                      <w:color w:val="C00000"/>
                      <w:szCs w:val="20"/>
                      <w:u w:val="single"/>
                    </w:rPr>
                  </w:pPr>
                  <w:proofErr w:type="gramStart"/>
                  <w:r w:rsidRPr="0068433D">
                    <w:rPr>
                      <w:rFonts w:ascii="Times New Roman" w:hAnsi="Times New Roman"/>
                      <w:color w:val="C00000"/>
                      <w:szCs w:val="20"/>
                      <w:u w:val="single"/>
                    </w:rPr>
                    <w:t>in a given</w:t>
                  </w:r>
                  <w:proofErr w:type="gramEnd"/>
                  <w:r w:rsidRPr="0068433D">
                    <w:rPr>
                      <w:rFonts w:ascii="Times New Roman" w:hAnsi="Times New Roman"/>
                      <w:color w:val="C00000"/>
                      <w:szCs w:val="20"/>
                      <w:u w:val="single"/>
                    </w:rPr>
                    <w:t xml:space="preserve">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 xml:space="preserve">Proposal 4: For the case of one multi-PDSCH (or multi-PUSCH) scheduling DCI and one single-PDSCH (or single-PUSCH) scheduling DCI, UE doesn’t expect any of the scheduled </w:t>
            </w:r>
            <w:proofErr w:type="gramStart"/>
            <w:r>
              <w:rPr>
                <w:lang w:eastAsia="ko-KR"/>
              </w:rPr>
              <w:t>PDSCHs(</w:t>
            </w:r>
            <w:proofErr w:type="gramEnd"/>
            <w:r>
              <w:rPr>
                <w:lang w:eastAsia="ko-KR"/>
              </w:rPr>
              <w:t>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ListParagraph"/>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ListParagraph"/>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ListParagraph"/>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w:t>
            </w:r>
            <w:proofErr w:type="gramStart"/>
            <w:r w:rsidRPr="00703FBE">
              <w:t>in a given</w:t>
            </w:r>
            <w:proofErr w:type="gramEnd"/>
            <w:r w:rsidRPr="00703FBE">
              <w:t xml:space="preserve">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lastRenderedPageBreak/>
              <w:t xml:space="preserve">For any two HARQ process IDs </w:t>
            </w:r>
            <w:proofErr w:type="gramStart"/>
            <w:r>
              <w:t>in a given</w:t>
            </w:r>
            <w:proofErr w:type="gramEnd"/>
            <w:r>
              <w:t xml:space="preserve">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62EFCE4F"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 xml:space="preserve">Huawei, </w:t>
      </w:r>
      <w:proofErr w:type="spellStart"/>
      <w:r>
        <w:rPr>
          <w:lang w:val="en-US" w:eastAsia="ko-KR"/>
        </w:rPr>
        <w:t>InterDigital</w:t>
      </w:r>
      <w:proofErr w:type="spellEnd"/>
      <w:r>
        <w:rPr>
          <w:lang w:val="en-US" w:eastAsia="ko-KR"/>
        </w:rPr>
        <w:t xml:space="preserve">, vivo, Samsung, NTT DOCOMO, ZTE, Panasonic, Apple, MediaTek, LG Electronics, </w:t>
      </w:r>
      <w:proofErr w:type="gramStart"/>
      <w:r>
        <w:rPr>
          <w:lang w:val="en-US" w:eastAsia="ko-KR"/>
        </w:rPr>
        <w:t>WILUS</w:t>
      </w:r>
      <w:r w:rsidR="00E90CCE">
        <w:rPr>
          <w:lang w:val="en-US" w:eastAsia="ko-KR"/>
        </w:rPr>
        <w:t>,CATT</w:t>
      </w:r>
      <w:proofErr w:type="gramEnd"/>
    </w:p>
    <w:p w14:paraId="17F645BE" w14:textId="1794B42B" w:rsidR="00F11F0E" w:rsidRPr="00305756" w:rsidRDefault="00F11F0E"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2730019A" w:rsidR="00A95EBC" w:rsidRPr="00A95EBC" w:rsidRDefault="00A95EBC"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proofErr w:type="spellStart"/>
      <w:r>
        <w:rPr>
          <w:lang w:val="en-US" w:eastAsia="ko-KR"/>
        </w:rPr>
        <w:t>InterDigital</w:t>
      </w:r>
      <w:proofErr w:type="spellEnd"/>
      <w:r>
        <w:rPr>
          <w:lang w:val="en-US" w:eastAsia="ko-KR"/>
        </w:rPr>
        <w:t xml:space="preserve">, NTT DOCOMO, Intel, Ericsson, Apple, </w:t>
      </w:r>
      <w:proofErr w:type="gramStart"/>
      <w:r>
        <w:rPr>
          <w:lang w:val="en-US" w:eastAsia="ko-KR"/>
        </w:rPr>
        <w:t>WILUS</w:t>
      </w:r>
      <w:r w:rsidR="00E90CCE">
        <w:rPr>
          <w:lang w:val="en-US" w:eastAsia="ko-KR"/>
        </w:rPr>
        <w:t>,CATT</w:t>
      </w:r>
      <w:proofErr w:type="gramEnd"/>
    </w:p>
    <w:p w14:paraId="61BEC9F7" w14:textId="5532D6F6" w:rsidR="0028280E" w:rsidRPr="00305756" w:rsidRDefault="0028280E" w:rsidP="002828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ListParagraph"/>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agree with the first bullet of the proposal. </w:t>
            </w:r>
          </w:p>
          <w:p w14:paraId="4BA2C23E" w14:textId="4CFDF9E0" w:rsidR="00355336" w:rsidRPr="00355336" w:rsidRDefault="00F02C38" w:rsidP="002C035D">
            <w:pPr>
              <w:jc w:val="both"/>
              <w:rPr>
                <w:rFonts w:eastAsia="SimSun"/>
                <w:iCs/>
                <w:lang w:val="en-US" w:eastAsia="zh-CN"/>
              </w:rPr>
            </w:pPr>
            <w:r>
              <w:t xml:space="preserve">We don’t agree with the second bullet. </w:t>
            </w:r>
            <w:r w:rsidR="00355336">
              <w:t xml:space="preserve">Regarding the second bullet, in our understanding, for Rel-15/16 PDSCH/PUSCH repetition operation with </w:t>
            </w:r>
            <w:proofErr w:type="spellStart"/>
            <w:r w:rsidR="00355336" w:rsidRPr="0019695D">
              <w:rPr>
                <w:i/>
              </w:rPr>
              <w:t>pdsch-AggregationFactor</w:t>
            </w:r>
            <w:proofErr w:type="spellEnd"/>
            <w:r w:rsidR="00355336" w:rsidRPr="00A150AB">
              <w:t>/</w:t>
            </w:r>
            <w:proofErr w:type="spellStart"/>
            <w:r w:rsidR="00355336" w:rsidRPr="007B6F5D">
              <w:rPr>
                <w:i/>
              </w:rPr>
              <w:t>pusch-AggregationFactor</w:t>
            </w:r>
            <w:proofErr w:type="spellEnd"/>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w:t>
            </w:r>
            <w:proofErr w:type="gramStart"/>
            <w:r w:rsidR="00355336">
              <w:t>as long as</w:t>
            </w:r>
            <w:proofErr w:type="gramEnd"/>
            <w:r w:rsidR="00355336">
              <w:t xml:space="preserve">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SimSun"/>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SimSun"/>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SimSun" w:hint="eastAsia"/>
                <w:lang w:eastAsia="zh-CN"/>
              </w:rPr>
              <w:lastRenderedPageBreak/>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SimSun" w:hint="eastAsia"/>
                <w:iCs/>
                <w:lang w:val="en-US" w:eastAsia="zh-CN"/>
              </w:rPr>
              <w:t>S</w:t>
            </w:r>
            <w:r>
              <w:rPr>
                <w:rFonts w:eastAsia="SimSun"/>
                <w:iCs/>
                <w:lang w:val="en-US" w:eastAsia="zh-CN"/>
              </w:rPr>
              <w:t>upport Proposal #2.2-1.</w:t>
            </w:r>
          </w:p>
        </w:tc>
      </w:tr>
      <w:tr w:rsidR="00E90CCE" w14:paraId="2CE0CC75" w14:textId="77777777" w:rsidTr="00565EFC">
        <w:tc>
          <w:tcPr>
            <w:tcW w:w="1651" w:type="dxa"/>
            <w:tcBorders>
              <w:top w:val="single" w:sz="4" w:space="0" w:color="auto"/>
              <w:left w:val="single" w:sz="4" w:space="0" w:color="auto"/>
              <w:bottom w:val="single" w:sz="4" w:space="0" w:color="auto"/>
              <w:right w:val="single" w:sz="4" w:space="0" w:color="auto"/>
            </w:tcBorders>
          </w:tcPr>
          <w:p w14:paraId="60C2D75D" w14:textId="39A50F8A"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DCD025F" w14:textId="2D9B7901" w:rsidR="00E90CCE" w:rsidRDefault="00E90CCE" w:rsidP="00E90CCE">
            <w:pPr>
              <w:jc w:val="both"/>
              <w:rPr>
                <w:rFonts w:eastAsia="SimSun"/>
                <w:iCs/>
                <w:lang w:val="en-US" w:eastAsia="zh-CN"/>
              </w:rPr>
            </w:pPr>
            <w:r>
              <w:rPr>
                <w:iCs/>
                <w:lang w:val="en-US" w:eastAsia="ko-KR"/>
              </w:rPr>
              <w:t>We agree with the proposal.</w:t>
            </w:r>
          </w:p>
        </w:tc>
      </w:tr>
      <w:tr w:rsidR="003B2652" w14:paraId="3EDC0837" w14:textId="77777777" w:rsidTr="00565EFC">
        <w:tc>
          <w:tcPr>
            <w:tcW w:w="1651" w:type="dxa"/>
            <w:tcBorders>
              <w:top w:val="single" w:sz="4" w:space="0" w:color="auto"/>
              <w:left w:val="single" w:sz="4" w:space="0" w:color="auto"/>
              <w:bottom w:val="single" w:sz="4" w:space="0" w:color="auto"/>
              <w:right w:val="single" w:sz="4" w:space="0" w:color="auto"/>
            </w:tcBorders>
          </w:tcPr>
          <w:p w14:paraId="3ACB67FF" w14:textId="20D7812E"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8617BED" w14:textId="06838633" w:rsidR="003B2652" w:rsidRDefault="003B2652" w:rsidP="003B2652">
            <w:pPr>
              <w:jc w:val="both"/>
              <w:rPr>
                <w:iCs/>
                <w:lang w:val="en-US" w:eastAsia="ko-KR"/>
              </w:rPr>
            </w:pPr>
            <w:r>
              <w:rPr>
                <w:iCs/>
                <w:kern w:val="2"/>
                <w:lang w:val="en-US" w:eastAsia="ko-KR"/>
              </w:rPr>
              <w:t xml:space="preserve">We support the FL proposal </w:t>
            </w: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proofErr w:type="gramStart"/>
            <w:r w:rsidRPr="00DD28FB">
              <w:t>In a given</w:t>
            </w:r>
            <w:proofErr w:type="gramEnd"/>
            <w:r w:rsidRPr="00DD28FB">
              <w:t xml:space="preserve">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Heading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ListParagraph"/>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SimSun"/>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SimSun" w:hint="eastAsia"/>
                <w:lang w:eastAsia="zh-CN"/>
              </w:rPr>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SimSun" w:hint="eastAsia"/>
                <w:iCs/>
                <w:lang w:val="en-US" w:eastAsia="zh-CN"/>
              </w:rPr>
              <w:t>S</w:t>
            </w:r>
            <w:r>
              <w:rPr>
                <w:rFonts w:eastAsia="SimSun"/>
                <w:iCs/>
                <w:lang w:val="en-US" w:eastAsia="zh-CN"/>
              </w:rPr>
              <w:t xml:space="preserve">upport the conclusion. </w:t>
            </w:r>
          </w:p>
        </w:tc>
      </w:tr>
      <w:tr w:rsidR="00E90CCE" w14:paraId="60ACBCAE" w14:textId="77777777" w:rsidTr="00AF23D9">
        <w:tc>
          <w:tcPr>
            <w:tcW w:w="1654" w:type="dxa"/>
            <w:tcBorders>
              <w:top w:val="single" w:sz="4" w:space="0" w:color="auto"/>
              <w:left w:val="single" w:sz="4" w:space="0" w:color="auto"/>
              <w:bottom w:val="single" w:sz="4" w:space="0" w:color="auto"/>
              <w:right w:val="single" w:sz="4" w:space="0" w:color="auto"/>
            </w:tcBorders>
          </w:tcPr>
          <w:p w14:paraId="030F7E20" w14:textId="7F67FC61" w:rsidR="00E90CCE" w:rsidRDefault="00E90CCE" w:rsidP="00E90CCE">
            <w:pPr>
              <w:jc w:val="both"/>
              <w:rPr>
                <w:rFonts w:eastAsia="SimSun"/>
                <w:lang w:eastAsia="zh-CN"/>
              </w:rPr>
            </w:pPr>
            <w:r>
              <w:rPr>
                <w:lang w:eastAsia="ko-KR"/>
              </w:rPr>
              <w:t>CATT1</w:t>
            </w:r>
          </w:p>
        </w:tc>
        <w:tc>
          <w:tcPr>
            <w:tcW w:w="7977" w:type="dxa"/>
            <w:tcBorders>
              <w:top w:val="single" w:sz="4" w:space="0" w:color="auto"/>
              <w:left w:val="single" w:sz="4" w:space="0" w:color="auto"/>
              <w:bottom w:val="single" w:sz="4" w:space="0" w:color="auto"/>
              <w:right w:val="single" w:sz="4" w:space="0" w:color="auto"/>
            </w:tcBorders>
          </w:tcPr>
          <w:p w14:paraId="04663931" w14:textId="534A04CE" w:rsidR="00E90CCE" w:rsidRDefault="00E90CCE" w:rsidP="00E90CCE">
            <w:pPr>
              <w:jc w:val="both"/>
              <w:rPr>
                <w:rFonts w:eastAsia="SimSun"/>
                <w:iCs/>
                <w:lang w:val="en-US" w:eastAsia="zh-CN"/>
              </w:rPr>
            </w:pPr>
            <w:r>
              <w:rPr>
                <w:iCs/>
                <w:lang w:val="en-US" w:eastAsia="ko-KR"/>
              </w:rPr>
              <w:t>We agree with the proposal</w:t>
            </w:r>
          </w:p>
        </w:tc>
      </w:tr>
      <w:tr w:rsidR="003B2652" w14:paraId="07BF73E5" w14:textId="77777777" w:rsidTr="00AF23D9">
        <w:tc>
          <w:tcPr>
            <w:tcW w:w="1654" w:type="dxa"/>
            <w:tcBorders>
              <w:top w:val="single" w:sz="4" w:space="0" w:color="auto"/>
              <w:left w:val="single" w:sz="4" w:space="0" w:color="auto"/>
              <w:bottom w:val="single" w:sz="4" w:space="0" w:color="auto"/>
              <w:right w:val="single" w:sz="4" w:space="0" w:color="auto"/>
            </w:tcBorders>
          </w:tcPr>
          <w:p w14:paraId="6B8211CB" w14:textId="00776379"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77F18670" w14:textId="7F2FBBF2" w:rsidR="003B2652" w:rsidRDefault="003B2652" w:rsidP="003B2652">
            <w:pPr>
              <w:jc w:val="both"/>
              <w:rPr>
                <w:iCs/>
                <w:lang w:val="en-US" w:eastAsia="ko-KR"/>
              </w:rPr>
            </w:pPr>
            <w:r>
              <w:rPr>
                <w:iCs/>
                <w:kern w:val="2"/>
                <w:lang w:val="en-US" w:eastAsia="ko-KR"/>
              </w:rPr>
              <w:t xml:space="preserve">We support the FL proposal </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 xml:space="preserve">Proposal 1: Support proposed conclusion#2.7 in RAN1#107-e that for multi-PDSCH or multi-PUSCH scheduling DCI, the following maximum gap values are not specified and are up to the </w:t>
            </w:r>
            <w:proofErr w:type="spellStart"/>
            <w:r>
              <w:rPr>
                <w:lang w:eastAsia="ko-KR"/>
              </w:rPr>
              <w:t>gNB</w:t>
            </w:r>
            <w:proofErr w:type="spellEnd"/>
            <w:r>
              <w:rPr>
                <w:lang w:eastAsia="ko-KR"/>
              </w:rPr>
              <w:t xml:space="preserve"> implementation.</w:t>
            </w:r>
          </w:p>
          <w:p w14:paraId="1E1FB0AB" w14:textId="5D82173F" w:rsidR="00167514" w:rsidRDefault="00167514" w:rsidP="00167514">
            <w:pPr>
              <w:pStyle w:val="ListParagraph"/>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ListParagraph"/>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lastRenderedPageBreak/>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ListParagraph"/>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ListParagraph"/>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ListParagraph"/>
              <w:numPr>
                <w:ilvl w:val="0"/>
                <w:numId w:val="21"/>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ListParagraph"/>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3DA2B95C"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 xml:space="preserve">Huawei, Panasonic, Ericsson, LG </w:t>
      </w:r>
      <w:proofErr w:type="spellStart"/>
      <w:proofErr w:type="gramStart"/>
      <w:r w:rsidR="008638D4">
        <w:rPr>
          <w:rFonts w:ascii="Times New Roman" w:eastAsia="Malgun Gothic" w:hAnsi="Times New Roman"/>
          <w:lang w:val="en-US" w:eastAsia="ko-KR"/>
        </w:rPr>
        <w:t>Electronics</w:t>
      </w:r>
      <w:r w:rsidR="00E90CCE">
        <w:rPr>
          <w:rFonts w:ascii="Times New Roman" w:eastAsia="Malgun Gothic" w:hAnsi="Times New Roman"/>
          <w:lang w:val="en-US" w:eastAsia="ko-KR"/>
        </w:rPr>
        <w:t>,CATT</w:t>
      </w:r>
      <w:proofErr w:type="spellEnd"/>
      <w:proofErr w:type="gramEnd"/>
    </w:p>
    <w:p w14:paraId="246E77BA" w14:textId="30784AD4" w:rsidR="0050266D" w:rsidRPr="00504F9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09DCC2EA" w:rsidR="0050266D"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r w:rsidR="00E90CCE">
        <w:rPr>
          <w:rFonts w:ascii="Times New Roman" w:eastAsia="Malgun Gothic" w:hAnsi="Times New Roman"/>
          <w:lang w:val="en-US" w:eastAsia="ko-KR"/>
        </w:rPr>
        <w:t>, CATT</w:t>
      </w:r>
    </w:p>
    <w:p w14:paraId="7F588D4E" w14:textId="28DA920C" w:rsidR="0050266D" w:rsidRPr="00305756" w:rsidRDefault="0050266D" w:rsidP="0050266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proofErr w:type="spellStart"/>
      <w:r w:rsidR="008638D4">
        <w:rPr>
          <w:rFonts w:ascii="Times New Roman" w:eastAsia="Malgun Gothic" w:hAnsi="Times New Roman"/>
          <w:lang w:val="en-US" w:eastAsia="ko-KR"/>
        </w:rPr>
        <w:t>Futurewei</w:t>
      </w:r>
      <w:proofErr w:type="spellEnd"/>
      <w:r w:rsidR="008638D4">
        <w:rPr>
          <w:rFonts w:ascii="Times New Roman" w:eastAsia="Malgun Gothic" w:hAnsi="Times New Roman"/>
          <w:lang w:val="en-US" w:eastAsia="ko-KR"/>
        </w:rPr>
        <w:t xml:space="preserve">, </w:t>
      </w:r>
      <w:proofErr w:type="spellStart"/>
      <w:r w:rsidR="008638D4">
        <w:rPr>
          <w:rFonts w:ascii="Times New Roman" w:eastAsia="Malgun Gothic" w:hAnsi="Times New Roman"/>
          <w:lang w:val="en-US" w:eastAsia="ko-KR"/>
        </w:rPr>
        <w:t>InterDigital</w:t>
      </w:r>
      <w:proofErr w:type="spellEnd"/>
      <w:r w:rsidR="008638D4">
        <w:rPr>
          <w:rFonts w:ascii="Times New Roman" w:eastAsia="Malgun Gothic" w:hAnsi="Times New Roman"/>
          <w:lang w:val="en-US" w:eastAsia="ko-KR"/>
        </w:rPr>
        <w:t>,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w:t>
      </w:r>
      <w:proofErr w:type="gramStart"/>
      <w:r>
        <w:rPr>
          <w:lang w:eastAsia="ko-KR"/>
        </w:rPr>
        <w:t>to specify</w:t>
      </w:r>
      <w:proofErr w:type="gramEnd"/>
      <w:r>
        <w:rPr>
          <w:lang w:eastAsia="ko-KR"/>
        </w:rPr>
        <w:t xml:space="preserve">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w:t>
      </w:r>
      <w:proofErr w:type="spellStart"/>
      <w:r w:rsidR="00840546">
        <w:rPr>
          <w:rFonts w:ascii="Times New Roman" w:eastAsia="Malgun Gothic" w:hAnsi="Times New Roman"/>
        </w:rPr>
        <w:t>gNB</w:t>
      </w:r>
      <w:proofErr w:type="spellEnd"/>
      <w:r w:rsidR="00840546">
        <w:rPr>
          <w:rFonts w:ascii="Times New Roman" w:eastAsia="Malgun Gothic" w:hAnsi="Times New Roman"/>
        </w:rPr>
        <w:t xml:space="preserve"> scheduler</w:t>
      </w:r>
      <w:r>
        <w:rPr>
          <w:rFonts w:ascii="Times New Roman" w:eastAsia="Malgun Gothic" w:hAnsi="Times New Roman"/>
        </w:rPr>
        <w:t>.</w:t>
      </w:r>
    </w:p>
    <w:p w14:paraId="04CD85F6" w14:textId="77777777" w:rsidR="00C67E15" w:rsidRP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lastRenderedPageBreak/>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(i)</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SimSun"/>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SimSun"/>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SimSun" w:hint="eastAsia"/>
                <w:iCs/>
                <w:lang w:val="en-US" w:eastAsia="zh-CN"/>
              </w:rPr>
              <w:t>S</w:t>
            </w:r>
            <w:r>
              <w:rPr>
                <w:rFonts w:eastAsia="SimSun"/>
                <w:iCs/>
                <w:lang w:val="en-US" w:eastAsia="zh-CN"/>
              </w:rPr>
              <w:t>upport the conclusion.</w:t>
            </w:r>
          </w:p>
        </w:tc>
      </w:tr>
      <w:tr w:rsidR="00E90CCE" w14:paraId="66AD317D" w14:textId="77777777" w:rsidTr="00767AE0">
        <w:tc>
          <w:tcPr>
            <w:tcW w:w="1651" w:type="dxa"/>
            <w:tcBorders>
              <w:top w:val="single" w:sz="4" w:space="0" w:color="auto"/>
              <w:left w:val="single" w:sz="4" w:space="0" w:color="auto"/>
              <w:bottom w:val="single" w:sz="4" w:space="0" w:color="auto"/>
              <w:right w:val="single" w:sz="4" w:space="0" w:color="auto"/>
            </w:tcBorders>
          </w:tcPr>
          <w:p w14:paraId="422614F9" w14:textId="2261F90B"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9FF6AB3" w14:textId="7DFD4154" w:rsidR="00E90CCE" w:rsidRDefault="00E90CCE" w:rsidP="00E90CCE">
            <w:pPr>
              <w:jc w:val="both"/>
              <w:rPr>
                <w:rFonts w:eastAsia="SimSun"/>
                <w:iCs/>
                <w:lang w:val="en-US" w:eastAsia="zh-CN"/>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3B2652" w14:paraId="1D367B94" w14:textId="77777777" w:rsidTr="00767AE0">
        <w:tc>
          <w:tcPr>
            <w:tcW w:w="1651" w:type="dxa"/>
            <w:tcBorders>
              <w:top w:val="single" w:sz="4" w:space="0" w:color="auto"/>
              <w:left w:val="single" w:sz="4" w:space="0" w:color="auto"/>
              <w:bottom w:val="single" w:sz="4" w:space="0" w:color="auto"/>
              <w:right w:val="single" w:sz="4" w:space="0" w:color="auto"/>
            </w:tcBorders>
          </w:tcPr>
          <w:p w14:paraId="0975B13F" w14:textId="6E2F2C00"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31D7C4E" w14:textId="22B7EAD2" w:rsidR="003B2652" w:rsidRPr="00A04379" w:rsidRDefault="003B2652" w:rsidP="003B2652">
            <w:pPr>
              <w:jc w:val="both"/>
              <w:rPr>
                <w:rFonts w:ascii="Times New Roman" w:eastAsia="SimSun" w:hAnsi="Times New Roman"/>
                <w:iCs/>
                <w:lang w:val="en-US" w:eastAsia="zh-CN"/>
              </w:rPr>
            </w:pPr>
            <w:r>
              <w:rPr>
                <w:iCs/>
                <w:kern w:val="2"/>
                <w:lang w:val="en-US" w:eastAsia="ko-KR"/>
              </w:rPr>
              <w:t>We are fine with the Proposed Conclusion #2.3</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ListParagraph"/>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ListParagraph"/>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ListParagraph"/>
              <w:numPr>
                <w:ilvl w:val="0"/>
                <w:numId w:val="21"/>
              </w:numPr>
              <w:ind w:leftChars="0"/>
              <w:jc w:val="both"/>
              <w:rPr>
                <w:lang w:eastAsia="ko-KR"/>
              </w:rPr>
            </w:pPr>
            <w:r w:rsidRPr="009331CD">
              <w:rPr>
                <w:lang w:eastAsia="ko-KR"/>
              </w:rPr>
              <w:lastRenderedPageBreak/>
              <w:t>NDI/RV/CBGTI field is determine based on the number of configured SLIVs.</w:t>
            </w:r>
          </w:p>
          <w:p w14:paraId="677BA7B4" w14:textId="77777777" w:rsidR="009331CD" w:rsidRPr="009331CD" w:rsidRDefault="009331CD" w:rsidP="009331CD">
            <w:pPr>
              <w:pStyle w:val="ListParagraph"/>
              <w:numPr>
                <w:ilvl w:val="0"/>
                <w:numId w:val="21"/>
              </w:numPr>
              <w:ind w:leftChars="0"/>
              <w:jc w:val="both"/>
              <w:rPr>
                <w:lang w:eastAsia="ko-KR"/>
              </w:rPr>
            </w:pPr>
            <w:proofErr w:type="spellStart"/>
            <w:r w:rsidRPr="009331CD">
              <w:rPr>
                <w:lang w:val="en-US" w:eastAsia="ko-KR"/>
              </w:rPr>
              <w:t>gNB</w:t>
            </w:r>
            <w:proofErr w:type="spellEnd"/>
            <w:r w:rsidRPr="009331CD">
              <w:rPr>
                <w:lang w:val="en-US" w:eastAsia="ko-KR"/>
              </w:rPr>
              <w:t xml:space="preserve"> should guarantee the assigned PUSCH carrying the A-CSI is valid.</w:t>
            </w:r>
          </w:p>
          <w:p w14:paraId="39D72C8B" w14:textId="0DDDA26C" w:rsidR="009331CD" w:rsidRPr="009331CD" w:rsidRDefault="009331CD" w:rsidP="009331CD">
            <w:pPr>
              <w:pStyle w:val="ListParagraph"/>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lastRenderedPageBreak/>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ListParagraph"/>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ListParagraph"/>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ListParagraph"/>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ListParagraph"/>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w:t>
            </w:r>
            <w:proofErr w:type="spellStart"/>
            <w:r>
              <w:rPr>
                <w:lang w:eastAsia="ko-KR"/>
              </w:rPr>
              <w:t>behavior</w:t>
            </w:r>
            <w:proofErr w:type="spellEnd"/>
            <w:r>
              <w:rPr>
                <w:lang w:eastAsia="ko-KR"/>
              </w:rPr>
              <w:t xml:space="preserve"> should be defined based on the configured SLIVs of a TDRA row, </w:t>
            </w:r>
          </w:p>
          <w:p w14:paraId="3FA3F1A9" w14:textId="44A865BE" w:rsidR="00257271" w:rsidRPr="00257271" w:rsidRDefault="00257271" w:rsidP="00257271">
            <w:pPr>
              <w:pStyle w:val="ListParagraph"/>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ListParagraph"/>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ListParagraph"/>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ListParagraph"/>
              <w:numPr>
                <w:ilvl w:val="0"/>
                <w:numId w:val="21"/>
              </w:numPr>
              <w:ind w:leftChars="0"/>
              <w:jc w:val="both"/>
              <w:rPr>
                <w:lang w:val="en-US" w:eastAsia="ko-KR"/>
              </w:rPr>
            </w:pPr>
            <w:r>
              <w:rPr>
                <w:lang w:eastAsia="ko-KR"/>
              </w:rPr>
              <w:t xml:space="preserve">No TP is needed as operation based on configured SLIVs is the default </w:t>
            </w:r>
            <w:proofErr w:type="spellStart"/>
            <w:r>
              <w:rPr>
                <w:lang w:eastAsia="ko-KR"/>
              </w:rPr>
              <w:t>behavior</w:t>
            </w:r>
            <w:proofErr w:type="spellEnd"/>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lastRenderedPageBreak/>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proofErr w:type="spellStart"/>
      <w:r w:rsidR="00FA2E89">
        <w:rPr>
          <w:rFonts w:ascii="Times New Roman" w:eastAsia="Malgun Gothic" w:hAnsi="Times New Roman"/>
          <w:lang w:val="en-US" w:eastAsia="ko-KR"/>
        </w:rPr>
        <w:t>Futurewei</w:t>
      </w:r>
      <w:proofErr w:type="spellEnd"/>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w:t>
            </w:r>
            <w:proofErr w:type="spellStart"/>
            <w:r w:rsidR="005569B1" w:rsidRPr="00CD6E74">
              <w:rPr>
                <w:iCs/>
                <w:lang w:val="en-US" w:eastAsia="ko-KR"/>
              </w:rPr>
              <w:t>gNB</w:t>
            </w:r>
            <w:proofErr w:type="spellEnd"/>
            <w:r w:rsidR="005569B1" w:rsidRPr="00CD6E74">
              <w:rPr>
                <w:iCs/>
                <w:lang w:val="en-US" w:eastAsia="ko-KR"/>
              </w:rPr>
              <w:t xml:space="preserve">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Besides, there is no such rule in </w:t>
            </w:r>
            <w:r w:rsidR="009F2CF8">
              <w:rPr>
                <w:rFonts w:eastAsia="SimSun"/>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SimSun"/>
                <w:iCs/>
                <w:lang w:val="en-US" w:eastAsia="zh-CN"/>
              </w:rPr>
            </w:pPr>
            <w:r>
              <w:rPr>
                <w:rFonts w:eastAsia="SimSun"/>
                <w:iCs/>
                <w:lang w:val="en-US" w:eastAsia="zh-CN"/>
              </w:rPr>
              <w:t xml:space="preserve">Support the highlighted part. </w:t>
            </w:r>
          </w:p>
          <w:p w14:paraId="7B8024F8" w14:textId="609C5464" w:rsidR="00967039" w:rsidRDefault="00967039" w:rsidP="00967039">
            <w:pPr>
              <w:jc w:val="both"/>
              <w:rPr>
                <w:rFonts w:eastAsia="SimSun"/>
                <w:iCs/>
                <w:lang w:val="en-US" w:eastAsia="zh-CN"/>
              </w:rPr>
            </w:pPr>
            <w:r>
              <w:rPr>
                <w:rFonts w:eastAsia="SimSun"/>
                <w:iCs/>
                <w:lang w:val="en-US" w:eastAsia="zh-CN"/>
              </w:rPr>
              <w:t xml:space="preserve">In Rel-16 PUSCH repetition type B, symbols </w:t>
            </w:r>
            <w:r w:rsidRPr="00260CEE">
              <w:rPr>
                <w:rFonts w:eastAsia="SimSun"/>
                <w:iCs/>
                <w:lang w:val="en-US" w:eastAsia="zh-CN"/>
              </w:rPr>
              <w:t>indicated by pdcch-ConfigSIB1 in MIB for a CORESET for Type0-PDCCH CSS set</w:t>
            </w:r>
            <w:r>
              <w:rPr>
                <w:rFonts w:eastAsia="SimSun"/>
                <w:iCs/>
                <w:lang w:val="en-US" w:eastAsia="zh-CN"/>
              </w:rPr>
              <w:t xml:space="preserve"> are equally handled as semi-static </w:t>
            </w:r>
            <w:proofErr w:type="spellStart"/>
            <w:r>
              <w:rPr>
                <w:rFonts w:eastAsia="SimSun"/>
                <w:iCs/>
                <w:lang w:val="en-US" w:eastAsia="zh-CN"/>
              </w:rPr>
              <w:t>DLsymbols</w:t>
            </w:r>
            <w:proofErr w:type="spellEnd"/>
            <w:r>
              <w:rPr>
                <w:rFonts w:eastAsia="SimSun"/>
                <w:iCs/>
                <w:lang w:val="en-US" w:eastAsia="zh-CN"/>
              </w:rPr>
              <w:t xml:space="preserve">. Therefore, we think similar principle can be followed. </w:t>
            </w:r>
          </w:p>
        </w:tc>
      </w:tr>
      <w:tr w:rsidR="00AD3A59" w14:paraId="6BB7DAFC" w14:textId="77777777" w:rsidTr="002C035D">
        <w:tc>
          <w:tcPr>
            <w:tcW w:w="1651" w:type="dxa"/>
            <w:tcBorders>
              <w:top w:val="single" w:sz="4" w:space="0" w:color="auto"/>
              <w:left w:val="single" w:sz="4" w:space="0" w:color="auto"/>
              <w:bottom w:val="single" w:sz="4" w:space="0" w:color="auto"/>
              <w:right w:val="single" w:sz="4" w:space="0" w:color="auto"/>
            </w:tcBorders>
          </w:tcPr>
          <w:p w14:paraId="01E50E5C" w14:textId="1161A089"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B648E67" w14:textId="7307BCF1" w:rsidR="00AD3A59" w:rsidRDefault="00AD3A59" w:rsidP="00AD3A59">
            <w:pPr>
              <w:jc w:val="both"/>
              <w:rPr>
                <w:rFonts w:eastAsia="SimSun"/>
                <w:iCs/>
                <w:lang w:val="en-US" w:eastAsia="zh-CN"/>
              </w:rPr>
            </w:pPr>
            <w:r>
              <w:rPr>
                <w:rFonts w:eastAsia="SimSun"/>
                <w:iCs/>
                <w:lang w:val="en-US" w:eastAsia="zh-CN"/>
              </w:rPr>
              <w:t>Agree with the highlighted part.</w:t>
            </w:r>
          </w:p>
        </w:tc>
      </w:tr>
      <w:tr w:rsidR="003B2652" w14:paraId="0D84C13E" w14:textId="77777777" w:rsidTr="002C035D">
        <w:tc>
          <w:tcPr>
            <w:tcW w:w="1651" w:type="dxa"/>
            <w:tcBorders>
              <w:top w:val="single" w:sz="4" w:space="0" w:color="auto"/>
              <w:left w:val="single" w:sz="4" w:space="0" w:color="auto"/>
              <w:bottom w:val="single" w:sz="4" w:space="0" w:color="auto"/>
              <w:right w:val="single" w:sz="4" w:space="0" w:color="auto"/>
            </w:tcBorders>
          </w:tcPr>
          <w:p w14:paraId="6055518C" w14:textId="77113BF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B37306D" w14:textId="77777777" w:rsidR="003B2652" w:rsidRDefault="003B2652" w:rsidP="003B2652">
            <w:pPr>
              <w:spacing w:line="256" w:lineRule="auto"/>
              <w:jc w:val="both"/>
              <w:rPr>
                <w:iCs/>
                <w:kern w:val="2"/>
                <w:lang w:val="en-US" w:eastAsia="ko-KR"/>
              </w:rPr>
            </w:pPr>
            <w:r>
              <w:rPr>
                <w:iCs/>
                <w:kern w:val="2"/>
                <w:lang w:val="en-US" w:eastAsia="ko-KR"/>
              </w:rPr>
              <w:t>We do not support to consider CORESET0 with Type0-PDCCH CSS set for HPN determination.</w:t>
            </w:r>
          </w:p>
          <w:p w14:paraId="3F49A56E" w14:textId="77777777" w:rsidR="003B2652" w:rsidRDefault="003B2652" w:rsidP="003B2652">
            <w:pPr>
              <w:spacing w:line="256" w:lineRule="auto"/>
              <w:jc w:val="both"/>
              <w:rPr>
                <w:iCs/>
                <w:kern w:val="2"/>
                <w:lang w:val="en-US" w:eastAsia="ko-KR"/>
              </w:rPr>
            </w:pPr>
            <w:r>
              <w:rPr>
                <w:iCs/>
                <w:kern w:val="2"/>
                <w:lang w:val="en-US" w:eastAsia="ko-KR"/>
              </w:rPr>
              <w:t xml:space="preserve"> </w:t>
            </w:r>
          </w:p>
          <w:p w14:paraId="44265481" w14:textId="075C5318" w:rsidR="003B2652" w:rsidRDefault="003B2652" w:rsidP="003B2652">
            <w:pPr>
              <w:jc w:val="both"/>
              <w:rPr>
                <w:rFonts w:eastAsia="SimSun"/>
                <w:iCs/>
                <w:lang w:val="en-US" w:eastAsia="zh-CN"/>
              </w:rPr>
            </w:pPr>
            <w:r>
              <w:rPr>
                <w:iCs/>
                <w:kern w:val="2"/>
                <w:lang w:val="en-US" w:eastAsia="ko-KR"/>
              </w:rPr>
              <w:t>Based on Rel-15/16 spec as captured below, NB scheduler needs to ensure that there is no collision between scheduled PUSCH, and flexible symbols indicated for CORESET with Type0-PDCCH CSS set. In this case, UE can still transmit the PUSCH on the flexible symbols which are indicated for CORESET with Type0-PDCCH CSS set. We do not need to change existing behavior.</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ListParagraph"/>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lastRenderedPageBreak/>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5FDF25CA"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ZTE</w:t>
      </w:r>
      <w:r w:rsidR="00C24349">
        <w:rPr>
          <w:rFonts w:cs="Times"/>
          <w:lang w:eastAsia="ko-KR"/>
        </w:rPr>
        <w:t xml:space="preserve">, Qualcomm, </w:t>
      </w:r>
      <w:proofErr w:type="spellStart"/>
      <w:proofErr w:type="gramStart"/>
      <w:r w:rsidR="00C24349">
        <w:rPr>
          <w:rFonts w:cs="Times"/>
          <w:lang w:eastAsia="ko-KR"/>
        </w:rPr>
        <w:t>Intel</w:t>
      </w:r>
      <w:r w:rsidR="00AD3A59">
        <w:rPr>
          <w:rFonts w:cs="Times"/>
          <w:lang w:eastAsia="ko-KR"/>
        </w:rPr>
        <w:t>,CATT</w:t>
      </w:r>
      <w:proofErr w:type="spellEnd"/>
      <w:proofErr w:type="gramEnd"/>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A357266"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xml:space="preserve">, </w:t>
      </w:r>
      <w:proofErr w:type="spellStart"/>
      <w:proofErr w:type="gramStart"/>
      <w:r w:rsidR="00C24349">
        <w:rPr>
          <w:rFonts w:cs="Times"/>
          <w:lang w:eastAsia="ko-KR"/>
        </w:rPr>
        <w:t>Intel</w:t>
      </w:r>
      <w:r w:rsidR="00AD3A59">
        <w:rPr>
          <w:rFonts w:cs="Times"/>
          <w:lang w:eastAsia="ko-KR"/>
        </w:rPr>
        <w:t>,CATT</w:t>
      </w:r>
      <w:proofErr w:type="spellEnd"/>
      <w:proofErr w:type="gramEnd"/>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5F727045"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gramStart"/>
      <w:r w:rsidR="00FA2E89">
        <w:rPr>
          <w:rFonts w:cs="Times"/>
          <w:lang w:eastAsia="ko-KR"/>
        </w:rPr>
        <w:t>ZTE</w:t>
      </w:r>
      <w:r w:rsidR="00AD3A59">
        <w:rPr>
          <w:rFonts w:cs="Times"/>
          <w:lang w:eastAsia="ko-KR"/>
        </w:rPr>
        <w:t>,CATT</w:t>
      </w:r>
      <w:proofErr w:type="gramEnd"/>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lastRenderedPageBreak/>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No additional rule will be introduced, and it is up to </w:t>
            </w:r>
            <w:proofErr w:type="spellStart"/>
            <w:r>
              <w:rPr>
                <w:iCs/>
                <w:lang w:val="en-US" w:eastAsia="ko-KR"/>
              </w:rPr>
              <w:t>gNB</w:t>
            </w:r>
            <w:proofErr w:type="spellEnd"/>
            <w:r>
              <w:rPr>
                <w:iCs/>
                <w:lang w:val="en-US" w:eastAsia="ko-KR"/>
              </w:rPr>
              <w:t xml:space="preserve">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xml:space="preserve">: Based on valid SLIVs. In our opinion, an invalid PDSCH/PUSCH can be regarded as not scheduled by the </w:t>
            </w:r>
            <w:proofErr w:type="spellStart"/>
            <w:r>
              <w:rPr>
                <w:iCs/>
                <w:lang w:val="en-US" w:eastAsia="ko-KR"/>
              </w:rPr>
              <w:t>gNB</w:t>
            </w:r>
            <w:proofErr w:type="spellEnd"/>
            <w:r>
              <w:rPr>
                <w:iCs/>
                <w:lang w:val="en-US" w:eastAsia="ko-KR"/>
              </w:rPr>
              <w:t xml:space="preserve">, and </w:t>
            </w:r>
            <w:proofErr w:type="spellStart"/>
            <w:r>
              <w:rPr>
                <w:iCs/>
                <w:lang w:val="en-US" w:eastAsia="ko-KR"/>
              </w:rPr>
              <w:t>OoO</w:t>
            </w:r>
            <w:proofErr w:type="spellEnd"/>
            <w:r>
              <w:rPr>
                <w:iCs/>
                <w:lang w:val="en-US" w:eastAsia="ko-KR"/>
              </w:rPr>
              <w:t xml:space="preserve"> rules are only applied to cases where PDSCH(s)/PUSCH(s) is(are) </w:t>
            </w:r>
            <w:proofErr w:type="gramStart"/>
            <w:r>
              <w:rPr>
                <w:iCs/>
                <w:lang w:val="en-US" w:eastAsia="ko-KR"/>
              </w:rPr>
              <w:t>actually scheduled</w:t>
            </w:r>
            <w:proofErr w:type="gramEnd"/>
            <w:r>
              <w:rPr>
                <w:iCs/>
                <w:lang w:val="en-US" w:eastAsia="ko-KR"/>
              </w:rPr>
              <w:t xml:space="preserve">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Share similar view as Qualcomm that the simplest way is to skip the PDSCH if the first repetition is invalid.</w:t>
            </w:r>
          </w:p>
        </w:tc>
      </w:tr>
      <w:tr w:rsidR="00AD3A59" w14:paraId="1519A61D"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1C580139" w14:textId="1584D25E"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7C73CCA" w14:textId="77777777" w:rsidR="00AD3A59" w:rsidRDefault="00AD3A59" w:rsidP="00AD3A59">
            <w:pPr>
              <w:jc w:val="both"/>
              <w:rPr>
                <w:iCs/>
                <w:lang w:val="en-US" w:eastAsia="ko-KR"/>
              </w:rPr>
            </w:pPr>
            <w:r>
              <w:rPr>
                <w:rFonts w:hint="eastAsia"/>
                <w:iCs/>
                <w:lang w:val="en-US" w:eastAsia="ko-KR"/>
              </w:rPr>
              <w:t>Case 1</w:t>
            </w:r>
            <w:r>
              <w:rPr>
                <w:iCs/>
                <w:lang w:val="en-US" w:eastAsia="ko-KR"/>
              </w:rPr>
              <w:t xml:space="preserve"> (NDI/RV): Based on configured SLIVs for simplicity.  </w:t>
            </w:r>
          </w:p>
          <w:p w14:paraId="4173FC4E"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w:t>
            </w:r>
          </w:p>
          <w:p w14:paraId="19A31DE5"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w:t>
            </w:r>
          </w:p>
          <w:p w14:paraId="21BEA0B3"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xml:space="preserve">: Based on configured SLIVs.  </w:t>
            </w:r>
          </w:p>
          <w:p w14:paraId="2927C9F2"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T</w:t>
            </w:r>
            <w:r>
              <w:rPr>
                <w:rFonts w:eastAsiaTheme="minorEastAsia" w:hint="eastAsia"/>
                <w:lang w:eastAsia="zh-CN"/>
              </w:rPr>
              <w:t>he purpose of specification</w:t>
            </w:r>
            <w:r>
              <w:rPr>
                <w:rFonts w:eastAsiaTheme="minorEastAsia"/>
                <w:lang w:eastAsia="zh-CN"/>
              </w:rPr>
              <w:t xml:space="preserve"> to</w:t>
            </w:r>
            <w:r>
              <w:rPr>
                <w:rFonts w:eastAsiaTheme="minorEastAsia" w:hint="eastAsia"/>
                <w:lang w:eastAsia="zh-CN"/>
              </w:rPr>
              <w:t xml:space="preserve"> define OOO </w:t>
            </w:r>
            <w:r>
              <w:rPr>
                <w:rFonts w:eastAsiaTheme="minorEastAsia"/>
                <w:lang w:eastAsia="zh-CN"/>
              </w:rPr>
              <w:t>scenario is</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shall avoid OOO case when </w:t>
            </w:r>
            <w:proofErr w:type="spellStart"/>
            <w:r>
              <w:rPr>
                <w:rFonts w:eastAsiaTheme="minorEastAsia" w:hint="eastAsia"/>
                <w:lang w:eastAsia="zh-CN"/>
              </w:rPr>
              <w:t>gNB</w:t>
            </w:r>
            <w:proofErr w:type="spellEnd"/>
            <w:r>
              <w:rPr>
                <w:rFonts w:eastAsiaTheme="minorEastAsia" w:hint="eastAsia"/>
                <w:lang w:eastAsia="zh-CN"/>
              </w:rPr>
              <w:t xml:space="preserve"> schedules one or </w:t>
            </w:r>
            <w:r>
              <w:rPr>
                <w:rFonts w:eastAsiaTheme="minorEastAsia"/>
                <w:lang w:eastAsia="zh-CN"/>
              </w:rPr>
              <w:t>more</w:t>
            </w:r>
            <w:r>
              <w:rPr>
                <w:rFonts w:eastAsiaTheme="minorEastAsia" w:hint="eastAsia"/>
                <w:lang w:eastAsia="zh-CN"/>
              </w:rPr>
              <w:t xml:space="preserve"> PDSCHs. For multi- PDSCHs/PUSCHs scheduling, when UE receives scheduling signals, UE </w:t>
            </w:r>
            <w:r>
              <w:rPr>
                <w:rFonts w:eastAsiaTheme="minorEastAsia"/>
                <w:lang w:eastAsia="zh-CN"/>
              </w:rPr>
              <w:t>assume</w:t>
            </w:r>
            <w:r>
              <w:rPr>
                <w:rFonts w:eastAsiaTheme="minorEastAsia" w:hint="eastAsia"/>
                <w:lang w:eastAsia="zh-CN"/>
              </w:rPr>
              <w:t xml:space="preserve">s that OOO case rarely </w:t>
            </w:r>
            <w:r>
              <w:rPr>
                <w:rFonts w:eastAsiaTheme="minorEastAsia"/>
                <w:lang w:eastAsia="zh-CN"/>
              </w:rPr>
              <w:t>happen</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or does not </w:t>
            </w:r>
            <w:r>
              <w:rPr>
                <w:rFonts w:eastAsiaTheme="minorEastAsia"/>
                <w:lang w:eastAsia="zh-CN"/>
              </w:rPr>
              <w:t xml:space="preserve">occur at all.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is </w:t>
            </w:r>
            <w:r>
              <w:rPr>
                <w:rFonts w:eastAsiaTheme="minorEastAsia"/>
                <w:lang w:eastAsia="zh-CN"/>
              </w:rPr>
              <w:t>reasonable</w:t>
            </w:r>
            <w:r>
              <w:rPr>
                <w:rFonts w:eastAsiaTheme="minorEastAsia" w:hint="eastAsia"/>
                <w:lang w:eastAsia="zh-CN"/>
              </w:rPr>
              <w:t xml:space="preserve"> </w:t>
            </w:r>
            <w:r>
              <w:rPr>
                <w:rFonts w:eastAsiaTheme="minorEastAsia"/>
                <w:lang w:eastAsia="zh-CN"/>
              </w:rPr>
              <w:t>that the</w:t>
            </w:r>
            <w:r w:rsidRPr="00D56592">
              <w:rPr>
                <w:rFonts w:eastAsiaTheme="minorEastAsia"/>
                <w:lang w:eastAsia="zh-CN"/>
              </w:rPr>
              <w:t xml:space="preserve"> rule for OOO scheduling </w:t>
            </w:r>
            <w:r>
              <w:rPr>
                <w:rFonts w:eastAsiaTheme="minorEastAsia" w:hint="eastAsia"/>
                <w:lang w:eastAsia="zh-CN"/>
              </w:rPr>
              <w:t xml:space="preserve">is </w:t>
            </w:r>
            <w:r w:rsidRPr="00D56592">
              <w:rPr>
                <w:rFonts w:eastAsiaTheme="minorEastAsia"/>
                <w:lang w:eastAsia="zh-CN"/>
              </w:rPr>
              <w:t xml:space="preserve">determined based on </w:t>
            </w:r>
            <w:r>
              <w:rPr>
                <w:rFonts w:eastAsiaTheme="minorEastAsia" w:hint="eastAsia"/>
                <w:lang w:eastAsia="zh-CN"/>
              </w:rPr>
              <w:t>v</w:t>
            </w:r>
            <w:r w:rsidRPr="00D56592">
              <w:rPr>
                <w:rFonts w:eastAsiaTheme="minorEastAsia"/>
                <w:lang w:eastAsia="zh-CN"/>
              </w:rPr>
              <w:t>alid SLIVs</w:t>
            </w:r>
            <w:r>
              <w:rPr>
                <w:iCs/>
                <w:lang w:val="en-US" w:eastAsia="ko-KR"/>
              </w:rPr>
              <w:t>.</w:t>
            </w:r>
          </w:p>
          <w:p w14:paraId="767B175C"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xml:space="preserve">: support the proposal </w:t>
            </w:r>
          </w:p>
          <w:p w14:paraId="7733B0FC" w14:textId="6B3C2B71" w:rsidR="00AD3A59" w:rsidRDefault="00AD3A59" w:rsidP="00AD3A59">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xml:space="preserve">:  Ok with cancel </w:t>
            </w:r>
            <w:proofErr w:type="gramStart"/>
            <w:r>
              <w:rPr>
                <w:iCs/>
                <w:lang w:val="en-US" w:eastAsia="ko-KR"/>
              </w:rPr>
              <w:t>both for</w:t>
            </w:r>
            <w:proofErr w:type="gramEnd"/>
            <w:r>
              <w:rPr>
                <w:iCs/>
                <w:lang w:val="en-US" w:eastAsia="ko-KR"/>
              </w:rPr>
              <w:t xml:space="preserve"> simplicity. </w:t>
            </w:r>
          </w:p>
        </w:tc>
      </w:tr>
      <w:tr w:rsidR="003B2652" w14:paraId="38D205A6" w14:textId="77777777" w:rsidTr="003B2652">
        <w:trPr>
          <w:trHeight w:val="70"/>
        </w:trPr>
        <w:tc>
          <w:tcPr>
            <w:tcW w:w="1651" w:type="dxa"/>
            <w:tcBorders>
              <w:top w:val="single" w:sz="4" w:space="0" w:color="auto"/>
              <w:left w:val="single" w:sz="4" w:space="0" w:color="auto"/>
              <w:bottom w:val="single" w:sz="4" w:space="0" w:color="auto"/>
              <w:right w:val="single" w:sz="4" w:space="0" w:color="auto"/>
            </w:tcBorders>
          </w:tcPr>
          <w:p w14:paraId="4815D9D4" w14:textId="35A4390A"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82D0B9F" w14:textId="77777777" w:rsidR="003B2652" w:rsidRDefault="003B2652" w:rsidP="003B2652">
            <w:pPr>
              <w:spacing w:line="256" w:lineRule="auto"/>
              <w:jc w:val="both"/>
              <w:rPr>
                <w:iCs/>
                <w:kern w:val="2"/>
                <w:lang w:val="en-US" w:eastAsia="ko-KR"/>
              </w:rPr>
            </w:pPr>
            <w:r>
              <w:rPr>
                <w:iCs/>
                <w:kern w:val="2"/>
                <w:lang w:val="en-US" w:eastAsia="ko-KR"/>
              </w:rPr>
              <w:t xml:space="preserve">We prefer to define a unified rule, i.e., always applying the configured SLIVs in Case 1-6 and potentially other cases not identified yet. </w:t>
            </w:r>
          </w:p>
          <w:p w14:paraId="7323CE8A"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1 (NDI/RV): Based on configured SLIVs</w:t>
            </w:r>
          </w:p>
          <w:p w14:paraId="3FB78708"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2 (RV bit-width): Based on configured SLIVs</w:t>
            </w:r>
          </w:p>
          <w:p w14:paraId="7EC42454"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 xml:space="preserve">Case 3 (CSI-request): Based on configured SLIVs. </w:t>
            </w:r>
            <w:proofErr w:type="spellStart"/>
            <w:r>
              <w:rPr>
                <w:iCs/>
                <w:kern w:val="2"/>
                <w:lang w:val="en-US" w:eastAsia="ko-KR"/>
              </w:rPr>
              <w:t>gNB</w:t>
            </w:r>
            <w:proofErr w:type="spellEnd"/>
            <w:r>
              <w:rPr>
                <w:iCs/>
                <w:kern w:val="2"/>
                <w:lang w:val="en-US" w:eastAsia="ko-KR"/>
              </w:rPr>
              <w:t xml:space="preserve"> can guarantee the associated PUSCH is available CSI transmission. </w:t>
            </w:r>
          </w:p>
          <w:p w14:paraId="45B2B655"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4 (CBGTI): Based on configured SLIVs for PUSCH scheduling. It is not needed for PDSCH scheduling</w:t>
            </w:r>
          </w:p>
          <w:p w14:paraId="7409B29E"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 xml:space="preserve">Case 5 (OOO): Based on configured SLIVs. An operation based on configured SLIVs is the most robust behavior and the default behavior. On the other hand, if interpretation based on ‘valid SLIVs’ is adopted, we are afraid exhausted checking on other related operations becomes necessary. This should be avoided in the maintenance phase. </w:t>
            </w:r>
          </w:p>
          <w:p w14:paraId="5BEE09DE"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6 (NN-K1): Based on configured SLIVs</w:t>
            </w:r>
          </w:p>
          <w:p w14:paraId="095263F9" w14:textId="1D8D9732" w:rsidR="003B2652" w:rsidRPr="003B2652" w:rsidRDefault="003B2652" w:rsidP="003B2652">
            <w:pPr>
              <w:pStyle w:val="ListParagraph"/>
              <w:numPr>
                <w:ilvl w:val="0"/>
                <w:numId w:val="29"/>
              </w:numPr>
              <w:spacing w:line="256" w:lineRule="auto"/>
              <w:ind w:leftChars="0"/>
              <w:jc w:val="both"/>
              <w:rPr>
                <w:rFonts w:hint="eastAsia"/>
                <w:iCs/>
                <w:kern w:val="2"/>
                <w:lang w:val="en-US" w:eastAsia="ko-KR"/>
              </w:rPr>
            </w:pPr>
            <w:r w:rsidRPr="003B2652">
              <w:rPr>
                <w:iCs/>
                <w:kern w:val="2"/>
                <w:lang w:val="en-US" w:eastAsia="ko-KR"/>
              </w:rPr>
              <w:t>Case 7 (</w:t>
            </w:r>
            <w:proofErr w:type="spellStart"/>
            <w:r w:rsidRPr="003B2652">
              <w:rPr>
                <w:iCs/>
                <w:kern w:val="2"/>
                <w:lang w:val="en-US" w:eastAsia="ko-KR"/>
              </w:rPr>
              <w:t>tdmSchemeA</w:t>
            </w:r>
            <w:proofErr w:type="spellEnd"/>
            <w:r w:rsidRPr="003B2652">
              <w:rPr>
                <w:iCs/>
                <w:kern w:val="2"/>
                <w:lang w:val="en-US" w:eastAsia="ko-KR"/>
              </w:rPr>
              <w:t xml:space="preserve">): It is preferred to first clarify whether M-TRP operation with </w:t>
            </w:r>
            <w:proofErr w:type="spellStart"/>
            <w:r w:rsidRPr="003B2652">
              <w:rPr>
                <w:iCs/>
                <w:kern w:val="2"/>
                <w:lang w:val="en-US" w:eastAsia="ko-KR"/>
              </w:rPr>
              <w:t>tdmSchemeA</w:t>
            </w:r>
            <w:proofErr w:type="spellEnd"/>
            <w:r w:rsidRPr="003B2652">
              <w:rPr>
                <w:iCs/>
                <w:kern w:val="2"/>
                <w:lang w:val="en-US" w:eastAsia="ko-KR"/>
              </w:rPr>
              <w:t xml:space="preserve"> is supported or not for multi-PDSCH scheduling. If it is supported, how to </w:t>
            </w:r>
            <w:r w:rsidRPr="003B2652">
              <w:rPr>
                <w:iCs/>
                <w:kern w:val="2"/>
                <w:lang w:val="en-US" w:eastAsia="ko-KR"/>
              </w:rPr>
              <w:lastRenderedPageBreak/>
              <w:t>interpret the SLIVs of a TDRA row? For example, if N SLIVs is configured for a row, is it to schedule N TBs or N/2 TBs?</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w:t>
            </w:r>
            <w:proofErr w:type="spellStart"/>
            <w:r w:rsidRPr="00011040">
              <w:rPr>
                <w:lang w:eastAsia="ko-KR"/>
              </w:rPr>
              <w:t>gNB</w:t>
            </w:r>
            <w:proofErr w:type="spellEnd"/>
            <w:r w:rsidRPr="00011040">
              <w:rPr>
                <w:lang w:eastAsia="ko-KR"/>
              </w:rPr>
              <w:t xml:space="preserve">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ListParagraph"/>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ListParagraph"/>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ListParagraph"/>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 xml:space="preserve">Proposal 3: At least for PUSCH transmission, for special HARQ process ID(s) that are assigned to GC PUSCH by RRC, UE shall skip these HARQ process IDs if the dynamic scheduling </w:t>
            </w:r>
            <w:proofErr w:type="spellStart"/>
            <w:r w:rsidRPr="00773EDC">
              <w:rPr>
                <w:lang w:eastAsia="ko-KR"/>
              </w:rPr>
              <w:t>signaling</w:t>
            </w:r>
            <w:proofErr w:type="spellEnd"/>
            <w:r w:rsidRPr="00773EDC">
              <w:rPr>
                <w:lang w:eastAsia="ko-KR"/>
              </w:rPr>
              <w:t xml:space="preserve">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 xml:space="preserve">Proposal 5: For a DCI capable of scheduling multi-PDSCH/PUSCHs, </w:t>
            </w:r>
            <w:proofErr w:type="spellStart"/>
            <w:r w:rsidRPr="004D2A25">
              <w:rPr>
                <w:lang w:eastAsia="ko-KR"/>
              </w:rPr>
              <w:t>gNB</w:t>
            </w:r>
            <w:proofErr w:type="spellEnd"/>
            <w:r w:rsidRPr="004D2A25">
              <w:rPr>
                <w:lang w:eastAsia="ko-KR"/>
              </w:rPr>
              <w:t xml:space="preserve">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 xml:space="preserve">Proposal 2: For an activation of SPS (or CG) by using multi-PDSCH (or multi-PUCH) scheduling DCI, support to use a solution based on the last or first (valid) SLIV </w:t>
            </w:r>
            <w:proofErr w:type="gramStart"/>
            <w:r w:rsidRPr="000022D9">
              <w:rPr>
                <w:lang w:val="en-US" w:eastAsia="ko-KR"/>
              </w:rPr>
              <w:t>in order to</w:t>
            </w:r>
            <w:proofErr w:type="gramEnd"/>
            <w:r w:rsidRPr="000022D9">
              <w:rPr>
                <w:lang w:val="en-US" w:eastAsia="ko-KR"/>
              </w:rPr>
              <w:t xml:space="preserve">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ListParagraph"/>
              <w:numPr>
                <w:ilvl w:val="0"/>
                <w:numId w:val="21"/>
              </w:numPr>
              <w:ind w:leftChars="0"/>
              <w:jc w:val="both"/>
              <w:rPr>
                <w:lang w:eastAsia="ko-KR"/>
              </w:rPr>
            </w:pPr>
            <w:r>
              <w:rPr>
                <w:lang w:eastAsia="ko-KR"/>
              </w:rPr>
              <w:t xml:space="preserve">A HARQ process number configured for SPS PDSCH/CG PUSCH can be allocated to a PDSCH/PUSCH of multi-PDSCH/PUSCH scheduling, </w:t>
            </w:r>
            <w:proofErr w:type="gramStart"/>
            <w:r>
              <w:rPr>
                <w:lang w:eastAsia="ko-KR"/>
              </w:rPr>
              <w:t>as long as</w:t>
            </w:r>
            <w:proofErr w:type="gramEnd"/>
            <w:r>
              <w:rPr>
                <w:lang w:eastAsia="ko-KR"/>
              </w:rPr>
              <w:t xml:space="preserve"> the timeline is met. </w:t>
            </w:r>
          </w:p>
          <w:p w14:paraId="288D3CDE"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ListParagraph"/>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ListParagraph"/>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 xml:space="preserve">Support the FL proposal #2.9-1 (SPS/CG HPN) on how to handle HARQ process number when it collides with that assigned for SPS or CG. I.e., HARQ process number configured for SPS PDSCH (or CG PUSCH) can be allocated to a PDSCH (or PUSCH) of multi-PDSCH (or multi-PUSCH) scheduling, </w:t>
            </w:r>
            <w:proofErr w:type="gramStart"/>
            <w:r w:rsidRPr="00EC1DE2">
              <w:rPr>
                <w:lang w:eastAsia="ko-KR"/>
              </w:rPr>
              <w:t>as long as</w:t>
            </w:r>
            <w:proofErr w:type="gramEnd"/>
            <w:r w:rsidRPr="00EC1DE2">
              <w:rPr>
                <w:lang w:eastAsia="ko-KR"/>
              </w:rPr>
              <w:t xml:space="preserve">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lastRenderedPageBreak/>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lastRenderedPageBreak/>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ListParagraph"/>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ListParagraph"/>
              <w:numPr>
                <w:ilvl w:val="0"/>
                <w:numId w:val="21"/>
              </w:numPr>
              <w:ind w:leftChars="0"/>
              <w:jc w:val="both"/>
              <w:rPr>
                <w:lang w:val="en-US" w:eastAsia="ko-KR"/>
              </w:rPr>
            </w:pPr>
            <w:r>
              <w:rPr>
                <w:lang w:eastAsia="ko-KR"/>
              </w:rPr>
              <w:t xml:space="preserve">Otherwise, HARQ process number increment for a </w:t>
            </w:r>
            <w:proofErr w:type="gramStart"/>
            <w:r>
              <w:rPr>
                <w:lang w:eastAsia="ko-KR"/>
              </w:rPr>
              <w:t>PDSCH(</w:t>
            </w:r>
            <w:proofErr w:type="gramEnd"/>
            <w:r>
              <w:rPr>
                <w:lang w:eastAsia="ko-KR"/>
              </w:rPr>
              <w:t>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w:t>
      </w:r>
      <w:proofErr w:type="gramStart"/>
      <w:r w:rsidRPr="00BE04EE">
        <w:rPr>
          <w:rFonts w:ascii="Times New Roman" w:eastAsia="Malgun Gothic" w:hAnsi="Times New Roman"/>
          <w:lang w:eastAsia="ko-KR"/>
        </w:rPr>
        <w:t>as long as</w:t>
      </w:r>
      <w:proofErr w:type="gramEnd"/>
      <w:r w:rsidRPr="00BE04EE">
        <w:rPr>
          <w:rFonts w:ascii="Times New Roman" w:eastAsia="Malgun Gothic" w:hAnsi="Times New Roman"/>
          <w:lang w:eastAsia="ko-KR"/>
        </w:rPr>
        <w:t xml:space="preserve"> the timeline is met</w:t>
      </w:r>
      <w:r>
        <w:rPr>
          <w:rFonts w:ascii="Times New Roman" w:eastAsia="Malgun Gothic" w:hAnsi="Times New Roman"/>
          <w:lang w:eastAsia="ko-KR"/>
        </w:rPr>
        <w:t>.</w:t>
      </w:r>
    </w:p>
    <w:p w14:paraId="2E7DB6C9" w14:textId="351CE13F"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proofErr w:type="spellStart"/>
      <w:r w:rsidR="00FD1B62">
        <w:rPr>
          <w:rFonts w:ascii="Times New Roman" w:eastAsia="Malgun Gothic" w:hAnsi="Times New Roman"/>
          <w:lang w:val="en-US" w:eastAsia="ko-KR"/>
        </w:rPr>
        <w:t>Futurewei</w:t>
      </w:r>
      <w:proofErr w:type="spellEnd"/>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TableGrid"/>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TableGrid"/>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Heading3"/>
        <w:numPr>
          <w:ilvl w:val="0"/>
          <w:numId w:val="0"/>
        </w:numPr>
        <w:ind w:left="720" w:hanging="720"/>
        <w:jc w:val="both"/>
        <w:rPr>
          <w:u w:val="single"/>
          <w:lang w:eastAsia="ko-KR"/>
        </w:rPr>
      </w:pPr>
      <w:r w:rsidRPr="00A37842">
        <w:rPr>
          <w:rFonts w:hint="eastAsia"/>
          <w:highlight w:val="cyan"/>
          <w:u w:val="single"/>
          <w:lang w:eastAsia="ko-KR"/>
        </w:rPr>
        <w:lastRenderedPageBreak/>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 xml:space="preserve">HARQ process number configured for SPS PDSCH (or CG PUSCH) can be allocated to a PDSCH (or PUSCH) of multi-PDSCH (or multi-PUSCH) scheduling, </w:t>
      </w:r>
      <w:proofErr w:type="gramStart"/>
      <w:r>
        <w:rPr>
          <w:rFonts w:ascii="Times New Roman" w:eastAsia="Malgun Gothic" w:hAnsi="Times New Roman"/>
          <w:lang w:eastAsia="ko-KR"/>
        </w:rPr>
        <w:t>as long as</w:t>
      </w:r>
      <w:proofErr w:type="gramEnd"/>
      <w:r>
        <w:rPr>
          <w:rFonts w:ascii="Times New Roman" w:eastAsia="Malgun Gothic" w:hAnsi="Times New Roman"/>
          <w:lang w:eastAsia="ko-KR"/>
        </w:rPr>
        <w:t xml:space="preserve"> the timeline condition defined in Rel-15/16 is met.</w:t>
      </w:r>
    </w:p>
    <w:p w14:paraId="49AE4D96" w14:textId="79A7CD39" w:rsidR="00FD1B62" w:rsidRPr="00CD0F1A" w:rsidRDefault="00FD1B62" w:rsidP="00FD1B62">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 xml:space="preserve">Note: It is up to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SimSun"/>
                <w:lang w:eastAsia="zh-CN"/>
              </w:rPr>
            </w:pPr>
            <w:r>
              <w:rPr>
                <w:rFonts w:eastAsia="SimSun"/>
                <w:lang w:eastAsia="zh-CN"/>
              </w:rPr>
              <w:t>v</w:t>
            </w:r>
            <w:r w:rsidR="009F2CF8">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SimSun"/>
                <w:iCs/>
                <w:lang w:val="en-US" w:eastAsia="zh-CN"/>
              </w:rPr>
            </w:pPr>
            <w:r>
              <w:rPr>
                <w:rFonts w:eastAsia="SimSun" w:hint="eastAsia"/>
                <w:iCs/>
                <w:lang w:val="en-US" w:eastAsia="zh-CN"/>
              </w:rPr>
              <w:t>S</w:t>
            </w:r>
            <w:r>
              <w:rPr>
                <w:rFonts w:eastAsia="SimSun"/>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SimSun"/>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SimSun"/>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SimSun" w:hint="eastAsia"/>
                <w:iCs/>
                <w:lang w:val="en-US" w:eastAsia="zh-CN"/>
              </w:rPr>
              <w:t>S</w:t>
            </w:r>
            <w:r>
              <w:rPr>
                <w:rFonts w:eastAsia="SimSun"/>
                <w:iCs/>
                <w:lang w:val="en-US" w:eastAsia="zh-CN"/>
              </w:rPr>
              <w:t>upport the proposal. And we think no specification impact is needed.</w:t>
            </w:r>
          </w:p>
        </w:tc>
      </w:tr>
      <w:tr w:rsidR="00563B10" w14:paraId="0FBC8B29" w14:textId="77777777" w:rsidTr="006E74D0">
        <w:tc>
          <w:tcPr>
            <w:tcW w:w="1653" w:type="dxa"/>
            <w:tcBorders>
              <w:top w:val="single" w:sz="4" w:space="0" w:color="auto"/>
              <w:left w:val="single" w:sz="4" w:space="0" w:color="auto"/>
              <w:bottom w:val="single" w:sz="4" w:space="0" w:color="auto"/>
              <w:right w:val="single" w:sz="4" w:space="0" w:color="auto"/>
            </w:tcBorders>
          </w:tcPr>
          <w:p w14:paraId="78B5EA71" w14:textId="0359F8AB" w:rsidR="00563B10" w:rsidRDefault="00563B10" w:rsidP="00563B10">
            <w:pPr>
              <w:jc w:val="both"/>
              <w:rPr>
                <w:rFonts w:eastAsia="SimSun"/>
                <w:lang w:eastAsia="zh-CN"/>
              </w:rPr>
            </w:pPr>
            <w:r>
              <w:rPr>
                <w:lang w:eastAsia="ko-KR"/>
              </w:rPr>
              <w:t>CATT1</w:t>
            </w:r>
          </w:p>
        </w:tc>
        <w:tc>
          <w:tcPr>
            <w:tcW w:w="7978" w:type="dxa"/>
            <w:tcBorders>
              <w:top w:val="single" w:sz="4" w:space="0" w:color="auto"/>
              <w:left w:val="single" w:sz="4" w:space="0" w:color="auto"/>
              <w:bottom w:val="single" w:sz="4" w:space="0" w:color="auto"/>
              <w:right w:val="single" w:sz="4" w:space="0" w:color="auto"/>
            </w:tcBorders>
          </w:tcPr>
          <w:p w14:paraId="75EFE8A2" w14:textId="2DA567B4" w:rsidR="00563B10" w:rsidRDefault="00563B10" w:rsidP="00563B10">
            <w:pPr>
              <w:jc w:val="both"/>
              <w:rPr>
                <w:rFonts w:eastAsia="SimSun"/>
                <w:iCs/>
                <w:lang w:val="en-US" w:eastAsia="zh-CN"/>
              </w:rPr>
            </w:pPr>
            <w:r>
              <w:rPr>
                <w:iCs/>
                <w:lang w:val="en-US" w:eastAsia="ko-KR"/>
              </w:rPr>
              <w:t>We still prefer the option 1 for simplicity. Otherwise, what is behavior when the timeline condition is not met?</w:t>
            </w:r>
          </w:p>
        </w:tc>
      </w:tr>
      <w:tr w:rsidR="003B2652" w14:paraId="1159E9F2" w14:textId="77777777" w:rsidTr="006E74D0">
        <w:tc>
          <w:tcPr>
            <w:tcW w:w="1653" w:type="dxa"/>
            <w:tcBorders>
              <w:top w:val="single" w:sz="4" w:space="0" w:color="auto"/>
              <w:left w:val="single" w:sz="4" w:space="0" w:color="auto"/>
              <w:bottom w:val="single" w:sz="4" w:space="0" w:color="auto"/>
              <w:right w:val="single" w:sz="4" w:space="0" w:color="auto"/>
            </w:tcBorders>
          </w:tcPr>
          <w:p w14:paraId="15553B19" w14:textId="24C6AC65"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1C8D9D8" w14:textId="74D06D4A" w:rsidR="003B2652" w:rsidRDefault="003B2652" w:rsidP="003B2652">
            <w:pPr>
              <w:jc w:val="both"/>
              <w:rPr>
                <w:iCs/>
                <w:lang w:val="en-US" w:eastAsia="ko-KR"/>
              </w:rPr>
            </w:pPr>
            <w:r>
              <w:rPr>
                <w:iCs/>
                <w:kern w:val="2"/>
                <w:lang w:val="en-US" w:eastAsia="ko-KR"/>
              </w:rPr>
              <w:t>We support Proposed Conclusion #2.5-1</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proofErr w:type="spellStart"/>
      <w:r w:rsidR="00593C2D">
        <w:rPr>
          <w:rFonts w:ascii="Times New Roman" w:eastAsia="Malgun Gothic" w:hAnsi="Times New Roman"/>
          <w:lang w:val="en-US" w:eastAsia="ko-KR"/>
        </w:rPr>
        <w:t>Futurewei</w:t>
      </w:r>
      <w:proofErr w:type="spellEnd"/>
      <w:r w:rsidR="00593C2D">
        <w:rPr>
          <w:rFonts w:ascii="Times New Roman" w:eastAsia="Malgun Gothic" w:hAnsi="Times New Roman"/>
          <w:lang w:val="en-US" w:eastAsia="ko-KR"/>
        </w:rPr>
        <w:t>, Samsung, Intel, Ericsson</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fine with Option 2 or Option 3. Option 1 is too </w:t>
            </w:r>
            <w:proofErr w:type="gramStart"/>
            <w:r>
              <w:rPr>
                <w:rFonts w:eastAsia="SimSun"/>
                <w:iCs/>
                <w:lang w:val="en-US" w:eastAsia="zh-CN"/>
              </w:rPr>
              <w:t>restricted</w:t>
            </w:r>
            <w:proofErr w:type="gramEnd"/>
            <w:r w:rsidR="00BE3480">
              <w:rPr>
                <w:rFonts w:eastAsia="SimSun"/>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SimSun"/>
                <w:lang w:eastAsia="zh-CN"/>
              </w:rPr>
            </w:pPr>
            <w:r>
              <w:rPr>
                <w:rFonts w:eastAsia="SimSun"/>
                <w:lang w:eastAsia="zh-CN"/>
              </w:rPr>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SimSun"/>
                <w:iCs/>
                <w:lang w:val="en-US" w:eastAsia="zh-CN"/>
              </w:rPr>
            </w:pPr>
            <w:r>
              <w:rPr>
                <w:rFonts w:eastAsia="SimSun" w:hint="eastAsia"/>
                <w:iCs/>
                <w:lang w:val="en-US" w:eastAsia="zh-CN"/>
              </w:rPr>
              <w:t>W</w:t>
            </w:r>
            <w:r>
              <w:rPr>
                <w:rFonts w:eastAsia="SimSun"/>
                <w:iCs/>
                <w:lang w:val="en-US" w:eastAsia="zh-CN"/>
              </w:rPr>
              <w:t>e support Option 1. Option 1 is the simplest way. The benefit of option 2 or option 3 is not clear.</w:t>
            </w:r>
          </w:p>
        </w:tc>
      </w:tr>
      <w:tr w:rsidR="003B2652" w14:paraId="11AD80B6" w14:textId="77777777" w:rsidTr="00531DA9">
        <w:tc>
          <w:tcPr>
            <w:tcW w:w="1651" w:type="dxa"/>
            <w:tcBorders>
              <w:top w:val="single" w:sz="4" w:space="0" w:color="auto"/>
              <w:left w:val="single" w:sz="4" w:space="0" w:color="auto"/>
              <w:bottom w:val="single" w:sz="4" w:space="0" w:color="auto"/>
              <w:right w:val="single" w:sz="4" w:space="0" w:color="auto"/>
            </w:tcBorders>
          </w:tcPr>
          <w:p w14:paraId="45CAD7EB" w14:textId="5E62F68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1CA1C54" w14:textId="1599485B" w:rsidR="003B2652" w:rsidRDefault="003B2652" w:rsidP="003B2652">
            <w:pPr>
              <w:jc w:val="both"/>
              <w:rPr>
                <w:rFonts w:eastAsia="SimSun" w:hint="eastAsia"/>
                <w:iCs/>
                <w:lang w:val="en-US" w:eastAsia="zh-CN"/>
              </w:rPr>
            </w:pPr>
            <w:r>
              <w:rPr>
                <w:iCs/>
                <w:kern w:val="2"/>
                <w:lang w:val="en-US" w:eastAsia="ko-KR"/>
              </w:rPr>
              <w:t>We prefer Option 1. It is not clear to us the motivation to activate the SPS-PDSCH or Type 2 CG-PUSCH in a row with more than one SLIVs by multi-PDSCH/PUSCH scheduling. As defined in Rel-15/16, DCI format 0_0 can be used to activate SPS-PDSCH or Type 2 CG-PUSCH. In our view, Option 1 is preferred, i.e., only single SLIV-based activation is allowed</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Heading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ListParagraph"/>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ListParagraph"/>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lastRenderedPageBreak/>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ListParagraph"/>
              <w:numPr>
                <w:ilvl w:val="0"/>
                <w:numId w:val="21"/>
              </w:numPr>
              <w:ind w:leftChars="0"/>
              <w:jc w:val="both"/>
              <w:rPr>
                <w:lang w:eastAsia="ko-KR"/>
              </w:rPr>
            </w:pPr>
            <w:r w:rsidRPr="004D2A25">
              <w:rPr>
                <w:rFonts w:hint="eastAsia"/>
                <w:lang w:eastAsia="ko-KR"/>
              </w:rPr>
              <w:t xml:space="preserve">If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lastRenderedPageBreak/>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proofErr w:type="spellStart"/>
            <w:r>
              <w:rPr>
                <w:lang w:eastAsia="ko-KR"/>
              </w:rPr>
              <w:t>tdmSchemeA</w:t>
            </w:r>
            <w:proofErr w:type="spellEnd"/>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ListParagraph"/>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 collision resolution step, and </w:t>
      </w:r>
      <w:proofErr w:type="spellStart"/>
      <w:r>
        <w:rPr>
          <w:rFonts w:ascii="Times New Roman" w:eastAsia="Malgun Gothic" w:hAnsi="Times New Roman"/>
          <w:lang w:val="en-US" w:eastAsia="ko-KR"/>
        </w:rPr>
        <w:t>SCell</w:t>
      </w:r>
      <w:proofErr w:type="spellEnd"/>
      <w:r>
        <w:rPr>
          <w:rFonts w:ascii="Times New Roman" w:eastAsia="Malgun Gothic" w:hAnsi="Times New Roman"/>
          <w:lang w:val="en-US" w:eastAsia="ko-KR"/>
        </w:rPr>
        <w:t xml:space="preserve"> dormancy indication of multi-PDSCH scheduling DCI</w:t>
      </w:r>
    </w:p>
    <w:p w14:paraId="51D7BEBD" w14:textId="079F03D8"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ListParagraph"/>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5029A7A0" w14:textId="7355F9D9" w:rsidR="008F1790" w:rsidRPr="00FD1FB4" w:rsidRDefault="00BB0AC8" w:rsidP="008F1790">
      <w:pPr>
        <w:pStyle w:val="Heading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9"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lastRenderedPageBreak/>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proofErr w:type="spellStart"/>
            <w:r w:rsidRPr="00227B60">
              <w:rPr>
                <w:rFonts w:ascii="Times New Roman" w:eastAsia="DengXian" w:hAnsi="Times New Roman"/>
                <w:i/>
                <w:iCs/>
                <w:color w:val="FF0000"/>
                <w:kern w:val="2"/>
                <w:szCs w:val="22"/>
                <w:u w:val="single"/>
                <w:lang w:val="en-US" w:eastAsia="zh-CN"/>
              </w:rPr>
              <w:t>enableTimeDomainHARQ</w:t>
            </w:r>
            <w:proofErr w:type="spellEnd"/>
            <w:r w:rsidRPr="00227B60">
              <w:rPr>
                <w:rFonts w:ascii="Times New Roman" w:eastAsia="DengXian" w:hAnsi="Times New Roman"/>
                <w:i/>
                <w:iCs/>
                <w:color w:val="FF0000"/>
                <w:kern w:val="2"/>
                <w:szCs w:val="22"/>
                <w:u w:val="single"/>
                <w:lang w:val="en-US" w:eastAsia="zh-CN"/>
              </w:rPr>
              <w:t>-Bundling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w:t>
            </w:r>
            <w:proofErr w:type="spellStart"/>
            <w:r w:rsidRPr="00227B60">
              <w:rPr>
                <w:rFonts w:ascii="Times New Roman" w:eastAsia="DengXian" w:hAnsi="Times New Roman"/>
                <w:i/>
                <w:kern w:val="2"/>
                <w:szCs w:val="22"/>
                <w:lang w:val="en-US" w:eastAsia="zh-CN"/>
              </w:rPr>
              <w:t>CodeBlockGroupTransmission</w:t>
            </w:r>
            <w:proofErr w:type="spellEnd"/>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2" w:author="만든 이">
                  <w:rPr>
                    <w:rFonts w:ascii="Cambria Math" w:hAnsi="Cambria Math"/>
                    <w:szCs w:val="20"/>
                    <w:lang w:val="en-US"/>
                  </w:rPr>
                  <m:t>c</m:t>
                </w:ins>
              </m:r>
            </m:oMath>
            <w:ins w:id="33"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w:t>
              </w:r>
              <w:r w:rsidRPr="004F4714">
                <w:rPr>
                  <w:rFonts w:ascii="Times New Roman" w:hAnsi="Times New Roman"/>
                  <w:szCs w:val="20"/>
                  <w:lang w:val="en-US" w:eastAsia="zh-CN"/>
                </w:rPr>
                <w:lastRenderedPageBreak/>
                <w:t>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4"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4"/>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SimSun" w:hint="eastAsia"/>
                <w:iCs/>
                <w:lang w:val="en-US" w:eastAsia="zh-CN"/>
              </w:rPr>
              <w:t>F</w:t>
            </w:r>
            <w:r>
              <w:rPr>
                <w:rFonts w:eastAsia="SimSun"/>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SimSun"/>
                <w:iCs/>
                <w:lang w:val="en-US" w:eastAsia="zh-CN"/>
              </w:rPr>
            </w:pPr>
          </w:p>
          <w:p w14:paraId="5A24C71D" w14:textId="3A324840" w:rsidR="00BE3480" w:rsidRPr="00686244" w:rsidRDefault="00BE3480" w:rsidP="00BE3480">
            <w:pPr>
              <w:jc w:val="both"/>
              <w:rPr>
                <w:iCs/>
                <w:lang w:val="en-US" w:eastAsia="ko-KR"/>
              </w:rPr>
            </w:pPr>
            <w:r>
              <w:rPr>
                <w:rFonts w:eastAsia="SimSun" w:hint="eastAsia"/>
                <w:iCs/>
                <w:lang w:val="en-US" w:eastAsia="zh-CN"/>
              </w:rPr>
              <w:t>F</w:t>
            </w:r>
            <w:r>
              <w:rPr>
                <w:rFonts w:eastAsia="SimSun"/>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SimSun" w:hint="eastAsia"/>
                <w:iCs/>
                <w:lang w:val="en-US" w:eastAsia="zh-CN"/>
              </w:rPr>
              <w:t>W</w:t>
            </w:r>
            <w:r>
              <w:rPr>
                <w:rFonts w:eastAsia="SimSun"/>
                <w:iCs/>
                <w:lang w:val="en-US" w:eastAsia="zh-CN"/>
              </w:rPr>
              <w:t xml:space="preserve">e agree that time domain bundling should be considered for </w:t>
            </w:r>
            <w:proofErr w:type="spellStart"/>
            <w:r>
              <w:rPr>
                <w:rFonts w:eastAsia="SimSun"/>
                <w:iCs/>
                <w:lang w:val="en-US" w:eastAsia="zh-CN"/>
              </w:rPr>
              <w:t>n</w:t>
            </w:r>
            <w:r w:rsidRPr="00025264">
              <w:rPr>
                <w:rFonts w:eastAsia="SimSun"/>
                <w:iCs/>
                <w:vertAlign w:val="subscript"/>
                <w:lang w:val="en-US" w:eastAsia="zh-CN"/>
              </w:rPr>
              <w:t>HARQ</w:t>
            </w:r>
            <w:proofErr w:type="spellEnd"/>
            <w:r w:rsidRPr="00025264">
              <w:rPr>
                <w:rFonts w:eastAsia="SimSun"/>
                <w:iCs/>
                <w:vertAlign w:val="subscript"/>
                <w:lang w:val="en-US" w:eastAsia="zh-CN"/>
              </w:rPr>
              <w:t>-ACK</w:t>
            </w:r>
            <w:r>
              <w:rPr>
                <w:rFonts w:eastAsia="SimSun"/>
                <w:iCs/>
                <w:lang w:val="en-US" w:eastAsia="zh-CN"/>
              </w:rPr>
              <w:t xml:space="preserve"> calculation. More discussions are needed for TP.</w:t>
            </w:r>
          </w:p>
        </w:tc>
      </w:tr>
      <w:tr w:rsidR="003B2652" w14:paraId="0186E0AF" w14:textId="77777777" w:rsidTr="00BE3480">
        <w:tc>
          <w:tcPr>
            <w:tcW w:w="1651" w:type="dxa"/>
            <w:tcBorders>
              <w:top w:val="single" w:sz="4" w:space="0" w:color="auto"/>
              <w:left w:val="single" w:sz="4" w:space="0" w:color="auto"/>
              <w:bottom w:val="single" w:sz="4" w:space="0" w:color="auto"/>
              <w:right w:val="single" w:sz="4" w:space="0" w:color="auto"/>
            </w:tcBorders>
          </w:tcPr>
          <w:p w14:paraId="58769BB2" w14:textId="7AC3D2DB" w:rsidR="003B2652" w:rsidRDefault="003B2652" w:rsidP="003B2652">
            <w:pPr>
              <w:jc w:val="both"/>
              <w:rPr>
                <w:rFonts w:eastAsia="SimSun" w:hint="eastAsia"/>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57D23B4" w14:textId="77777777" w:rsidR="003B2652" w:rsidRDefault="003B2652" w:rsidP="003B2652">
            <w:pPr>
              <w:spacing w:line="256" w:lineRule="auto"/>
              <w:jc w:val="both"/>
              <w:rPr>
                <w:iCs/>
                <w:kern w:val="2"/>
                <w:lang w:val="en-US" w:eastAsia="ko-KR"/>
              </w:rPr>
            </w:pPr>
            <w:r>
              <w:rPr>
                <w:iCs/>
                <w:kern w:val="2"/>
                <w:lang w:val="en-US" w:eastAsia="ko-KR"/>
              </w:rPr>
              <w:t xml:space="preserve">We agree the proposed CRs are necessary in principle. </w:t>
            </w:r>
          </w:p>
          <w:p w14:paraId="6CCF8BE0" w14:textId="77777777" w:rsidR="003B2652" w:rsidRDefault="003B2652" w:rsidP="003B2652">
            <w:pPr>
              <w:pStyle w:val="ListParagraph"/>
              <w:numPr>
                <w:ilvl w:val="0"/>
                <w:numId w:val="30"/>
              </w:numPr>
              <w:spacing w:line="256" w:lineRule="auto"/>
              <w:ind w:leftChars="0"/>
              <w:jc w:val="both"/>
              <w:rPr>
                <w:iCs/>
                <w:kern w:val="2"/>
                <w:lang w:val="en-US" w:eastAsia="ko-KR"/>
              </w:rPr>
            </w:pPr>
            <w:r>
              <w:rPr>
                <w:iCs/>
                <w:kern w:val="2"/>
                <w:lang w:val="en-US" w:eastAsia="ko-KR"/>
              </w:rPr>
              <w:t>For</w:t>
            </w:r>
            <w:r>
              <w:rPr>
                <w:kern w:val="2"/>
                <w:lang w:eastAsia="ko-KR"/>
              </w:rPr>
              <w:t xml:space="preserve"> </w:t>
            </w:r>
            <w:r>
              <w:rPr>
                <w:iCs/>
                <w:kern w:val="2"/>
                <w:lang w:val="en-US" w:eastAsia="ko-KR"/>
              </w:rPr>
              <w:t>Type1 HARQ-ACK codebook, Samsung’s CR is clearer. Alternatively, if ‘</w:t>
            </w:r>
            <w:r>
              <w:rPr>
                <w:rFonts w:ascii="Times New Roman" w:eastAsia="Malgun Gothic" w:hAnsi="Times New Roman"/>
                <w:kern w:val="2"/>
                <w:lang w:val="en-US" w:eastAsia="ko-KR"/>
              </w:rPr>
              <w:t xml:space="preserve">the PDSCH received </w:t>
            </w:r>
            <w:r>
              <w:rPr>
                <w:rFonts w:ascii="Times New Roman" w:eastAsia="Malgun Gothic" w:hAnsi="Times New Roman"/>
                <w:kern w:val="2"/>
                <w:szCs w:val="20"/>
                <w:lang w:eastAsia="zh-CN"/>
              </w:rPr>
              <w:t xml:space="preserve">in </w:t>
            </w:r>
            <w:r>
              <w:rPr>
                <w:rFonts w:ascii="Times New Roman" w:eastAsia="Malgun Gothic" w:hAnsi="Times New Roman"/>
                <w:kern w:val="2"/>
                <w:szCs w:val="20"/>
                <w:lang w:eastAsia="ko-KR"/>
              </w:rPr>
              <w:t xml:space="preserve">PDSCH </w:t>
            </w:r>
            <w:r>
              <w:rPr>
                <w:rFonts w:ascii="Times New Roman" w:eastAsia="Malgun Gothic" w:hAnsi="Times New Roman"/>
                <w:kern w:val="2"/>
                <w:szCs w:val="20"/>
                <w:lang w:eastAsia="zh-CN"/>
              </w:rPr>
              <w:t xml:space="preserve">reception occasion </w:t>
            </w:r>
            <w:r>
              <w:rPr>
                <w:rFonts w:ascii="Times New Roman" w:eastAsia="Malgun Gothic" w:hAnsi="Times New Roman"/>
                <w:i/>
                <w:kern w:val="2"/>
                <w:szCs w:val="20"/>
                <w:lang w:eastAsia="zh-CN"/>
              </w:rPr>
              <w:t>m</w:t>
            </w:r>
            <w:r>
              <w:rPr>
                <w:rFonts w:ascii="Times New Roman" w:eastAsia="Malgun Gothic" w:hAnsi="Times New Roman"/>
                <w:kern w:val="2"/>
                <w:szCs w:val="20"/>
                <w:lang w:eastAsia="zh-CN"/>
              </w:rPr>
              <w:t xml:space="preserve"> is associated with the last SLIV</w:t>
            </w:r>
            <w:r>
              <w:rPr>
                <w:iCs/>
                <w:kern w:val="2"/>
                <w:lang w:val="en-US" w:eastAsia="ko-KR"/>
              </w:rPr>
              <w:t xml:space="preserve">’ is captured somewhere in the specification, other CR can be considered too. </w:t>
            </w:r>
          </w:p>
          <w:p w14:paraId="593FD979" w14:textId="71360842" w:rsidR="003B2652" w:rsidRDefault="003B2652" w:rsidP="003B2652">
            <w:pPr>
              <w:jc w:val="both"/>
              <w:rPr>
                <w:rFonts w:eastAsia="SimSun" w:hint="eastAsia"/>
                <w:iCs/>
                <w:lang w:val="en-US" w:eastAsia="zh-CN"/>
              </w:rPr>
            </w:pPr>
            <w:r>
              <w:rPr>
                <w:iCs/>
                <w:kern w:val="2"/>
                <w:lang w:val="en-US" w:eastAsia="ko-KR"/>
              </w:rPr>
              <w:t xml:space="preserve">For Type2 HARQ-ACK codebook, we share the view that the configuration of time bundling and the handling of two sub-codebooks need to be considered in </w:t>
            </w:r>
            <m:oMath>
              <m:sSub>
                <m:sSubPr>
                  <m:ctrlPr>
                    <w:rPr>
                      <w:rFonts w:ascii="Cambria Math" w:hAnsi="Cambria Math"/>
                      <w:i/>
                      <w:kern w:val="2"/>
                    </w:rPr>
                  </m:ctrlPr>
                </m:sSubPr>
                <m:e>
                  <m:r>
                    <w:rPr>
                      <w:rFonts w:ascii="Cambria Math" w:hAnsi="Cambria Math"/>
                      <w:kern w:val="2"/>
                      <w:lang w:eastAsia="ko-KR"/>
                    </w:rPr>
                    <m:t>n</m:t>
                  </m:r>
                </m:e>
                <m:sub>
                  <m:r>
                    <m:rPr>
                      <m:sty m:val="p"/>
                    </m:rPr>
                    <w:rPr>
                      <w:rFonts w:ascii="Cambria Math" w:hAnsi="Cambria Math"/>
                      <w:kern w:val="2"/>
                      <w:lang w:eastAsia="ko-KR"/>
                    </w:rPr>
                    <m:t>HARQ-ACK</m:t>
                  </m:r>
                </m:sub>
              </m:sSub>
            </m:oMath>
            <w:r>
              <w:rPr>
                <w:kern w:val="2"/>
                <w:lang w:eastAsia="ko-KR"/>
              </w:rPr>
              <w:t xml:space="preserve"> calculation</w:t>
            </w: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 xml:space="preserve">Proposal 7: For multi-PDSCH scheduling, when configured with Type-1 codebook and time domain bundling is enabled, UE does not expect more than one TDRA rows mapped to a same candidate PDSCH reception occasion is </w:t>
            </w:r>
            <w:proofErr w:type="gramStart"/>
            <w:r w:rsidRPr="00993F4A">
              <w:rPr>
                <w:lang w:eastAsia="ko-KR"/>
              </w:rPr>
              <w:t>actually scheduled</w:t>
            </w:r>
            <w:proofErr w:type="gramEnd"/>
            <w:r w:rsidRPr="00993F4A">
              <w:rPr>
                <w:lang w:eastAsia="ko-KR"/>
              </w:rPr>
              <w:t>.</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ListParagraph"/>
              <w:numPr>
                <w:ilvl w:val="0"/>
                <w:numId w:val="21"/>
              </w:numPr>
              <w:ind w:leftChars="0"/>
              <w:jc w:val="both"/>
              <w:rPr>
                <w:lang w:eastAsia="ko-KR"/>
              </w:rPr>
            </w:pPr>
            <w:r w:rsidRPr="000022D9">
              <w:rPr>
                <w:lang w:eastAsia="ko-KR"/>
              </w:rPr>
              <w:t xml:space="preserve">The last configured invalid SLIV can be remove from the set of SLIVs used to determine the set of </w:t>
            </w:r>
            <w:proofErr w:type="gramStart"/>
            <w:r w:rsidRPr="000022D9">
              <w:rPr>
                <w:lang w:eastAsia="ko-KR"/>
              </w:rPr>
              <w:t>candidate</w:t>
            </w:r>
            <w:proofErr w:type="gramEnd"/>
            <w:r w:rsidRPr="000022D9">
              <w:rPr>
                <w:lang w:eastAsia="ko-KR"/>
              </w:rPr>
              <w:t xml:space="preserve"> PDSCH reception occasion and each of the removed last configured invalid SLIV corresponds one candidate PDSCH reception occasion. </w:t>
            </w:r>
          </w:p>
          <w:p w14:paraId="40551367" w14:textId="61E302AC" w:rsidR="007B54EB" w:rsidRPr="00A57961" w:rsidRDefault="007B54EB" w:rsidP="007B54EB">
            <w:pPr>
              <w:pStyle w:val="ListParagraph"/>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ListParagraph"/>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ListParagraph"/>
              <w:numPr>
                <w:ilvl w:val="1"/>
                <w:numId w:val="21"/>
              </w:numPr>
              <w:ind w:leftChars="0"/>
              <w:jc w:val="both"/>
              <w:rPr>
                <w:lang w:eastAsia="ko-KR"/>
              </w:rPr>
            </w:pPr>
            <w:r>
              <w:rPr>
                <w:lang w:eastAsia="ko-KR"/>
              </w:rPr>
              <w:lastRenderedPageBreak/>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lastRenderedPageBreak/>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ListParagraph"/>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Heading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2BBCD934"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06E56CD9" w14:textId="77777777" w:rsidR="00A57961" w:rsidRDefault="00A57961" w:rsidP="00A57961">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ListParagraph"/>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TimeDomainHARQ</w:t>
      </w:r>
      <w:proofErr w:type="spellEnd"/>
      <w:r w:rsidRPr="00A57961">
        <w:rPr>
          <w:rFonts w:ascii="Times New Roman" w:eastAsia="Malgun Gothic" w:hAnsi="Times New Roman"/>
          <w:i/>
          <w:highlight w:val="yellow"/>
          <w:lang w:val="en-US" w:eastAsia="ko-KR"/>
        </w:rPr>
        <w:t xml:space="preserve">-Bundling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TimeDomainHARQ</w:t>
      </w:r>
      <w:proofErr w:type="spellEnd"/>
      <w:r w:rsidRPr="00A57961">
        <w:rPr>
          <w:rFonts w:ascii="Times New Roman" w:eastAsia="Malgun Gothic" w:hAnsi="Times New Roman"/>
          <w:i/>
          <w:lang w:val="en-US" w:eastAsia="ko-KR"/>
        </w:rPr>
        <w:t xml:space="preserve">-Bundling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Heading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lastRenderedPageBreak/>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5EBE032F"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3A8D11DE" w14:textId="77777777" w:rsidR="00E36A44" w:rsidRDefault="00E36A44" w:rsidP="00E36A44">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ListParagraph"/>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TimeDomainHARQ</w:t>
      </w:r>
      <w:proofErr w:type="spellEnd"/>
      <w:r w:rsidRPr="00E36A44">
        <w:rPr>
          <w:rFonts w:ascii="Times New Roman" w:eastAsia="Malgun Gothic" w:hAnsi="Times New Roman"/>
          <w:i/>
          <w:strike/>
          <w:color w:val="FF0000"/>
          <w:lang w:val="en-US" w:eastAsia="ko-KR"/>
        </w:rPr>
        <w:t xml:space="preserve">-Bundling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SimSun"/>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SimSun" w:hint="eastAsia"/>
                <w:lang w:eastAsia="zh-CN"/>
              </w:rPr>
              <w:t>D</w:t>
            </w:r>
            <w:r>
              <w:rPr>
                <w:rFonts w:ascii="Times New Roman" w:eastAsia="Malgun Gothic"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63B10" w14:paraId="4A742DA9" w14:textId="77777777" w:rsidTr="002F54E2">
        <w:tc>
          <w:tcPr>
            <w:tcW w:w="1654" w:type="dxa"/>
            <w:tcBorders>
              <w:top w:val="single" w:sz="4" w:space="0" w:color="auto"/>
              <w:left w:val="single" w:sz="4" w:space="0" w:color="auto"/>
              <w:bottom w:val="single" w:sz="4" w:space="0" w:color="auto"/>
              <w:right w:val="single" w:sz="4" w:space="0" w:color="auto"/>
            </w:tcBorders>
          </w:tcPr>
          <w:p w14:paraId="330717F5" w14:textId="1F581452"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22EDA29" w14:textId="32642E2A" w:rsidR="00563B10" w:rsidRDefault="00563B10" w:rsidP="00563B1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3B2652" w14:paraId="747D4983" w14:textId="77777777" w:rsidTr="002F54E2">
        <w:tc>
          <w:tcPr>
            <w:tcW w:w="1654" w:type="dxa"/>
            <w:tcBorders>
              <w:top w:val="single" w:sz="4" w:space="0" w:color="auto"/>
              <w:left w:val="single" w:sz="4" w:space="0" w:color="auto"/>
              <w:bottom w:val="single" w:sz="4" w:space="0" w:color="auto"/>
              <w:right w:val="single" w:sz="4" w:space="0" w:color="auto"/>
            </w:tcBorders>
          </w:tcPr>
          <w:p w14:paraId="03ED704C" w14:textId="44DA0F73"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46F9B40E" w14:textId="7C8F829E" w:rsidR="003B2652" w:rsidRDefault="003B2652" w:rsidP="003B2652">
            <w:pPr>
              <w:jc w:val="both"/>
              <w:rPr>
                <w:rFonts w:eastAsia="SimSun" w:hint="eastAsia"/>
                <w:iCs/>
                <w:lang w:val="en-US" w:eastAsia="zh-CN"/>
              </w:rPr>
            </w:pPr>
            <w:r>
              <w:rPr>
                <w:iCs/>
                <w:kern w:val="2"/>
                <w:lang w:val="en-US" w:eastAsia="ko-KR"/>
              </w:rPr>
              <w:t>We support the FL proposal</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lastRenderedPageBreak/>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2B596521" w:rsidR="00C45B27" w:rsidRPr="00DC6278" w:rsidRDefault="00C45B27" w:rsidP="00C45B2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Samsung, Qualcomm, Ericsson, </w:t>
      </w:r>
      <w:proofErr w:type="gramStart"/>
      <w:r>
        <w:rPr>
          <w:rFonts w:ascii="Times New Roman" w:eastAsia="Malgun Gothic" w:hAnsi="Times New Roman"/>
          <w:lang w:val="en-US" w:eastAsia="ko-KR"/>
        </w:rPr>
        <w:t>NEC</w:t>
      </w:r>
      <w:r w:rsidR="00563B10">
        <w:rPr>
          <w:rFonts w:ascii="Times New Roman" w:eastAsia="Malgun Gothic" w:hAnsi="Times New Roman"/>
          <w:lang w:val="en-US" w:eastAsia="ko-KR"/>
        </w:rPr>
        <w:t>,CATT</w:t>
      </w:r>
      <w:proofErr w:type="gramEnd"/>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SimSun" w:hint="eastAsia"/>
                <w:iCs/>
                <w:lang w:val="en-US" w:eastAsia="zh-CN"/>
              </w:rPr>
              <w:t>W</w:t>
            </w:r>
            <w:r>
              <w:rPr>
                <w:rFonts w:eastAsia="SimSun"/>
                <w:iCs/>
                <w:lang w:val="en-US" w:eastAsia="zh-CN"/>
              </w:rPr>
              <w:t xml:space="preserve">e prefer </w:t>
            </w:r>
            <w:r>
              <w:rPr>
                <w:rFonts w:ascii="Times New Roman" w:eastAsia="Malgun Gothic" w:hAnsi="Times New Roman"/>
                <w:lang w:val="en-US" w:eastAsia="ko-KR"/>
              </w:rPr>
              <w:t xml:space="preserve">“Based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due to higher efficiency.</w:t>
            </w:r>
          </w:p>
        </w:tc>
      </w:tr>
      <w:tr w:rsidR="00563B10" w14:paraId="3F771700" w14:textId="77777777" w:rsidTr="00664393">
        <w:tc>
          <w:tcPr>
            <w:tcW w:w="1653" w:type="dxa"/>
            <w:tcBorders>
              <w:top w:val="single" w:sz="4" w:space="0" w:color="auto"/>
              <w:left w:val="single" w:sz="4" w:space="0" w:color="auto"/>
              <w:bottom w:val="single" w:sz="4" w:space="0" w:color="auto"/>
              <w:right w:val="single" w:sz="4" w:space="0" w:color="auto"/>
            </w:tcBorders>
          </w:tcPr>
          <w:p w14:paraId="56773C8F" w14:textId="41D025E2" w:rsidR="00563B10" w:rsidRDefault="00563B10" w:rsidP="00563B10">
            <w:pPr>
              <w:jc w:val="both"/>
              <w:rPr>
                <w:rFonts w:eastAsia="SimSun"/>
                <w:lang w:eastAsia="zh-CN"/>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75B2A6B" w14:textId="4B0221C1" w:rsidR="00563B10" w:rsidRDefault="00563B10" w:rsidP="00563B10">
            <w:pPr>
              <w:jc w:val="both"/>
              <w:rPr>
                <w:rFonts w:eastAsia="SimSun"/>
                <w:iCs/>
                <w:lang w:val="en-US" w:eastAsia="zh-CN"/>
              </w:rPr>
            </w:pPr>
            <w:r>
              <w:rPr>
                <w:iCs/>
                <w:lang w:val="en-US" w:eastAsia="ko-KR"/>
              </w:rPr>
              <w:t>We prefer valid SLIV</w:t>
            </w:r>
          </w:p>
        </w:tc>
      </w:tr>
      <w:tr w:rsidR="003B2652" w14:paraId="76992F2A" w14:textId="77777777" w:rsidTr="00664393">
        <w:tc>
          <w:tcPr>
            <w:tcW w:w="1653" w:type="dxa"/>
            <w:tcBorders>
              <w:top w:val="single" w:sz="4" w:space="0" w:color="auto"/>
              <w:left w:val="single" w:sz="4" w:space="0" w:color="auto"/>
              <w:bottom w:val="single" w:sz="4" w:space="0" w:color="auto"/>
              <w:right w:val="single" w:sz="4" w:space="0" w:color="auto"/>
            </w:tcBorders>
          </w:tcPr>
          <w:p w14:paraId="621D0634" w14:textId="211A2B02"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E83EFF4" w14:textId="03F0BD07" w:rsidR="003B2652" w:rsidRDefault="003B2652" w:rsidP="003B2652">
            <w:pPr>
              <w:jc w:val="both"/>
              <w:rPr>
                <w:iCs/>
                <w:lang w:val="en-US" w:eastAsia="ko-KR"/>
              </w:rPr>
            </w:pPr>
            <w:r>
              <w:rPr>
                <w:iCs/>
                <w:kern w:val="2"/>
                <w:lang w:val="en-US" w:eastAsia="ko-KR"/>
              </w:rPr>
              <w:t xml:space="preserve">We prefer to use ‘configured SLIVs’ for simplicity. With a fixed pattern of bundling groups by ‘configured SLIVs’, </w:t>
            </w:r>
            <w:proofErr w:type="spellStart"/>
            <w:r>
              <w:rPr>
                <w:iCs/>
                <w:kern w:val="2"/>
                <w:lang w:val="en-US" w:eastAsia="ko-KR"/>
              </w:rPr>
              <w:t>gNB</w:t>
            </w:r>
            <w:proofErr w:type="spellEnd"/>
            <w:r>
              <w:rPr>
                <w:iCs/>
                <w:kern w:val="2"/>
                <w:lang w:val="en-US" w:eastAsia="ko-KR"/>
              </w:rPr>
              <w:t xml:space="preserve"> can control a reasonable distance between the two PDSCHs in the same bundling group in the configuration of TDRA. However, if valid SLIVs are used, the distance of the two PDSCHs in the same bundling group may be quite large depending on the dynamic scheduling. Note: the lager the distance, the lower the correlation between decoding results of the two PDSCHs which may impact the efficiency for PDSCH transmission.  </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Heading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ListParagraph"/>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ListParagraph"/>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lastRenderedPageBreak/>
              <w:t>DCI scheduling multiple PDSCHs but with only one valid PDSCH is included in the first sub-codebook.</w:t>
            </w:r>
          </w:p>
          <w:p w14:paraId="5686DA64" w14:textId="20CD3584" w:rsidR="000750B6" w:rsidRPr="000750B6" w:rsidRDefault="000750B6" w:rsidP="00507235">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lastRenderedPageBreak/>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ListParagraph"/>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ListParagraph"/>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ListParagraph"/>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ListParagraph"/>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ListParagraph"/>
              <w:numPr>
                <w:ilvl w:val="0"/>
                <w:numId w:val="21"/>
              </w:numPr>
              <w:ind w:leftChars="0"/>
              <w:jc w:val="both"/>
              <w:rPr>
                <w:lang w:val="en-US" w:eastAsia="ko-KR"/>
              </w:rPr>
            </w:pPr>
            <w:r w:rsidRPr="00597FFD">
              <w:rPr>
                <w:lang w:val="en-US" w:eastAsia="ko-KR"/>
              </w:rPr>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w:t>
      </w:r>
      <w:proofErr w:type="gramStart"/>
      <w:r>
        <w:rPr>
          <w:lang w:eastAsia="ko-KR"/>
        </w:rPr>
        <w:t>meetings</w:t>
      </w:r>
      <w:proofErr w:type="gramEnd"/>
      <w:r>
        <w:rPr>
          <w:lang w:eastAsia="ko-KR"/>
        </w:rPr>
        <w:t xml:space="preserve">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 xml:space="preserve">On the other hand, for Issue 1, RAN1 decision seems necessary. It is observed that current specification already supports separate configuration of time domain bundling and spatial bundling for type-1 HARQ-ACK codebook. Thus, </w:t>
      </w:r>
      <w:proofErr w:type="gramStart"/>
      <w:r>
        <w:rPr>
          <w:lang w:eastAsia="ko-KR"/>
        </w:rPr>
        <w:t>similar to</w:t>
      </w:r>
      <w:proofErr w:type="gramEnd"/>
      <w:r>
        <w:rPr>
          <w:lang w:eastAsia="ko-KR"/>
        </w:rPr>
        <w:t xml:space="preserve">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Heading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ListParagraph"/>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SimSun" w:hint="eastAsia"/>
                <w:iCs/>
                <w:lang w:val="en-US" w:eastAsia="zh-CN"/>
              </w:rPr>
              <w:t>S</w:t>
            </w:r>
            <w:r>
              <w:rPr>
                <w:rFonts w:eastAsia="SimSun"/>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SimSun"/>
                <w:lang w:eastAsia="zh-CN"/>
              </w:rPr>
            </w:pPr>
            <w:r>
              <w:rPr>
                <w:rFonts w:eastAsia="SimSun" w:hint="eastAsia"/>
                <w:lang w:eastAsia="zh-CN"/>
              </w:rPr>
              <w:lastRenderedPageBreak/>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SimSun"/>
                <w:iCs/>
                <w:lang w:val="en-US" w:eastAsia="zh-CN"/>
              </w:rPr>
            </w:pPr>
            <w:r>
              <w:rPr>
                <w:rFonts w:eastAsia="SimSun" w:hint="eastAsia"/>
                <w:iCs/>
                <w:lang w:val="en-US" w:eastAsia="zh-CN"/>
              </w:rPr>
              <w:t>F</w:t>
            </w:r>
            <w:r>
              <w:rPr>
                <w:rFonts w:eastAsia="SimSun"/>
                <w:iCs/>
                <w:lang w:val="en-US" w:eastAsia="zh-CN"/>
              </w:rPr>
              <w:t>ine with the proposal.</w:t>
            </w:r>
          </w:p>
        </w:tc>
      </w:tr>
      <w:tr w:rsidR="00563B10" w14:paraId="1AB272AA" w14:textId="77777777" w:rsidTr="00A5345D">
        <w:tc>
          <w:tcPr>
            <w:tcW w:w="1653" w:type="dxa"/>
            <w:tcBorders>
              <w:top w:val="single" w:sz="4" w:space="0" w:color="auto"/>
              <w:left w:val="single" w:sz="4" w:space="0" w:color="auto"/>
              <w:bottom w:val="single" w:sz="4" w:space="0" w:color="auto"/>
              <w:right w:val="single" w:sz="4" w:space="0" w:color="auto"/>
            </w:tcBorders>
          </w:tcPr>
          <w:p w14:paraId="23F4B2B6" w14:textId="37D024FF" w:rsidR="00563B10" w:rsidRDefault="00563B10" w:rsidP="00563B10">
            <w:pPr>
              <w:jc w:val="both"/>
              <w:rPr>
                <w:rFonts w:eastAsia="SimSun"/>
                <w:lang w:eastAsia="zh-CN"/>
              </w:rPr>
            </w:pPr>
            <w:r>
              <w:rPr>
                <w:rFonts w:eastAsia="SimSun"/>
                <w:lang w:eastAsia="zh-CN"/>
              </w:rPr>
              <w:t>CATT1</w:t>
            </w:r>
          </w:p>
        </w:tc>
        <w:tc>
          <w:tcPr>
            <w:tcW w:w="7978" w:type="dxa"/>
            <w:tcBorders>
              <w:top w:val="single" w:sz="4" w:space="0" w:color="auto"/>
              <w:left w:val="single" w:sz="4" w:space="0" w:color="auto"/>
              <w:bottom w:val="single" w:sz="4" w:space="0" w:color="auto"/>
              <w:right w:val="single" w:sz="4" w:space="0" w:color="auto"/>
            </w:tcBorders>
          </w:tcPr>
          <w:p w14:paraId="7D78B486" w14:textId="4728297F" w:rsidR="00563B10" w:rsidRDefault="00563B10" w:rsidP="00563B10">
            <w:pPr>
              <w:jc w:val="both"/>
              <w:rPr>
                <w:rFonts w:eastAsia="SimSun"/>
                <w:iCs/>
                <w:lang w:val="en-US" w:eastAsia="zh-CN"/>
              </w:rPr>
            </w:pPr>
            <w:r>
              <w:rPr>
                <w:rFonts w:eastAsia="SimSun"/>
                <w:iCs/>
                <w:lang w:val="en-US" w:eastAsia="zh-CN"/>
              </w:rPr>
              <w:t>Agree with proposal.</w:t>
            </w:r>
          </w:p>
        </w:tc>
      </w:tr>
      <w:tr w:rsidR="003B2652" w14:paraId="305D8CE9" w14:textId="77777777" w:rsidTr="00A5345D">
        <w:tc>
          <w:tcPr>
            <w:tcW w:w="1653" w:type="dxa"/>
            <w:tcBorders>
              <w:top w:val="single" w:sz="4" w:space="0" w:color="auto"/>
              <w:left w:val="single" w:sz="4" w:space="0" w:color="auto"/>
              <w:bottom w:val="single" w:sz="4" w:space="0" w:color="auto"/>
              <w:right w:val="single" w:sz="4" w:space="0" w:color="auto"/>
            </w:tcBorders>
          </w:tcPr>
          <w:p w14:paraId="2EC1A851" w14:textId="37C584D1" w:rsidR="003B2652" w:rsidRDefault="003B2652" w:rsidP="003B2652">
            <w:pPr>
              <w:jc w:val="both"/>
              <w:rPr>
                <w:rFonts w:eastAsia="SimSun"/>
                <w:lang w:eastAsia="zh-CN"/>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56630903" w14:textId="2F851247" w:rsidR="003B2652" w:rsidRDefault="003B2652" w:rsidP="003B2652">
            <w:pPr>
              <w:jc w:val="both"/>
              <w:rPr>
                <w:rFonts w:eastAsia="SimSun"/>
                <w:iCs/>
                <w:lang w:val="en-US" w:eastAsia="zh-CN"/>
              </w:rPr>
            </w:pPr>
            <w:r>
              <w:rPr>
                <w:iCs/>
                <w:kern w:val="2"/>
                <w:lang w:val="en-US" w:eastAsia="ko-KR"/>
              </w:rPr>
              <w:t xml:space="preserve">We support the FL proposal </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 xml:space="preserve">Observation 1. Though introduction of 32 HARQ processes with UE capability does not hurt, it is recommended that more discussion on whether ‘uniform design’ alone </w:t>
            </w:r>
            <w:proofErr w:type="gramStart"/>
            <w:r w:rsidRPr="00011040">
              <w:rPr>
                <w:lang w:eastAsia="ko-KR"/>
              </w:rPr>
              <w:t>is a strong enough reason</w:t>
            </w:r>
            <w:proofErr w:type="gramEnd"/>
            <w:r w:rsidRPr="00011040">
              <w:rPr>
                <w:lang w:eastAsia="ko-KR"/>
              </w:rPr>
              <w:t xml:space="preserve">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ListParagraph"/>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ListParagraph"/>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ListParagraph"/>
              <w:numPr>
                <w:ilvl w:val="0"/>
                <w:numId w:val="21"/>
              </w:numPr>
              <w:ind w:leftChars="0"/>
              <w:jc w:val="both"/>
              <w:rPr>
                <w:lang w:eastAsia="ko-KR"/>
              </w:rPr>
            </w:pPr>
            <w:r>
              <w:rPr>
                <w:lang w:eastAsia="ko-KR"/>
              </w:rPr>
              <w:t xml:space="preserve">Option 1: Reuse the same parameter </w:t>
            </w:r>
            <w:proofErr w:type="gramStart"/>
            <w:r>
              <w:rPr>
                <w:lang w:eastAsia="ko-KR"/>
              </w:rPr>
              <w:t>in  PDSCH</w:t>
            </w:r>
            <w:proofErr w:type="gramEnd"/>
            <w:r>
              <w:rPr>
                <w:lang w:eastAsia="ko-KR"/>
              </w:rPr>
              <w:t>-</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ListParagraph"/>
              <w:numPr>
                <w:ilvl w:val="1"/>
                <w:numId w:val="21"/>
              </w:numPr>
              <w:ind w:leftChars="0"/>
              <w:jc w:val="both"/>
              <w:rPr>
                <w:lang w:eastAsia="ko-KR"/>
              </w:rPr>
            </w:pPr>
            <w:r>
              <w:rPr>
                <w:lang w:eastAsia="ko-KR"/>
              </w:rPr>
              <w:t xml:space="preserve">If UE is configured with more than 16 HARQs and the operating SCS is 120kHz or less, it will assume that number of HARQ </w:t>
            </w:r>
            <w:proofErr w:type="gramStart"/>
            <w:r>
              <w:rPr>
                <w:lang w:eastAsia="ko-KR"/>
              </w:rPr>
              <w:t>processes  is</w:t>
            </w:r>
            <w:proofErr w:type="gramEnd"/>
            <w:r>
              <w:rPr>
                <w:lang w:eastAsia="ko-KR"/>
              </w:rPr>
              <w:t xml:space="preserve"> 16. </w:t>
            </w:r>
          </w:p>
          <w:p w14:paraId="2C827BE6" w14:textId="66AE95CE" w:rsidR="00AB09EA" w:rsidRPr="00AB09EA" w:rsidRDefault="00AB09EA" w:rsidP="00AB09EA">
            <w:pPr>
              <w:pStyle w:val="ListParagraph"/>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ListParagraph"/>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ListParagraph"/>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ListParagraph"/>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lastRenderedPageBreak/>
              <w:t>Proposal 9 For Type-1 and Type-2 HARQ-ACK codebook generation for multi-PDSCH scheduling, if time domain HARQ bundling is configured,</w:t>
            </w:r>
          </w:p>
          <w:p w14:paraId="2A5CDF02" w14:textId="77777777" w:rsidR="00993ABA" w:rsidRDefault="00993ABA" w:rsidP="00993ABA">
            <w:pPr>
              <w:pStyle w:val="ListParagraph"/>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ListParagraph"/>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lastRenderedPageBreak/>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FFED4AE"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Huawei, Panasonic, Intel, LG </w:t>
      </w:r>
      <w:proofErr w:type="spellStart"/>
      <w:proofErr w:type="gramStart"/>
      <w:r>
        <w:rPr>
          <w:lang w:val="en-US"/>
        </w:rPr>
        <w:t>Electronics</w:t>
      </w:r>
      <w:r w:rsidR="00563B10">
        <w:rPr>
          <w:lang w:val="en-US"/>
        </w:rPr>
        <w:t>,CATT</w:t>
      </w:r>
      <w:proofErr w:type="spellEnd"/>
      <w:proofErr w:type="gramEnd"/>
    </w:p>
    <w:p w14:paraId="5024F3BA" w14:textId="1A59260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 xml:space="preserve">In order not to create new issues in maintenance </w:t>
      </w:r>
      <w:proofErr w:type="gramStart"/>
      <w:r w:rsidR="00DF50B2">
        <w:rPr>
          <w:lang w:eastAsia="ko-KR"/>
        </w:rPr>
        <w:t>phase, and</w:t>
      </w:r>
      <w:proofErr w:type="gramEnd"/>
      <w:r w:rsidR="00DF50B2">
        <w:rPr>
          <w:lang w:eastAsia="ko-KR"/>
        </w:rPr>
        <w:t xml:space="preserve">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Heading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ListParagraph"/>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SimSun"/>
                <w:iCs/>
                <w:lang w:val="en-US" w:eastAsia="zh-CN"/>
              </w:rPr>
            </w:pPr>
            <w:r>
              <w:rPr>
                <w:rFonts w:eastAsia="SimSun" w:hint="eastAsia"/>
                <w:iCs/>
                <w:lang w:val="en-US" w:eastAsia="zh-CN"/>
              </w:rPr>
              <w:t>W</w:t>
            </w:r>
            <w:r>
              <w:rPr>
                <w:rFonts w:eastAsia="SimSun"/>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SimSun"/>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SimSun" w:hint="eastAsia"/>
                <w:lang w:eastAsia="zh-CN"/>
              </w:rPr>
              <w:lastRenderedPageBreak/>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SimSun"/>
                <w:iCs/>
                <w:lang w:val="en-US" w:eastAsia="zh-CN"/>
              </w:rPr>
              <w:t xml:space="preserve">We are open to discuss whether to extend 32 HARQ processes to 120kHz SCS in FR2-2. </w:t>
            </w:r>
            <w:r w:rsidR="00550A34">
              <w:rPr>
                <w:rFonts w:eastAsia="SimSun"/>
                <w:iCs/>
                <w:lang w:val="en-US" w:eastAsia="zh-CN"/>
              </w:rPr>
              <w:t>B</w:t>
            </w:r>
            <w:r w:rsidR="00550A34">
              <w:rPr>
                <w:rFonts w:eastAsia="SimSun" w:hint="eastAsia"/>
                <w:iCs/>
                <w:lang w:val="en-US" w:eastAsia="zh-CN"/>
              </w:rPr>
              <w:t>ut</w:t>
            </w:r>
            <w:r>
              <w:rPr>
                <w:rFonts w:eastAsia="SimSun"/>
                <w:iCs/>
                <w:lang w:val="en-US" w:eastAsia="zh-CN"/>
              </w:rPr>
              <w:t xml:space="preserve"> we believe that such extension should not be applied to 120kHz SCS in FR 1.</w:t>
            </w:r>
          </w:p>
        </w:tc>
      </w:tr>
      <w:tr w:rsidR="00563B10" w14:paraId="2CB5024F" w14:textId="77777777" w:rsidTr="00A00870">
        <w:tc>
          <w:tcPr>
            <w:tcW w:w="1654" w:type="dxa"/>
            <w:tcBorders>
              <w:top w:val="single" w:sz="4" w:space="0" w:color="auto"/>
              <w:left w:val="single" w:sz="4" w:space="0" w:color="auto"/>
              <w:bottom w:val="single" w:sz="4" w:space="0" w:color="auto"/>
              <w:right w:val="single" w:sz="4" w:space="0" w:color="auto"/>
            </w:tcBorders>
          </w:tcPr>
          <w:p w14:paraId="56CAA6E8" w14:textId="39F2FAF9"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772084B" w14:textId="53B1D7C7" w:rsidR="00563B10" w:rsidRDefault="00563B10" w:rsidP="00563B10">
            <w:pPr>
              <w:jc w:val="both"/>
              <w:rPr>
                <w:rFonts w:eastAsia="SimSun"/>
                <w:iCs/>
                <w:lang w:val="en-US" w:eastAsia="zh-CN"/>
              </w:rPr>
            </w:pPr>
            <w:r>
              <w:rPr>
                <w:iCs/>
                <w:lang w:val="en-US" w:eastAsia="ko-KR"/>
              </w:rPr>
              <w:t>Support the proposal</w:t>
            </w:r>
          </w:p>
        </w:tc>
      </w:tr>
      <w:tr w:rsidR="003B2652" w14:paraId="123F424D" w14:textId="77777777" w:rsidTr="00A00870">
        <w:tc>
          <w:tcPr>
            <w:tcW w:w="1654" w:type="dxa"/>
            <w:tcBorders>
              <w:top w:val="single" w:sz="4" w:space="0" w:color="auto"/>
              <w:left w:val="single" w:sz="4" w:space="0" w:color="auto"/>
              <w:bottom w:val="single" w:sz="4" w:space="0" w:color="auto"/>
              <w:right w:val="single" w:sz="4" w:space="0" w:color="auto"/>
            </w:tcBorders>
          </w:tcPr>
          <w:p w14:paraId="517B95EE" w14:textId="3A862DD8"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0D33AB4C" w14:textId="48997FED" w:rsidR="003B2652" w:rsidRDefault="003B2652" w:rsidP="003B2652">
            <w:pPr>
              <w:jc w:val="both"/>
              <w:rPr>
                <w:iCs/>
                <w:lang w:val="en-US" w:eastAsia="ko-KR"/>
              </w:rPr>
            </w:pPr>
            <w:r>
              <w:rPr>
                <w:iCs/>
                <w:kern w:val="2"/>
                <w:lang w:val="en-US" w:eastAsia="ko-KR"/>
              </w:rPr>
              <w:t xml:space="preserve">We support the FL proposal </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Heading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SimSun"/>
                <w:iCs/>
                <w:lang w:val="en-US" w:eastAsia="zh-CN"/>
              </w:rPr>
            </w:pPr>
            <w:r>
              <w:rPr>
                <w:rFonts w:eastAsia="SimSun"/>
                <w:iCs/>
                <w:lang w:val="en-US" w:eastAsia="zh-CN"/>
              </w:rPr>
              <w:t>We share similar view as Qualcomm, and we think this issue can be deprioritized in current stage.</w:t>
            </w:r>
          </w:p>
        </w:tc>
      </w:tr>
      <w:tr w:rsidR="00563B10" w14:paraId="25B73F80" w14:textId="77777777" w:rsidTr="00210216">
        <w:tc>
          <w:tcPr>
            <w:tcW w:w="1651" w:type="dxa"/>
            <w:tcBorders>
              <w:top w:val="single" w:sz="4" w:space="0" w:color="auto"/>
              <w:left w:val="single" w:sz="4" w:space="0" w:color="auto"/>
              <w:bottom w:val="single" w:sz="4" w:space="0" w:color="auto"/>
              <w:right w:val="single" w:sz="4" w:space="0" w:color="auto"/>
            </w:tcBorders>
          </w:tcPr>
          <w:p w14:paraId="0CBC661C" w14:textId="27797CAB" w:rsidR="00563B10" w:rsidRDefault="00563B10" w:rsidP="00563B10">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32A60269" w14:textId="223E724F" w:rsidR="00563B10" w:rsidRDefault="00563B10" w:rsidP="00563B10">
            <w:pPr>
              <w:jc w:val="both"/>
              <w:rPr>
                <w:rFonts w:eastAsia="SimSun"/>
                <w:iCs/>
                <w:lang w:val="en-US" w:eastAsia="zh-CN"/>
              </w:rPr>
            </w:pPr>
            <w:r>
              <w:rPr>
                <w:rFonts w:eastAsia="SimSun"/>
                <w:iCs/>
                <w:lang w:val="en-US" w:eastAsia="zh-CN"/>
              </w:rPr>
              <w:t>Agree this should be deferred.</w:t>
            </w:r>
          </w:p>
        </w:tc>
      </w:tr>
      <w:tr w:rsidR="003B2652" w14:paraId="1042DCDA" w14:textId="77777777" w:rsidTr="00210216">
        <w:tc>
          <w:tcPr>
            <w:tcW w:w="1651" w:type="dxa"/>
            <w:tcBorders>
              <w:top w:val="single" w:sz="4" w:space="0" w:color="auto"/>
              <w:left w:val="single" w:sz="4" w:space="0" w:color="auto"/>
              <w:bottom w:val="single" w:sz="4" w:space="0" w:color="auto"/>
              <w:right w:val="single" w:sz="4" w:space="0" w:color="auto"/>
            </w:tcBorders>
          </w:tcPr>
          <w:p w14:paraId="35A71B1A" w14:textId="5F3ADD2E"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6C78B96" w14:textId="70441C61" w:rsidR="003B2652" w:rsidRDefault="003B2652" w:rsidP="003B2652">
            <w:pPr>
              <w:jc w:val="both"/>
              <w:rPr>
                <w:rFonts w:eastAsia="SimSun"/>
                <w:iCs/>
                <w:lang w:val="en-US" w:eastAsia="zh-CN"/>
              </w:rPr>
            </w:pPr>
            <w:r>
              <w:rPr>
                <w:iCs/>
                <w:kern w:val="2"/>
                <w:lang w:val="en-US" w:eastAsia="ko-KR"/>
              </w:rPr>
              <w:t>This question can be discussed in UE feature discussion of NTN WI</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Heading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ListParagraph"/>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ListParagraph"/>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Heading1"/>
        <w:ind w:left="864" w:hanging="864"/>
        <w:jc w:val="both"/>
        <w:rPr>
          <w:lang w:eastAsia="ko-KR"/>
        </w:rPr>
      </w:pPr>
      <w:r>
        <w:rPr>
          <w:lang w:eastAsia="ko-KR"/>
        </w:rPr>
        <w:t>TPs</w:t>
      </w:r>
    </w:p>
    <w:p w14:paraId="5D6FBAAC" w14:textId="45C13F9A" w:rsidR="00210216" w:rsidRPr="00FD1FB4" w:rsidRDefault="00210216" w:rsidP="00210216">
      <w:pPr>
        <w:pStyle w:val="Heading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w:t>
      </w:r>
      <w:proofErr w:type="spellStart"/>
      <w:r w:rsidRPr="00210216">
        <w:rPr>
          <w:rFonts w:ascii="Times New Roman" w:eastAsia="SimSun" w:hAnsi="Times New Roman"/>
          <w:i/>
          <w:szCs w:val="20"/>
        </w:rPr>
        <w:t>SlotOffset</w:t>
      </w:r>
      <w:proofErr w:type="spellEnd"/>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w:t>
      </w:r>
      <w:proofErr w:type="gramStart"/>
      <w:r w:rsidRPr="00210216">
        <w:rPr>
          <w:rFonts w:ascii="Times New Roman" w:eastAsia="SimSun" w:hAnsi="Times New Roman"/>
          <w:szCs w:val="20"/>
          <w:lang w:val="en-US"/>
        </w:rPr>
        <w:t>a number of</w:t>
      </w:r>
      <w:proofErr w:type="gramEnd"/>
      <w:r w:rsidRPr="00210216">
        <w:rPr>
          <w:rFonts w:ascii="Times New Roman" w:eastAsia="SimSun" w:hAnsi="Times New Roman"/>
          <w:szCs w:val="20"/>
          <w:lang w:val="en-US"/>
        </w:rPr>
        <w:t xml:space="preserve">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w:t>
      </w:r>
      <w:r w:rsidRPr="00210216">
        <w:rPr>
          <w:rFonts w:ascii="Times New Roman" w:eastAsia="SimSun" w:hAnsi="Times New Roman"/>
          <w:szCs w:val="20"/>
          <w:lang w:val="en-US" w:eastAsia="zh-CN"/>
        </w:rPr>
        <w:t xml:space="preserve">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D80A46"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is provided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w:t>
      </w:r>
      <w:proofErr w:type="spellStart"/>
      <w:r w:rsidRPr="00210216">
        <w:rPr>
          <w:rFonts w:ascii="Times New Roman" w:eastAsia="SimSun" w:hAnsi="Times New Roman" w:hint="eastAsia"/>
          <w:szCs w:val="20"/>
          <w:lang w:eastAsia="zh-CN"/>
        </w:rPr>
        <w:t>th</w:t>
      </w:r>
      <w:proofErr w:type="spellEnd"/>
      <w:r w:rsidRPr="00210216">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35"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6"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7"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w:lastRenderedPageBreak/>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D80A46"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SimSun"/>
                <w:iCs/>
                <w:lang w:val="en-US" w:eastAsia="zh-CN"/>
              </w:rPr>
            </w:pPr>
            <w:r>
              <w:rPr>
                <w:rFonts w:eastAsia="SimSun" w:hint="eastAsia"/>
                <w:iCs/>
                <w:lang w:val="en-US" w:eastAsia="zh-CN"/>
              </w:rPr>
              <w:t>S</w:t>
            </w:r>
            <w:r>
              <w:rPr>
                <w:rFonts w:eastAsia="SimSun"/>
                <w:iCs/>
                <w:lang w:val="en-US" w:eastAsia="zh-CN"/>
              </w:rPr>
              <w:t>upport the TP#A as proponent</w:t>
            </w: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Heading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8" w:name="_Ref505248562"/>
      <w:bookmarkStart w:id="39" w:name="_Toc12021470"/>
      <w:bookmarkStart w:id="40" w:name="_Toc20311582"/>
      <w:bookmarkStart w:id="41" w:name="_Toc26719407"/>
      <w:bookmarkStart w:id="42" w:name="_Toc29894840"/>
      <w:bookmarkStart w:id="43" w:name="_Toc29899139"/>
      <w:bookmarkStart w:id="44" w:name="_Toc29899557"/>
      <w:bookmarkStart w:id="45" w:name="_Toc29917294"/>
      <w:bookmarkStart w:id="46" w:name="_Toc36498168"/>
      <w:bookmarkStart w:id="47" w:name="_Toc45699194"/>
      <w:bookmarkStart w:id="48"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8"/>
      <w:bookmarkEnd w:id="39"/>
      <w:bookmarkEnd w:id="40"/>
      <w:bookmarkEnd w:id="41"/>
      <w:bookmarkEnd w:id="42"/>
      <w:bookmarkEnd w:id="43"/>
      <w:bookmarkEnd w:id="44"/>
      <w:bookmarkEnd w:id="45"/>
      <w:bookmarkEnd w:id="46"/>
      <w:bookmarkEnd w:id="47"/>
      <w:bookmarkEnd w:id="48"/>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proofErr w:type="spellStart"/>
      <w:r w:rsidRPr="0071360E">
        <w:rPr>
          <w:rFonts w:ascii="Times New Roman" w:eastAsia="SimSun" w:hAnsi="Times New Roman"/>
          <w:i/>
          <w:iCs/>
          <w:szCs w:val="20"/>
        </w:rPr>
        <w:t>firstActiveDownlinkBWP</w:t>
      </w:r>
      <w:proofErr w:type="spellEnd"/>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w:t>
      </w:r>
      <w:proofErr w:type="spellStart"/>
      <w:r w:rsidRPr="0071360E">
        <w:rPr>
          <w:rFonts w:ascii="Times New Roman" w:eastAsia="SimSun" w:hAnsi="Times New Roman"/>
          <w:i/>
          <w:szCs w:val="20"/>
          <w:lang w:val="x-none"/>
        </w:rPr>
        <w:t>DataToUL</w:t>
      </w:r>
      <w:proofErr w:type="spellEnd"/>
      <w:r w:rsidRPr="0071360E">
        <w:rPr>
          <w:rFonts w:ascii="Times New Roman" w:eastAsia="SimSun" w:hAnsi="Times New Roman"/>
          <w:i/>
          <w:szCs w:val="20"/>
          <w:lang w:val="x-none"/>
        </w:rPr>
        <w:t>-ACK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SimSun" w:hAnsi="Cambria Math"/>
            <w:szCs w:val="20"/>
            <w:lang w:val="x-none"/>
          </w:rPr>
          <m:t>c</m:t>
        </m:r>
      </m:oMath>
      <w:r w:rsidRPr="0071360E">
        <w:rPr>
          <w:rFonts w:ascii="Times New Roman" w:eastAsia="Gulim"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dl-</w:t>
      </w:r>
      <w:proofErr w:type="spellStart"/>
      <w:r w:rsidRPr="0071360E">
        <w:rPr>
          <w:rFonts w:ascii="Times New Roman" w:eastAsia="Gulim" w:hAnsi="Times New Roman"/>
          <w:i/>
          <w:iCs/>
          <w:szCs w:val="20"/>
        </w:rPr>
        <w:t>DataToUL</w:t>
      </w:r>
      <w:proofErr w:type="spellEnd"/>
      <w:r w:rsidRPr="0071360E">
        <w:rPr>
          <w:rFonts w:ascii="Times New Roman" w:eastAsia="Gulim" w:hAnsi="Times New Roman"/>
          <w:i/>
          <w:iCs/>
          <w:szCs w:val="20"/>
        </w:rPr>
        <w:t xml:space="preserve">-ACK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lastRenderedPageBreak/>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proofErr w:type="spellStart"/>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proofErr w:type="spellStart"/>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proofErr w:type="spellStart"/>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71360E">
        <w:rPr>
          <w:rFonts w:ascii="Times New Roman" w:eastAsia="SimSun" w:hAnsi="Times New Roman"/>
          <w:szCs w:val="20"/>
          <w:lang w:val="de-AT"/>
        </w:rPr>
        <w:t xml:space="preserve">if </w:t>
      </w:r>
      <w:r w:rsidRPr="0071360E">
        <w:rPr>
          <w:rFonts w:ascii="Times New Roman" w:eastAsia="SimSun" w:hAnsi="Times New Roman"/>
          <w:szCs w:val="20"/>
          <w:lang w:val="x-none"/>
        </w:rPr>
        <w:t xml:space="preserve">the UE is </w:t>
      </w:r>
      <w:r w:rsidRPr="0071360E">
        <w:rPr>
          <w:rFonts w:ascii="Times New Roman" w:eastAsia="SimSun" w:hAnsi="Times New Roman"/>
          <w:szCs w:val="20"/>
          <w:lang w:val="de-AT"/>
        </w:rPr>
        <w:t xml:space="preserve">provided </w:t>
      </w:r>
      <w:r w:rsidRPr="0071360E">
        <w:rPr>
          <w:rFonts w:ascii="Times New Roman" w:eastAsia="SimSun" w:hAnsi="Times New Roman"/>
          <w:i/>
          <w:iCs/>
          <w:szCs w:val="20"/>
          <w:lang w:val="x-none"/>
        </w:rPr>
        <w:t>referenceOfSLIVDCI-1-2</w:t>
      </w:r>
      <w:r w:rsidRPr="0071360E">
        <w:rPr>
          <w:rFonts w:ascii="Times New Roman" w:eastAsia="SimSun" w:hAnsi="Times New Roman"/>
          <w:szCs w:val="20"/>
          <w:lang w:val="de-AT"/>
        </w:rPr>
        <w:t xml:space="preserve">, for </w:t>
      </w:r>
      <w:r w:rsidRPr="0071360E">
        <w:rPr>
          <w:rFonts w:ascii="Times New Roman" w:eastAsia="SimSun" w:hAnsi="Times New Roman"/>
          <w:szCs w:val="20"/>
          <w:lang w:val="x-none"/>
        </w:rPr>
        <w:t xml:space="preserve">each row index </w:t>
      </w:r>
      <w:r w:rsidRPr="0071360E">
        <w:rPr>
          <w:rFonts w:ascii="Times New Roman" w:eastAsia="SimSun" w:hAnsi="Times New Roman"/>
          <w:szCs w:val="20"/>
          <w:lang w:val="de-AT"/>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71360E">
        <w:rPr>
          <w:rFonts w:ascii="Times New Roman" w:eastAsia="SimSun" w:hAnsi="Times New Roman"/>
          <w:szCs w:val="20"/>
          <w:lang w:val="de-AT"/>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71360E">
        <w:rPr>
          <w:rFonts w:ascii="Times New Roman" w:eastAsia="SimSun" w:hAnsi="Times New Roman"/>
          <w:szCs w:val="20"/>
          <w:lang w:val="de-AT"/>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71360E">
        <w:rPr>
          <w:rFonts w:ascii="Times New Roman" w:eastAsia="SimSun" w:hAnsi="Times New Roman"/>
          <w:szCs w:val="20"/>
          <w:lang w:val="de-AT"/>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proofErr w:type="spellStart"/>
      <w:r w:rsidRPr="0071360E">
        <w:rPr>
          <w:rFonts w:ascii="Times New Roman" w:eastAsia="SimSun" w:hAnsi="Times New Roman"/>
          <w:i/>
          <w:szCs w:val="20"/>
          <w:lang w:val="en-US"/>
        </w:rPr>
        <w:t>subcarrierSpacing</w:t>
      </w:r>
      <w:proofErr w:type="spellEnd"/>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proofErr w:type="spellStart"/>
      <w:r w:rsidRPr="0071360E">
        <w:rPr>
          <w:rFonts w:ascii="Times New Roman" w:eastAsia="SimSun" w:hAnsi="Times New Roman"/>
          <w:i/>
          <w:szCs w:val="20"/>
          <w:lang w:val="en-US"/>
        </w:rPr>
        <w:t>ConfigurationCommon</w:t>
      </w:r>
      <w:proofErr w:type="spellEnd"/>
      <w:r w:rsidRPr="0071360E">
        <w:rPr>
          <w:rFonts w:ascii="Times New Roman" w:eastAsia="SimSun" w:hAnsi="Times New Roman"/>
          <w:szCs w:val="20"/>
          <w:lang w:val="x-none"/>
        </w:rPr>
        <w:t xml:space="preserve"> and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proofErr w:type="spellStart"/>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proofErr w:type="spellEnd"/>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Malgun Gothic"/>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w:proofErr w:type="gramStart"/>
            <m:r>
              <m:rPr>
                <m:nor/>
              </m:rPr>
              <w:rPr>
                <w:rFonts w:ascii="Cambria Math" w:eastAsia="SimSun" w:hAnsi="Times New Roman"/>
                <w:szCs w:val="20"/>
                <w:lang w:val="x-none"/>
              </w:rPr>
              <m:t>offset</m:t>
            </m:r>
            <m:r>
              <m:rPr>
                <m:nor/>
              </m:rPr>
              <w:rPr>
                <w:rFonts w:ascii="Cambria Math" w:eastAsia="SimSun" w:hAnsi="Times New Roman"/>
                <w:szCs w:val="20"/>
                <w:lang w:val="en-US"/>
              </w:rPr>
              <m:t>,</m:t>
            </m:r>
            <w:proofErr w:type="spellStart"/>
            <m:r>
              <m:rPr>
                <m:nor/>
              </m:rPr>
              <w:rPr>
                <w:rFonts w:ascii="Cambria Math" w:eastAsia="SimSun" w:hAnsi="SimSun" w:cs="SimSun"/>
                <w:szCs w:val="20"/>
                <w:lang w:val="x-none"/>
              </w:rPr>
              <m:t>DL</m:t>
            </m:r>
            <w:proofErr w:type="gramEnd"/>
            <m:r>
              <m:rPr>
                <m:nor/>
              </m:rPr>
              <w:rPr>
                <w:rFonts w:ascii="Cambria Math" w:eastAsia="SimSun" w:hAnsi="SimSun" w:cs="SimSun"/>
                <w:szCs w:val="20"/>
                <w:lang w:val="en-US"/>
              </w:rPr>
              <m:t>,c</m:t>
            </m:r>
            <w:proofErr w:type="spellEnd"/>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proofErr w:type="spellStart"/>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proofErr w:type="spellEnd"/>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proofErr w:type="gramStart"/>
      <w:r w:rsidRPr="0071360E">
        <w:rPr>
          <w:rFonts w:ascii="Times New Roman" w:eastAsia="SimSun" w:hAnsi="Times New Roman"/>
          <w:szCs w:val="20"/>
        </w:rPr>
        <w:t>where</w:t>
      </w:r>
      <w:proofErr w:type="gramEnd"/>
      <w:r w:rsidRPr="0071360E">
        <w:rPr>
          <w:rFonts w:ascii="Times New Roman" w:eastAsia="SimSun" w:hAnsi="Times New Roman"/>
          <w:szCs w:val="20"/>
        </w:rPr>
        <w:t xml:space="preserv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w:t>
      </w:r>
      <w:proofErr w:type="spellStart"/>
      <w:r w:rsidRPr="0071360E">
        <w:rPr>
          <w:rFonts w:ascii="Times New Roman" w:eastAsia="SimSun" w:hAnsi="Times New Roman"/>
          <w:szCs w:val="20"/>
        </w:rPr>
        <w:t>ately</w:t>
      </w:r>
      <w:proofErr w:type="spellEnd"/>
      <w:r w:rsidRPr="0071360E">
        <w:rPr>
          <w:rFonts w:ascii="Times New Roman" w:eastAsia="SimSun" w:hAnsi="Times New Roman"/>
          <w:szCs w:val="20"/>
        </w:rPr>
        <w:t xml:space="preserve">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w:t>
      </w:r>
      <w:r w:rsidRPr="0071360E">
        <w:rPr>
          <w:rFonts w:ascii="Times New Roman" w:eastAsia="DengXian" w:hAnsi="Times New Roman"/>
          <w:szCs w:val="20"/>
        </w:rPr>
        <w:lastRenderedPageBreak/>
        <w:t xml:space="preserve">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proofErr w:type="spellStart"/>
      <w:r w:rsidRPr="0071360E">
        <w:rPr>
          <w:rFonts w:ascii="Times New Roman" w:eastAsia="SimSun" w:hAnsi="Times New Roman"/>
          <w:i/>
          <w:iCs/>
          <w:szCs w:val="20"/>
          <w:lang w:eastAsia="ko-KR"/>
        </w:rPr>
        <w:t>fdmed</w:t>
      </w:r>
      <w:proofErr w:type="spellEnd"/>
      <w:r w:rsidRPr="0071360E">
        <w:rPr>
          <w:rFonts w:ascii="Times New Roman" w:eastAsia="SimSun" w:hAnsi="Times New Roman"/>
          <w:i/>
          <w:iCs/>
          <w:szCs w:val="20"/>
          <w:lang w:eastAsia="ko-KR"/>
        </w:rPr>
        <w:t>-Reception-Multicast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w:proofErr w:type="gramStart"/>
            <m:r>
              <m:rPr>
                <m:nor/>
              </m:rPr>
              <w:rPr>
                <w:rFonts w:ascii="Cambria Math" w:eastAsia="SimSun" w:hAnsi="Times New Roman"/>
                <w:szCs w:val="20"/>
              </w:rPr>
              <m:t>DL,U</m:t>
            </m:r>
            <w:proofErr w:type="gramEnd"/>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proofErr w:type="spellStart"/>
      <w:r w:rsidRPr="0071360E">
        <w:rPr>
          <w:rFonts w:ascii="Times New Roman" w:eastAsia="SimSun" w:hAnsi="Times New Roman"/>
          <w:i/>
          <w:iCs/>
          <w:szCs w:val="20"/>
          <w:lang w:eastAsia="zh-CN"/>
        </w:rPr>
        <w:t>enableTimeDomainHARQ</w:t>
      </w:r>
      <w:proofErr w:type="spellEnd"/>
      <w:r w:rsidRPr="0071360E">
        <w:rPr>
          <w:rFonts w:ascii="Times New Roman" w:eastAsia="SimSun" w:hAnsi="Times New Roman"/>
          <w:i/>
          <w:iCs/>
          <w:szCs w:val="20"/>
          <w:lang w:eastAsia="zh-CN"/>
        </w:rPr>
        <w:t>-Bundling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9"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TP#B.</w:t>
            </w:r>
          </w:p>
        </w:tc>
      </w:tr>
      <w:tr w:rsidR="0071360E"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Heading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TableGrid"/>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50" w:author="만든 이"/>
        </w:trPr>
        <w:tc>
          <w:tcPr>
            <w:tcW w:w="319" w:type="pct"/>
          </w:tcPr>
          <w:p w14:paraId="1CB22E0E" w14:textId="77777777" w:rsidR="009C06C1" w:rsidRPr="00474448" w:rsidRDefault="009C06C1" w:rsidP="009C06C1">
            <w:pPr>
              <w:pStyle w:val="TAC"/>
              <w:rPr>
                <w:ins w:id="51" w:author="만든 이"/>
                <w:rFonts w:eastAsia="Batang" w:cs="Arial"/>
                <w:color w:val="000000"/>
                <w:szCs w:val="18"/>
                <w:lang w:eastAsia="ko-KR"/>
              </w:rPr>
            </w:pPr>
            <w:ins w:id="52"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3" w:author="만든 이"/>
                <w:rFonts w:eastAsia="Batang" w:cs="Arial"/>
                <w:color w:val="000000"/>
                <w:szCs w:val="18"/>
                <w:lang w:eastAsia="ko-KR"/>
              </w:rPr>
            </w:pPr>
            <w:ins w:id="54"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5" w:author="만든 이"/>
                <w:rFonts w:eastAsia="Batang" w:cs="Arial"/>
                <w:color w:val="000000"/>
                <w:szCs w:val="18"/>
              </w:rPr>
            </w:pPr>
            <w:ins w:id="56"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7" w:author="만든 이"/>
                <w:rFonts w:eastAsia="Batang" w:cs="Arial"/>
                <w:color w:val="000000"/>
                <w:szCs w:val="18"/>
              </w:rPr>
            </w:pPr>
            <w:ins w:id="58" w:author="만든 이">
              <w:r>
                <w:rPr>
                  <w:rFonts w:eastAsia="Batang"/>
                  <w:i/>
                  <w:color w:val="000000"/>
                </w:rPr>
                <w:t>PDSCH-</w:t>
              </w:r>
              <w:proofErr w:type="spellStart"/>
              <w:r>
                <w:rPr>
                  <w:rFonts w:eastAsia="Batang"/>
                  <w:i/>
                  <w:color w:val="000000"/>
                </w:rPr>
                <w:t>ConfigCommon</w:t>
              </w:r>
              <w:proofErr w:type="spellEnd"/>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4A3B9A83" w14:textId="77777777" w:rsidR="009C06C1" w:rsidRPr="00474448" w:rsidRDefault="009C06C1" w:rsidP="009C06C1">
            <w:pPr>
              <w:pStyle w:val="TAC"/>
              <w:rPr>
                <w:ins w:id="59" w:author="만든 이"/>
                <w:rFonts w:eastAsia="Batang" w:cs="Arial"/>
                <w:color w:val="000000"/>
                <w:szCs w:val="18"/>
              </w:rPr>
            </w:pPr>
            <w:ins w:id="60" w:author="만든 이">
              <w:r>
                <w:rPr>
                  <w:rFonts w:eastAsia="Batang"/>
                  <w:i/>
                  <w:color w:val="000000"/>
                </w:rPr>
                <w:t>PDSCH-Config</w:t>
              </w:r>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6BA38135" w14:textId="77777777" w:rsidR="009C06C1" w:rsidRPr="00474448" w:rsidRDefault="009C06C1" w:rsidP="009C06C1">
            <w:pPr>
              <w:pStyle w:val="TAC"/>
              <w:rPr>
                <w:ins w:id="61" w:author="만든 이"/>
                <w:rFonts w:eastAsia="Batang" w:cs="Arial"/>
                <w:color w:val="000000"/>
                <w:szCs w:val="18"/>
              </w:rPr>
            </w:pPr>
            <w:ins w:id="62" w:author="만든 이">
              <w:r>
                <w:rPr>
                  <w:rFonts w:eastAsia="Batang"/>
                  <w:i/>
                  <w:color w:val="000000"/>
                </w:rPr>
                <w:t>PDSCH-Config-MCCH</w:t>
              </w:r>
              <w:r>
                <w:rPr>
                  <w:rFonts w:eastAsia="Batang"/>
                  <w:color w:val="000000"/>
                </w:rPr>
                <w:t xml:space="preserve"> includes </w:t>
              </w:r>
              <w:proofErr w:type="spellStart"/>
              <w:r>
                <w:rPr>
                  <w:rFonts w:eastAsia="Batang"/>
                  <w:i/>
                  <w:color w:val="000000"/>
                </w:rPr>
                <w:t>pdsch-TimeDomainAllocationList</w:t>
              </w:r>
              <w:proofErr w:type="spellEnd"/>
              <w:r>
                <w:rPr>
                  <w:rFonts w:eastAsia="Batang"/>
                  <w:i/>
                  <w:color w:val="000000"/>
                </w:rPr>
                <w:t xml:space="preserve"> or PDSCH-Config-MTCH</w:t>
              </w:r>
              <w:r>
                <w:rPr>
                  <w:rFonts w:eastAsia="Batang"/>
                  <w:color w:val="000000"/>
                </w:rPr>
                <w:t xml:space="preserve"> includes </w:t>
              </w:r>
              <w:proofErr w:type="spellStart"/>
              <w:r>
                <w:rPr>
                  <w:rFonts w:eastAsia="Batang"/>
                  <w:i/>
                  <w:color w:val="000000"/>
                </w:rPr>
                <w:t>pdsch-</w:t>
              </w:r>
              <w:proofErr w:type="gramStart"/>
              <w:r>
                <w:rPr>
                  <w:rFonts w:eastAsia="Batang"/>
                  <w:i/>
                  <w:color w:val="000000"/>
                </w:rPr>
                <w:t>TimeDomainAllocationList</w:t>
              </w:r>
              <w:proofErr w:type="spellEnd"/>
              <w:proofErr w:type="gramEnd"/>
              <w:r>
                <w:rPr>
                  <w:rFonts w:eastAsia="Batang"/>
                  <w:iCs/>
                  <w:color w:val="000000"/>
                </w:rPr>
                <w:t xml:space="preserve"> or</w:t>
              </w:r>
              <w:r w:rsidRPr="0091152C">
                <w:rPr>
                  <w:rFonts w:eastAsia="Batang"/>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3" w:author="만든 이"/>
                <w:rFonts w:eastAsia="Batang" w:cs="Arial"/>
                <w:i/>
                <w:color w:val="000000"/>
                <w:szCs w:val="18"/>
              </w:rPr>
            </w:pPr>
            <w:ins w:id="64"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5" w:author="만든 이"/>
                <w:rFonts w:eastAsia="Batang" w:cs="Arial"/>
                <w:color w:val="000000"/>
                <w:szCs w:val="18"/>
              </w:rPr>
            </w:pPr>
            <w:ins w:id="66" w:author="만든 이">
              <w:r w:rsidRPr="00764C2F">
                <w:rPr>
                  <w:rFonts w:eastAsia="Batang"/>
                  <w:color w:val="000000"/>
                </w:rPr>
                <w:t>PDSCH time domain resource allocation to apply</w:t>
              </w:r>
            </w:ins>
          </w:p>
        </w:tc>
      </w:tr>
      <w:tr w:rsidR="009C06C1" w:rsidRPr="00474448" w14:paraId="73F007AD" w14:textId="77777777" w:rsidTr="009C06C1">
        <w:trPr>
          <w:ins w:id="67" w:author="만든 이"/>
        </w:trPr>
        <w:tc>
          <w:tcPr>
            <w:tcW w:w="319" w:type="pct"/>
            <w:vMerge w:val="restart"/>
          </w:tcPr>
          <w:p w14:paraId="28F5B492" w14:textId="77777777" w:rsidR="009C06C1" w:rsidRPr="00D771F3" w:rsidRDefault="009C06C1" w:rsidP="009C06C1">
            <w:pPr>
              <w:pStyle w:val="TAC"/>
              <w:rPr>
                <w:ins w:id="68" w:author="만든 이"/>
                <w:rFonts w:eastAsia="Batang"/>
                <w:color w:val="000000"/>
                <w:lang w:val="fi-FI"/>
              </w:rPr>
            </w:pPr>
            <w:ins w:id="69" w:author="만든 이">
              <w:r w:rsidRPr="00D771F3">
                <w:rPr>
                  <w:rFonts w:eastAsia="Batang"/>
                  <w:color w:val="000000"/>
                  <w:lang w:val="fi-FI"/>
                </w:rPr>
                <w:t>SI-RNTI</w:t>
              </w:r>
            </w:ins>
          </w:p>
          <w:p w14:paraId="751D156F" w14:textId="77777777" w:rsidR="009C06C1" w:rsidRDefault="009C06C1" w:rsidP="009C06C1">
            <w:pPr>
              <w:pStyle w:val="TAC"/>
              <w:rPr>
                <w:ins w:id="70"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71" w:author="만든 이"/>
                <w:rFonts w:eastAsia="Batang" w:cs="Arial"/>
                <w:color w:val="000000"/>
                <w:szCs w:val="18"/>
                <w:lang w:eastAsia="ko-KR"/>
              </w:rPr>
            </w:pPr>
            <w:ins w:id="72"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3" w:author="만든 이"/>
                <w:rFonts w:eastAsia="Batang"/>
                <w:color w:val="000000"/>
              </w:rPr>
            </w:pPr>
            <w:ins w:id="74" w:author="만든 이">
              <w:r>
                <w:rPr>
                  <w:rFonts w:eastAsia="Batang"/>
                  <w:color w:val="000000"/>
                </w:rPr>
                <w:t>1</w:t>
              </w:r>
            </w:ins>
          </w:p>
        </w:tc>
        <w:tc>
          <w:tcPr>
            <w:tcW w:w="656" w:type="pct"/>
          </w:tcPr>
          <w:p w14:paraId="3FC22485" w14:textId="77777777" w:rsidR="009C06C1" w:rsidRDefault="009C06C1" w:rsidP="009C06C1">
            <w:pPr>
              <w:pStyle w:val="TAC"/>
              <w:rPr>
                <w:ins w:id="75" w:author="만든 이"/>
                <w:rFonts w:eastAsia="Batang"/>
                <w:i/>
                <w:color w:val="000000"/>
              </w:rPr>
            </w:pPr>
            <w:ins w:id="76" w:author="만든 이">
              <w:r>
                <w:rPr>
                  <w:rFonts w:eastAsia="Batang"/>
                  <w:color w:val="000000"/>
                </w:rPr>
                <w:t>-</w:t>
              </w:r>
            </w:ins>
          </w:p>
        </w:tc>
        <w:tc>
          <w:tcPr>
            <w:tcW w:w="656" w:type="pct"/>
          </w:tcPr>
          <w:p w14:paraId="15FFEAD8" w14:textId="77777777" w:rsidR="009C06C1" w:rsidRDefault="009C06C1" w:rsidP="009C06C1">
            <w:pPr>
              <w:pStyle w:val="TAC"/>
              <w:rPr>
                <w:ins w:id="77" w:author="만든 이"/>
                <w:rFonts w:eastAsia="Batang"/>
                <w:i/>
                <w:color w:val="000000"/>
              </w:rPr>
            </w:pPr>
            <w:ins w:id="78" w:author="만든 이">
              <w:r>
                <w:rPr>
                  <w:rFonts w:eastAsia="Batang"/>
                  <w:color w:val="000000"/>
                </w:rPr>
                <w:t>-</w:t>
              </w:r>
            </w:ins>
          </w:p>
        </w:tc>
        <w:tc>
          <w:tcPr>
            <w:tcW w:w="656" w:type="pct"/>
          </w:tcPr>
          <w:p w14:paraId="15E122DC" w14:textId="77777777" w:rsidR="009C06C1" w:rsidRDefault="009C06C1" w:rsidP="009C06C1">
            <w:pPr>
              <w:pStyle w:val="TAC"/>
              <w:rPr>
                <w:ins w:id="79" w:author="만든 이"/>
                <w:rFonts w:eastAsia="Batang"/>
                <w:i/>
                <w:color w:val="000000"/>
              </w:rPr>
            </w:pPr>
            <w:ins w:id="80" w:author="만든 이">
              <w:r>
                <w:rPr>
                  <w:rFonts w:eastAsia="Batang"/>
                  <w:color w:val="000000"/>
                </w:rPr>
                <w:t>-</w:t>
              </w:r>
            </w:ins>
          </w:p>
        </w:tc>
        <w:tc>
          <w:tcPr>
            <w:tcW w:w="1006" w:type="pct"/>
          </w:tcPr>
          <w:p w14:paraId="790302D9" w14:textId="77777777" w:rsidR="009C06C1" w:rsidRPr="00E809AD" w:rsidRDefault="009C06C1" w:rsidP="009C06C1">
            <w:pPr>
              <w:pStyle w:val="TAC"/>
              <w:rPr>
                <w:ins w:id="81" w:author="만든 이"/>
                <w:rFonts w:eastAsia="Batang"/>
                <w:i/>
                <w:color w:val="000000"/>
              </w:rPr>
            </w:pPr>
            <w:ins w:id="82"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3" w:author="만든 이"/>
                <w:rFonts w:eastAsia="Batang"/>
                <w:color w:val="000000"/>
              </w:rPr>
            </w:pPr>
            <w:ins w:id="84" w:author="만든 이">
              <w:r>
                <w:rPr>
                  <w:rFonts w:eastAsia="Batang"/>
                  <w:color w:val="000000"/>
                </w:rPr>
                <w:t>Default A for normal CP</w:t>
              </w:r>
            </w:ins>
          </w:p>
        </w:tc>
      </w:tr>
      <w:tr w:rsidR="009C06C1" w:rsidRPr="00474448" w14:paraId="2B98DA27" w14:textId="77777777" w:rsidTr="009C06C1">
        <w:trPr>
          <w:ins w:id="85" w:author="만든 이"/>
        </w:trPr>
        <w:tc>
          <w:tcPr>
            <w:tcW w:w="319" w:type="pct"/>
            <w:vMerge/>
          </w:tcPr>
          <w:p w14:paraId="5A635FB2" w14:textId="77777777" w:rsidR="009C06C1" w:rsidRDefault="009C06C1" w:rsidP="009C06C1">
            <w:pPr>
              <w:pStyle w:val="TAC"/>
              <w:rPr>
                <w:ins w:id="86"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7"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8" w:author="만든 이"/>
                <w:rFonts w:eastAsia="Batang"/>
                <w:color w:val="000000"/>
              </w:rPr>
            </w:pPr>
            <w:ins w:id="89" w:author="만든 이">
              <w:r>
                <w:rPr>
                  <w:rFonts w:eastAsia="Batang"/>
                  <w:color w:val="000000"/>
                </w:rPr>
                <w:t>2</w:t>
              </w:r>
            </w:ins>
          </w:p>
        </w:tc>
        <w:tc>
          <w:tcPr>
            <w:tcW w:w="656" w:type="pct"/>
          </w:tcPr>
          <w:p w14:paraId="0B4ABDBD" w14:textId="77777777" w:rsidR="009C06C1" w:rsidRDefault="009C06C1" w:rsidP="009C06C1">
            <w:pPr>
              <w:pStyle w:val="TAC"/>
              <w:rPr>
                <w:ins w:id="90" w:author="만든 이"/>
                <w:rFonts w:eastAsia="Batang"/>
                <w:i/>
                <w:color w:val="000000"/>
              </w:rPr>
            </w:pPr>
            <w:ins w:id="91" w:author="만든 이">
              <w:r>
                <w:rPr>
                  <w:rFonts w:eastAsia="Batang"/>
                  <w:color w:val="000000"/>
                </w:rPr>
                <w:t>-</w:t>
              </w:r>
            </w:ins>
          </w:p>
        </w:tc>
        <w:tc>
          <w:tcPr>
            <w:tcW w:w="656" w:type="pct"/>
          </w:tcPr>
          <w:p w14:paraId="4D5DC1CB" w14:textId="77777777" w:rsidR="009C06C1" w:rsidRDefault="009C06C1" w:rsidP="009C06C1">
            <w:pPr>
              <w:pStyle w:val="TAC"/>
              <w:rPr>
                <w:ins w:id="92" w:author="만든 이"/>
                <w:rFonts w:eastAsia="Batang"/>
                <w:i/>
                <w:color w:val="000000"/>
              </w:rPr>
            </w:pPr>
            <w:ins w:id="93" w:author="만든 이">
              <w:r>
                <w:rPr>
                  <w:rFonts w:eastAsia="Batang"/>
                  <w:color w:val="000000"/>
                </w:rPr>
                <w:t>-</w:t>
              </w:r>
            </w:ins>
          </w:p>
        </w:tc>
        <w:tc>
          <w:tcPr>
            <w:tcW w:w="656" w:type="pct"/>
          </w:tcPr>
          <w:p w14:paraId="20E06330" w14:textId="77777777" w:rsidR="009C06C1" w:rsidRDefault="009C06C1" w:rsidP="009C06C1">
            <w:pPr>
              <w:pStyle w:val="TAC"/>
              <w:rPr>
                <w:ins w:id="94" w:author="만든 이"/>
                <w:rFonts w:eastAsia="Batang"/>
                <w:i/>
                <w:color w:val="000000"/>
              </w:rPr>
            </w:pPr>
            <w:ins w:id="95" w:author="만든 이">
              <w:r>
                <w:rPr>
                  <w:rFonts w:eastAsia="Batang"/>
                  <w:color w:val="000000"/>
                </w:rPr>
                <w:t>-</w:t>
              </w:r>
            </w:ins>
          </w:p>
        </w:tc>
        <w:tc>
          <w:tcPr>
            <w:tcW w:w="1006" w:type="pct"/>
          </w:tcPr>
          <w:p w14:paraId="5B49E521" w14:textId="77777777" w:rsidR="009C06C1" w:rsidRPr="00E809AD" w:rsidRDefault="009C06C1" w:rsidP="009C06C1">
            <w:pPr>
              <w:pStyle w:val="TAC"/>
              <w:rPr>
                <w:ins w:id="96" w:author="만든 이"/>
                <w:rFonts w:eastAsia="Batang"/>
                <w:i/>
                <w:color w:val="000000"/>
              </w:rPr>
            </w:pPr>
            <w:ins w:id="97"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8" w:author="만든 이"/>
                <w:rFonts w:eastAsia="Batang"/>
                <w:color w:val="000000"/>
              </w:rPr>
            </w:pPr>
            <w:ins w:id="99" w:author="만든 이">
              <w:r>
                <w:rPr>
                  <w:rFonts w:eastAsia="Batang"/>
                  <w:color w:val="000000"/>
                </w:rPr>
                <w:t>Default B</w:t>
              </w:r>
            </w:ins>
          </w:p>
        </w:tc>
      </w:tr>
      <w:tr w:rsidR="009C06C1" w:rsidRPr="00474448" w14:paraId="1A4A6F1B" w14:textId="77777777" w:rsidTr="009C06C1">
        <w:trPr>
          <w:ins w:id="100" w:author="만든 이"/>
        </w:trPr>
        <w:tc>
          <w:tcPr>
            <w:tcW w:w="319" w:type="pct"/>
            <w:vMerge/>
          </w:tcPr>
          <w:p w14:paraId="21F5E01D" w14:textId="77777777" w:rsidR="009C06C1" w:rsidRDefault="009C06C1" w:rsidP="009C06C1">
            <w:pPr>
              <w:pStyle w:val="TAC"/>
              <w:rPr>
                <w:ins w:id="101"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2"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3" w:author="만든 이"/>
                <w:rFonts w:eastAsia="Batang"/>
                <w:color w:val="000000"/>
              </w:rPr>
            </w:pPr>
            <w:ins w:id="104" w:author="만든 이">
              <w:r>
                <w:rPr>
                  <w:rFonts w:eastAsia="Batang"/>
                  <w:color w:val="000000"/>
                </w:rPr>
                <w:t>3</w:t>
              </w:r>
            </w:ins>
          </w:p>
        </w:tc>
        <w:tc>
          <w:tcPr>
            <w:tcW w:w="656" w:type="pct"/>
          </w:tcPr>
          <w:p w14:paraId="7441F52B" w14:textId="77777777" w:rsidR="009C06C1" w:rsidRDefault="009C06C1" w:rsidP="009C06C1">
            <w:pPr>
              <w:pStyle w:val="TAC"/>
              <w:rPr>
                <w:ins w:id="105" w:author="만든 이"/>
                <w:rFonts w:eastAsia="Batang"/>
                <w:i/>
                <w:color w:val="000000"/>
              </w:rPr>
            </w:pPr>
            <w:ins w:id="106" w:author="만든 이">
              <w:r>
                <w:rPr>
                  <w:rFonts w:eastAsia="Batang"/>
                  <w:color w:val="000000"/>
                </w:rPr>
                <w:t>-</w:t>
              </w:r>
            </w:ins>
          </w:p>
        </w:tc>
        <w:tc>
          <w:tcPr>
            <w:tcW w:w="656" w:type="pct"/>
          </w:tcPr>
          <w:p w14:paraId="21676304" w14:textId="77777777" w:rsidR="009C06C1" w:rsidRDefault="009C06C1" w:rsidP="009C06C1">
            <w:pPr>
              <w:pStyle w:val="TAC"/>
              <w:rPr>
                <w:ins w:id="107" w:author="만든 이"/>
                <w:rFonts w:eastAsia="Batang"/>
                <w:i/>
                <w:color w:val="000000"/>
              </w:rPr>
            </w:pPr>
            <w:ins w:id="108" w:author="만든 이">
              <w:r>
                <w:rPr>
                  <w:rFonts w:eastAsia="Batang"/>
                  <w:color w:val="000000"/>
                </w:rPr>
                <w:t>-</w:t>
              </w:r>
            </w:ins>
          </w:p>
        </w:tc>
        <w:tc>
          <w:tcPr>
            <w:tcW w:w="656" w:type="pct"/>
          </w:tcPr>
          <w:p w14:paraId="164E559D" w14:textId="77777777" w:rsidR="009C06C1" w:rsidRDefault="009C06C1" w:rsidP="009C06C1">
            <w:pPr>
              <w:pStyle w:val="TAC"/>
              <w:rPr>
                <w:ins w:id="109" w:author="만든 이"/>
                <w:rFonts w:eastAsia="Batang"/>
                <w:i/>
                <w:color w:val="000000"/>
              </w:rPr>
            </w:pPr>
            <w:ins w:id="110" w:author="만든 이">
              <w:r>
                <w:rPr>
                  <w:rFonts w:eastAsia="Batang"/>
                  <w:color w:val="000000"/>
                </w:rPr>
                <w:t>-</w:t>
              </w:r>
            </w:ins>
          </w:p>
        </w:tc>
        <w:tc>
          <w:tcPr>
            <w:tcW w:w="1006" w:type="pct"/>
          </w:tcPr>
          <w:p w14:paraId="5637349C" w14:textId="77777777" w:rsidR="009C06C1" w:rsidRPr="00E809AD" w:rsidRDefault="009C06C1" w:rsidP="009C06C1">
            <w:pPr>
              <w:pStyle w:val="TAC"/>
              <w:rPr>
                <w:ins w:id="111" w:author="만든 이"/>
                <w:rFonts w:eastAsia="Batang"/>
                <w:i/>
                <w:color w:val="000000"/>
              </w:rPr>
            </w:pPr>
            <w:ins w:id="112"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3" w:author="만든 이"/>
                <w:rFonts w:eastAsia="Batang"/>
                <w:color w:val="000000"/>
              </w:rPr>
            </w:pPr>
            <w:ins w:id="114" w:author="만든 이">
              <w:r>
                <w:rPr>
                  <w:rFonts w:eastAsia="Batang"/>
                  <w:color w:val="000000"/>
                </w:rPr>
                <w:t>Default C</w:t>
              </w:r>
            </w:ins>
          </w:p>
        </w:tc>
      </w:tr>
      <w:tr w:rsidR="009C06C1" w:rsidRPr="00474448" w14:paraId="73CE5F70" w14:textId="77777777" w:rsidTr="009C06C1">
        <w:trPr>
          <w:ins w:id="115" w:author="만든 이"/>
        </w:trPr>
        <w:tc>
          <w:tcPr>
            <w:tcW w:w="319" w:type="pct"/>
            <w:vMerge w:val="restart"/>
          </w:tcPr>
          <w:p w14:paraId="34951116" w14:textId="77777777" w:rsidR="009C06C1" w:rsidRDefault="009C06C1" w:rsidP="009C06C1">
            <w:pPr>
              <w:pStyle w:val="TAC"/>
              <w:rPr>
                <w:ins w:id="116" w:author="만든 이"/>
                <w:rFonts w:eastAsia="Batang" w:cs="Arial"/>
                <w:color w:val="000000"/>
                <w:szCs w:val="18"/>
                <w:lang w:eastAsia="ko-KR"/>
              </w:rPr>
            </w:pPr>
            <w:ins w:id="117"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8" w:author="만든 이"/>
                <w:rFonts w:eastAsia="Batang" w:cs="Arial"/>
                <w:color w:val="000000"/>
                <w:szCs w:val="18"/>
                <w:lang w:eastAsia="ko-KR"/>
              </w:rPr>
            </w:pPr>
            <w:ins w:id="119"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20" w:author="만든 이"/>
                <w:rFonts w:eastAsia="Batang"/>
                <w:color w:val="000000"/>
              </w:rPr>
            </w:pPr>
            <w:ins w:id="121" w:author="만든 이">
              <w:r>
                <w:rPr>
                  <w:rFonts w:eastAsia="Batang"/>
                  <w:color w:val="000000"/>
                </w:rPr>
                <w:t>1</w:t>
              </w:r>
            </w:ins>
          </w:p>
        </w:tc>
        <w:tc>
          <w:tcPr>
            <w:tcW w:w="656" w:type="pct"/>
          </w:tcPr>
          <w:p w14:paraId="1CC59BC9" w14:textId="77777777" w:rsidR="009C06C1" w:rsidRDefault="009C06C1" w:rsidP="009C06C1">
            <w:pPr>
              <w:pStyle w:val="TAC"/>
              <w:rPr>
                <w:ins w:id="122" w:author="만든 이"/>
                <w:rFonts w:eastAsia="Batang"/>
                <w:i/>
                <w:color w:val="000000"/>
              </w:rPr>
            </w:pPr>
            <w:ins w:id="123" w:author="만든 이">
              <w:r>
                <w:rPr>
                  <w:rFonts w:eastAsia="Batang"/>
                  <w:color w:val="000000"/>
                </w:rPr>
                <w:t>No</w:t>
              </w:r>
            </w:ins>
          </w:p>
        </w:tc>
        <w:tc>
          <w:tcPr>
            <w:tcW w:w="656" w:type="pct"/>
          </w:tcPr>
          <w:p w14:paraId="63F62564" w14:textId="77777777" w:rsidR="009C06C1" w:rsidRDefault="009C06C1" w:rsidP="009C06C1">
            <w:pPr>
              <w:pStyle w:val="TAC"/>
              <w:rPr>
                <w:ins w:id="124" w:author="만든 이"/>
                <w:rFonts w:eastAsia="Batang"/>
                <w:i/>
                <w:color w:val="000000"/>
              </w:rPr>
            </w:pPr>
            <w:ins w:id="125" w:author="만든 이">
              <w:r>
                <w:rPr>
                  <w:rFonts w:eastAsia="Batang"/>
                  <w:color w:val="000000"/>
                </w:rPr>
                <w:t>-</w:t>
              </w:r>
            </w:ins>
          </w:p>
        </w:tc>
        <w:tc>
          <w:tcPr>
            <w:tcW w:w="656" w:type="pct"/>
          </w:tcPr>
          <w:p w14:paraId="75055015" w14:textId="77777777" w:rsidR="009C06C1" w:rsidRDefault="009C06C1" w:rsidP="009C06C1">
            <w:pPr>
              <w:pStyle w:val="TAC"/>
              <w:rPr>
                <w:ins w:id="126" w:author="만든 이"/>
                <w:rFonts w:eastAsia="Batang"/>
                <w:i/>
                <w:color w:val="000000"/>
              </w:rPr>
            </w:pPr>
            <w:ins w:id="127" w:author="만든 이">
              <w:r>
                <w:rPr>
                  <w:rFonts w:eastAsia="Batang"/>
                  <w:color w:val="000000"/>
                </w:rPr>
                <w:t>-</w:t>
              </w:r>
            </w:ins>
          </w:p>
        </w:tc>
        <w:tc>
          <w:tcPr>
            <w:tcW w:w="1006" w:type="pct"/>
          </w:tcPr>
          <w:p w14:paraId="67DE1EE7" w14:textId="77777777" w:rsidR="009C06C1" w:rsidRPr="00E809AD" w:rsidRDefault="009C06C1" w:rsidP="009C06C1">
            <w:pPr>
              <w:pStyle w:val="TAC"/>
              <w:rPr>
                <w:ins w:id="128" w:author="만든 이"/>
                <w:rFonts w:eastAsia="Batang"/>
                <w:i/>
                <w:color w:val="000000"/>
              </w:rPr>
            </w:pPr>
            <w:ins w:id="129"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30" w:author="만든 이"/>
                <w:rFonts w:eastAsia="Batang"/>
                <w:color w:val="000000"/>
              </w:rPr>
            </w:pPr>
            <w:ins w:id="131" w:author="만든 이">
              <w:r>
                <w:rPr>
                  <w:rFonts w:eastAsia="Batang"/>
                  <w:color w:val="000000"/>
                </w:rPr>
                <w:t>Default A</w:t>
              </w:r>
            </w:ins>
          </w:p>
        </w:tc>
      </w:tr>
      <w:tr w:rsidR="009C06C1" w:rsidRPr="00474448" w14:paraId="5AC52CCC" w14:textId="77777777" w:rsidTr="009C06C1">
        <w:trPr>
          <w:ins w:id="132" w:author="만든 이"/>
        </w:trPr>
        <w:tc>
          <w:tcPr>
            <w:tcW w:w="319" w:type="pct"/>
            <w:vMerge/>
          </w:tcPr>
          <w:p w14:paraId="4F303C9B" w14:textId="77777777" w:rsidR="009C06C1" w:rsidRDefault="009C06C1" w:rsidP="009C06C1">
            <w:pPr>
              <w:pStyle w:val="TAC"/>
              <w:rPr>
                <w:ins w:id="133"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4"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5" w:author="만든 이"/>
                <w:rFonts w:eastAsia="Batang"/>
                <w:color w:val="000000"/>
              </w:rPr>
            </w:pPr>
            <w:ins w:id="136" w:author="만든 이">
              <w:r>
                <w:rPr>
                  <w:rFonts w:eastAsia="Batang"/>
                  <w:color w:val="000000"/>
                </w:rPr>
                <w:t>2</w:t>
              </w:r>
            </w:ins>
          </w:p>
        </w:tc>
        <w:tc>
          <w:tcPr>
            <w:tcW w:w="656" w:type="pct"/>
          </w:tcPr>
          <w:p w14:paraId="27CB5795" w14:textId="77777777" w:rsidR="009C06C1" w:rsidRDefault="009C06C1" w:rsidP="009C06C1">
            <w:pPr>
              <w:pStyle w:val="TAC"/>
              <w:rPr>
                <w:ins w:id="137" w:author="만든 이"/>
                <w:rFonts w:eastAsia="Batang"/>
                <w:i/>
                <w:color w:val="000000"/>
              </w:rPr>
            </w:pPr>
            <w:ins w:id="138" w:author="만든 이">
              <w:r>
                <w:rPr>
                  <w:rFonts w:eastAsia="Batang"/>
                  <w:color w:val="000000"/>
                </w:rPr>
                <w:t>No</w:t>
              </w:r>
            </w:ins>
          </w:p>
        </w:tc>
        <w:tc>
          <w:tcPr>
            <w:tcW w:w="656" w:type="pct"/>
          </w:tcPr>
          <w:p w14:paraId="3EEBB0C4" w14:textId="77777777" w:rsidR="009C06C1" w:rsidRDefault="009C06C1" w:rsidP="009C06C1">
            <w:pPr>
              <w:pStyle w:val="TAC"/>
              <w:rPr>
                <w:ins w:id="139" w:author="만든 이"/>
                <w:rFonts w:eastAsia="Batang"/>
                <w:i/>
                <w:color w:val="000000"/>
              </w:rPr>
            </w:pPr>
            <w:ins w:id="140" w:author="만든 이">
              <w:r>
                <w:rPr>
                  <w:rFonts w:eastAsia="Batang"/>
                  <w:color w:val="000000"/>
                </w:rPr>
                <w:t>-</w:t>
              </w:r>
            </w:ins>
          </w:p>
        </w:tc>
        <w:tc>
          <w:tcPr>
            <w:tcW w:w="656" w:type="pct"/>
          </w:tcPr>
          <w:p w14:paraId="72E92D89" w14:textId="77777777" w:rsidR="009C06C1" w:rsidRDefault="009C06C1" w:rsidP="009C06C1">
            <w:pPr>
              <w:pStyle w:val="TAC"/>
              <w:rPr>
                <w:ins w:id="141" w:author="만든 이"/>
                <w:rFonts w:eastAsia="Batang"/>
                <w:i/>
                <w:color w:val="000000"/>
              </w:rPr>
            </w:pPr>
            <w:ins w:id="142" w:author="만든 이">
              <w:r>
                <w:rPr>
                  <w:rFonts w:eastAsia="Batang"/>
                  <w:color w:val="000000"/>
                </w:rPr>
                <w:t>-</w:t>
              </w:r>
            </w:ins>
          </w:p>
        </w:tc>
        <w:tc>
          <w:tcPr>
            <w:tcW w:w="1006" w:type="pct"/>
          </w:tcPr>
          <w:p w14:paraId="7684D4E8" w14:textId="77777777" w:rsidR="009C06C1" w:rsidRPr="00E809AD" w:rsidRDefault="009C06C1" w:rsidP="009C06C1">
            <w:pPr>
              <w:pStyle w:val="TAC"/>
              <w:rPr>
                <w:ins w:id="143" w:author="만든 이"/>
                <w:rFonts w:eastAsia="Batang"/>
                <w:i/>
                <w:color w:val="000000"/>
              </w:rPr>
            </w:pPr>
            <w:ins w:id="144"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5" w:author="만든 이"/>
                <w:rFonts w:eastAsia="Batang"/>
                <w:color w:val="000000"/>
              </w:rPr>
            </w:pPr>
            <w:ins w:id="146" w:author="만든 이">
              <w:r>
                <w:rPr>
                  <w:rFonts w:eastAsia="Batang"/>
                  <w:color w:val="000000"/>
                </w:rPr>
                <w:t>Default B</w:t>
              </w:r>
            </w:ins>
          </w:p>
        </w:tc>
      </w:tr>
      <w:tr w:rsidR="009C06C1" w:rsidRPr="00474448" w14:paraId="4BA4C6A3" w14:textId="77777777" w:rsidTr="009C06C1">
        <w:trPr>
          <w:ins w:id="147" w:author="만든 이"/>
        </w:trPr>
        <w:tc>
          <w:tcPr>
            <w:tcW w:w="319" w:type="pct"/>
            <w:vMerge/>
          </w:tcPr>
          <w:p w14:paraId="59546B78" w14:textId="77777777" w:rsidR="009C06C1" w:rsidRDefault="009C06C1" w:rsidP="009C06C1">
            <w:pPr>
              <w:pStyle w:val="TAC"/>
              <w:rPr>
                <w:ins w:id="148"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9"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50" w:author="만든 이"/>
                <w:rFonts w:eastAsia="Batang"/>
                <w:color w:val="000000"/>
              </w:rPr>
            </w:pPr>
            <w:ins w:id="151" w:author="만든 이">
              <w:r>
                <w:rPr>
                  <w:rFonts w:eastAsia="Batang"/>
                  <w:color w:val="000000"/>
                </w:rPr>
                <w:t>3</w:t>
              </w:r>
            </w:ins>
          </w:p>
        </w:tc>
        <w:tc>
          <w:tcPr>
            <w:tcW w:w="656" w:type="pct"/>
          </w:tcPr>
          <w:p w14:paraId="3254D4E1" w14:textId="77777777" w:rsidR="009C06C1" w:rsidRDefault="009C06C1" w:rsidP="009C06C1">
            <w:pPr>
              <w:pStyle w:val="TAC"/>
              <w:rPr>
                <w:ins w:id="152" w:author="만든 이"/>
                <w:rFonts w:eastAsia="Batang"/>
                <w:i/>
                <w:color w:val="000000"/>
              </w:rPr>
            </w:pPr>
            <w:ins w:id="153" w:author="만든 이">
              <w:r>
                <w:rPr>
                  <w:rFonts w:eastAsia="Batang"/>
                  <w:color w:val="000000"/>
                </w:rPr>
                <w:t>No</w:t>
              </w:r>
            </w:ins>
          </w:p>
        </w:tc>
        <w:tc>
          <w:tcPr>
            <w:tcW w:w="656" w:type="pct"/>
          </w:tcPr>
          <w:p w14:paraId="7B777B6D" w14:textId="77777777" w:rsidR="009C06C1" w:rsidRDefault="009C06C1" w:rsidP="009C06C1">
            <w:pPr>
              <w:pStyle w:val="TAC"/>
              <w:rPr>
                <w:ins w:id="154" w:author="만든 이"/>
                <w:rFonts w:eastAsia="Batang"/>
                <w:i/>
                <w:color w:val="000000"/>
              </w:rPr>
            </w:pPr>
            <w:ins w:id="155" w:author="만든 이">
              <w:r>
                <w:rPr>
                  <w:rFonts w:eastAsia="Batang"/>
                  <w:color w:val="000000"/>
                </w:rPr>
                <w:t>-</w:t>
              </w:r>
            </w:ins>
          </w:p>
        </w:tc>
        <w:tc>
          <w:tcPr>
            <w:tcW w:w="656" w:type="pct"/>
          </w:tcPr>
          <w:p w14:paraId="31C6ED93" w14:textId="77777777" w:rsidR="009C06C1" w:rsidRDefault="009C06C1" w:rsidP="009C06C1">
            <w:pPr>
              <w:pStyle w:val="TAC"/>
              <w:rPr>
                <w:ins w:id="156" w:author="만든 이"/>
                <w:rFonts w:eastAsia="Batang"/>
                <w:i/>
                <w:color w:val="000000"/>
              </w:rPr>
            </w:pPr>
            <w:ins w:id="157" w:author="만든 이">
              <w:r>
                <w:rPr>
                  <w:rFonts w:eastAsia="Batang"/>
                  <w:color w:val="000000"/>
                </w:rPr>
                <w:t>-</w:t>
              </w:r>
            </w:ins>
          </w:p>
        </w:tc>
        <w:tc>
          <w:tcPr>
            <w:tcW w:w="1006" w:type="pct"/>
          </w:tcPr>
          <w:p w14:paraId="3794E650" w14:textId="77777777" w:rsidR="009C06C1" w:rsidRPr="00E809AD" w:rsidRDefault="009C06C1" w:rsidP="009C06C1">
            <w:pPr>
              <w:pStyle w:val="TAC"/>
              <w:rPr>
                <w:ins w:id="158" w:author="만든 이"/>
                <w:rFonts w:eastAsia="Batang"/>
                <w:i/>
                <w:color w:val="000000"/>
              </w:rPr>
            </w:pPr>
            <w:ins w:id="159"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60" w:author="만든 이"/>
                <w:rFonts w:eastAsia="Batang"/>
                <w:color w:val="000000"/>
              </w:rPr>
            </w:pPr>
            <w:ins w:id="161" w:author="만든 이">
              <w:r>
                <w:rPr>
                  <w:rFonts w:eastAsia="Batang"/>
                  <w:color w:val="000000"/>
                </w:rPr>
                <w:t>Default C</w:t>
              </w:r>
            </w:ins>
          </w:p>
        </w:tc>
      </w:tr>
      <w:tr w:rsidR="009C06C1" w:rsidRPr="00474448" w14:paraId="6A1B23CF" w14:textId="77777777" w:rsidTr="009C06C1">
        <w:trPr>
          <w:ins w:id="162" w:author="만든 이"/>
        </w:trPr>
        <w:tc>
          <w:tcPr>
            <w:tcW w:w="319" w:type="pct"/>
            <w:vMerge/>
          </w:tcPr>
          <w:p w14:paraId="0B6538E1" w14:textId="77777777" w:rsidR="009C06C1" w:rsidRDefault="009C06C1" w:rsidP="009C06C1">
            <w:pPr>
              <w:pStyle w:val="TAC"/>
              <w:rPr>
                <w:ins w:id="163"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4"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5" w:author="만든 이"/>
                <w:rFonts w:eastAsia="Batang"/>
                <w:color w:val="000000"/>
              </w:rPr>
            </w:pPr>
            <w:ins w:id="166" w:author="만든 이">
              <w:r>
                <w:rPr>
                  <w:rFonts w:eastAsia="Batang"/>
                  <w:color w:val="000000"/>
                </w:rPr>
                <w:t>1,2,3</w:t>
              </w:r>
            </w:ins>
          </w:p>
        </w:tc>
        <w:tc>
          <w:tcPr>
            <w:tcW w:w="656" w:type="pct"/>
          </w:tcPr>
          <w:p w14:paraId="2B582F37" w14:textId="77777777" w:rsidR="009C06C1" w:rsidRDefault="009C06C1" w:rsidP="009C06C1">
            <w:pPr>
              <w:pStyle w:val="TAC"/>
              <w:rPr>
                <w:ins w:id="167" w:author="만든 이"/>
                <w:rFonts w:eastAsia="Batang"/>
                <w:i/>
                <w:color w:val="000000"/>
              </w:rPr>
            </w:pPr>
            <w:ins w:id="168" w:author="만든 이">
              <w:r>
                <w:rPr>
                  <w:rFonts w:eastAsia="Batang"/>
                  <w:color w:val="000000"/>
                </w:rPr>
                <w:t>Yes</w:t>
              </w:r>
            </w:ins>
          </w:p>
        </w:tc>
        <w:tc>
          <w:tcPr>
            <w:tcW w:w="656" w:type="pct"/>
          </w:tcPr>
          <w:p w14:paraId="711828F2" w14:textId="77777777" w:rsidR="009C06C1" w:rsidRDefault="009C06C1" w:rsidP="009C06C1">
            <w:pPr>
              <w:pStyle w:val="TAC"/>
              <w:rPr>
                <w:ins w:id="169" w:author="만든 이"/>
                <w:rFonts w:eastAsia="Batang"/>
                <w:i/>
                <w:color w:val="000000"/>
              </w:rPr>
            </w:pPr>
            <w:ins w:id="170" w:author="만든 이">
              <w:r>
                <w:rPr>
                  <w:rFonts w:eastAsia="Batang"/>
                  <w:color w:val="000000"/>
                </w:rPr>
                <w:t>-</w:t>
              </w:r>
            </w:ins>
          </w:p>
        </w:tc>
        <w:tc>
          <w:tcPr>
            <w:tcW w:w="656" w:type="pct"/>
          </w:tcPr>
          <w:p w14:paraId="46E7AF32" w14:textId="77777777" w:rsidR="009C06C1" w:rsidRDefault="009C06C1" w:rsidP="009C06C1">
            <w:pPr>
              <w:pStyle w:val="TAC"/>
              <w:rPr>
                <w:ins w:id="171" w:author="만든 이"/>
                <w:rFonts w:eastAsia="Batang"/>
                <w:i/>
                <w:color w:val="000000"/>
              </w:rPr>
            </w:pPr>
            <w:ins w:id="172" w:author="만든 이">
              <w:r>
                <w:rPr>
                  <w:rFonts w:eastAsia="Batang"/>
                  <w:i/>
                  <w:color w:val="000000"/>
                </w:rPr>
                <w:t>-</w:t>
              </w:r>
            </w:ins>
          </w:p>
        </w:tc>
        <w:tc>
          <w:tcPr>
            <w:tcW w:w="1006" w:type="pct"/>
          </w:tcPr>
          <w:p w14:paraId="4138DE91" w14:textId="77777777" w:rsidR="009C06C1" w:rsidRPr="00E809AD" w:rsidRDefault="009C06C1" w:rsidP="009C06C1">
            <w:pPr>
              <w:pStyle w:val="TAC"/>
              <w:rPr>
                <w:ins w:id="173" w:author="만든 이"/>
                <w:rFonts w:eastAsia="Batang"/>
                <w:i/>
                <w:color w:val="000000"/>
              </w:rPr>
            </w:pPr>
            <w:ins w:id="174"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5" w:author="만든 이"/>
                <w:rFonts w:eastAsia="Batang"/>
                <w:color w:val="000000"/>
              </w:rPr>
            </w:pPr>
            <w:proofErr w:type="spellStart"/>
            <w:ins w:id="176"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2C7B92D5" w14:textId="77777777" w:rsidTr="009C06C1">
        <w:trPr>
          <w:ins w:id="177" w:author="만든 이"/>
        </w:trPr>
        <w:tc>
          <w:tcPr>
            <w:tcW w:w="319" w:type="pct"/>
            <w:vMerge w:val="restart"/>
          </w:tcPr>
          <w:p w14:paraId="2E3998F6" w14:textId="77777777" w:rsidR="009C06C1" w:rsidRDefault="009C06C1" w:rsidP="009C06C1">
            <w:pPr>
              <w:pStyle w:val="TAC"/>
              <w:rPr>
                <w:ins w:id="178" w:author="만든 이"/>
                <w:rFonts w:eastAsia="Batang" w:cs="Arial"/>
                <w:color w:val="000000"/>
                <w:szCs w:val="18"/>
                <w:lang w:eastAsia="ko-KR"/>
              </w:rPr>
            </w:pPr>
            <w:ins w:id="179"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80" w:author="만든 이"/>
                <w:rFonts w:eastAsia="Batang" w:cs="Arial"/>
                <w:color w:val="000000"/>
                <w:szCs w:val="18"/>
                <w:lang w:eastAsia="ko-KR"/>
              </w:rPr>
            </w:pPr>
            <w:ins w:id="181"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2" w:author="만든 이"/>
                <w:rFonts w:eastAsia="Batang"/>
                <w:color w:val="000000"/>
              </w:rPr>
            </w:pPr>
            <w:ins w:id="183" w:author="만든 이">
              <w:r>
                <w:rPr>
                  <w:rFonts w:eastAsia="Batang"/>
                  <w:color w:val="000000"/>
                </w:rPr>
                <w:t>1, 2, 3</w:t>
              </w:r>
            </w:ins>
          </w:p>
        </w:tc>
        <w:tc>
          <w:tcPr>
            <w:tcW w:w="656" w:type="pct"/>
          </w:tcPr>
          <w:p w14:paraId="5D6331B4" w14:textId="77777777" w:rsidR="009C06C1" w:rsidRDefault="009C06C1" w:rsidP="009C06C1">
            <w:pPr>
              <w:pStyle w:val="TAC"/>
              <w:rPr>
                <w:ins w:id="184" w:author="만든 이"/>
                <w:rFonts w:eastAsia="Batang"/>
                <w:i/>
                <w:color w:val="000000"/>
              </w:rPr>
            </w:pPr>
            <w:ins w:id="185" w:author="만든 이">
              <w:r>
                <w:rPr>
                  <w:rFonts w:eastAsia="Batang"/>
                  <w:color w:val="000000"/>
                </w:rPr>
                <w:t>No</w:t>
              </w:r>
            </w:ins>
          </w:p>
        </w:tc>
        <w:tc>
          <w:tcPr>
            <w:tcW w:w="656" w:type="pct"/>
          </w:tcPr>
          <w:p w14:paraId="4176A241" w14:textId="77777777" w:rsidR="009C06C1" w:rsidRDefault="009C06C1" w:rsidP="009C06C1">
            <w:pPr>
              <w:pStyle w:val="TAC"/>
              <w:rPr>
                <w:ins w:id="186" w:author="만든 이"/>
                <w:rFonts w:eastAsia="Batang"/>
                <w:i/>
                <w:color w:val="000000"/>
              </w:rPr>
            </w:pPr>
            <w:ins w:id="187" w:author="만든 이">
              <w:r>
                <w:rPr>
                  <w:rFonts w:eastAsia="Batang"/>
                  <w:color w:val="000000"/>
                </w:rPr>
                <w:t>-</w:t>
              </w:r>
            </w:ins>
          </w:p>
        </w:tc>
        <w:tc>
          <w:tcPr>
            <w:tcW w:w="656" w:type="pct"/>
          </w:tcPr>
          <w:p w14:paraId="7F3B659C" w14:textId="77777777" w:rsidR="009C06C1" w:rsidRDefault="009C06C1" w:rsidP="009C06C1">
            <w:pPr>
              <w:pStyle w:val="TAC"/>
              <w:rPr>
                <w:ins w:id="188" w:author="만든 이"/>
                <w:rFonts w:eastAsia="Batang"/>
                <w:i/>
                <w:color w:val="000000"/>
              </w:rPr>
            </w:pPr>
            <w:ins w:id="189" w:author="만든 이">
              <w:r>
                <w:rPr>
                  <w:rFonts w:eastAsia="Batang"/>
                  <w:color w:val="000000"/>
                </w:rPr>
                <w:t>-</w:t>
              </w:r>
            </w:ins>
          </w:p>
        </w:tc>
        <w:tc>
          <w:tcPr>
            <w:tcW w:w="1006" w:type="pct"/>
          </w:tcPr>
          <w:p w14:paraId="24B6153F" w14:textId="77777777" w:rsidR="009C06C1" w:rsidRPr="00E809AD" w:rsidRDefault="009C06C1" w:rsidP="009C06C1">
            <w:pPr>
              <w:pStyle w:val="TAC"/>
              <w:rPr>
                <w:ins w:id="190" w:author="만든 이"/>
                <w:rFonts w:eastAsia="Batang"/>
                <w:i/>
                <w:color w:val="000000"/>
              </w:rPr>
            </w:pPr>
            <w:ins w:id="191"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2" w:author="만든 이"/>
                <w:rFonts w:eastAsia="Batang"/>
                <w:color w:val="000000"/>
              </w:rPr>
            </w:pPr>
            <w:ins w:id="193" w:author="만든 이">
              <w:r>
                <w:rPr>
                  <w:rFonts w:eastAsia="Batang"/>
                  <w:color w:val="000000"/>
                </w:rPr>
                <w:t>Default A</w:t>
              </w:r>
            </w:ins>
          </w:p>
        </w:tc>
      </w:tr>
      <w:tr w:rsidR="009C06C1" w:rsidRPr="00474448" w14:paraId="216D5F9A" w14:textId="77777777" w:rsidTr="009C06C1">
        <w:trPr>
          <w:ins w:id="194" w:author="만든 이"/>
        </w:trPr>
        <w:tc>
          <w:tcPr>
            <w:tcW w:w="319" w:type="pct"/>
            <w:vMerge/>
          </w:tcPr>
          <w:p w14:paraId="1BBCAE41" w14:textId="77777777" w:rsidR="009C06C1" w:rsidRDefault="009C06C1" w:rsidP="009C06C1">
            <w:pPr>
              <w:pStyle w:val="TAC"/>
              <w:rPr>
                <w:ins w:id="195"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6"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7" w:author="만든 이"/>
                <w:rFonts w:eastAsia="Batang"/>
                <w:color w:val="000000"/>
              </w:rPr>
            </w:pPr>
            <w:ins w:id="198" w:author="만든 이">
              <w:r>
                <w:rPr>
                  <w:rFonts w:eastAsia="Batang"/>
                  <w:color w:val="000000"/>
                </w:rPr>
                <w:t>1, 2, 3</w:t>
              </w:r>
            </w:ins>
          </w:p>
        </w:tc>
        <w:tc>
          <w:tcPr>
            <w:tcW w:w="656" w:type="pct"/>
          </w:tcPr>
          <w:p w14:paraId="22BF2E7B" w14:textId="77777777" w:rsidR="009C06C1" w:rsidRDefault="009C06C1" w:rsidP="009C06C1">
            <w:pPr>
              <w:pStyle w:val="TAC"/>
              <w:rPr>
                <w:ins w:id="199" w:author="만든 이"/>
                <w:rFonts w:eastAsia="Batang"/>
                <w:i/>
                <w:color w:val="000000"/>
              </w:rPr>
            </w:pPr>
            <w:ins w:id="200" w:author="만든 이">
              <w:r>
                <w:rPr>
                  <w:rFonts w:eastAsia="Batang"/>
                  <w:color w:val="000000"/>
                </w:rPr>
                <w:t>Yes</w:t>
              </w:r>
            </w:ins>
          </w:p>
        </w:tc>
        <w:tc>
          <w:tcPr>
            <w:tcW w:w="656" w:type="pct"/>
          </w:tcPr>
          <w:p w14:paraId="1B66D910" w14:textId="77777777" w:rsidR="009C06C1" w:rsidRDefault="009C06C1" w:rsidP="009C06C1">
            <w:pPr>
              <w:pStyle w:val="TAC"/>
              <w:rPr>
                <w:ins w:id="201" w:author="만든 이"/>
                <w:rFonts w:eastAsia="Batang"/>
                <w:i/>
                <w:color w:val="000000"/>
              </w:rPr>
            </w:pPr>
            <w:ins w:id="202" w:author="만든 이">
              <w:r>
                <w:rPr>
                  <w:rFonts w:eastAsia="Batang"/>
                  <w:color w:val="000000"/>
                </w:rPr>
                <w:t>-</w:t>
              </w:r>
            </w:ins>
          </w:p>
        </w:tc>
        <w:tc>
          <w:tcPr>
            <w:tcW w:w="656" w:type="pct"/>
          </w:tcPr>
          <w:p w14:paraId="53A1ED03" w14:textId="77777777" w:rsidR="009C06C1" w:rsidRDefault="009C06C1" w:rsidP="009C06C1">
            <w:pPr>
              <w:pStyle w:val="TAC"/>
              <w:rPr>
                <w:ins w:id="203" w:author="만든 이"/>
                <w:rFonts w:eastAsia="Batang"/>
                <w:i/>
                <w:color w:val="000000"/>
              </w:rPr>
            </w:pPr>
            <w:ins w:id="204" w:author="만든 이">
              <w:r>
                <w:rPr>
                  <w:rFonts w:eastAsia="Batang"/>
                  <w:i/>
                  <w:color w:val="000000"/>
                </w:rPr>
                <w:t>-</w:t>
              </w:r>
            </w:ins>
          </w:p>
        </w:tc>
        <w:tc>
          <w:tcPr>
            <w:tcW w:w="1006" w:type="pct"/>
          </w:tcPr>
          <w:p w14:paraId="060E80C2" w14:textId="77777777" w:rsidR="009C06C1" w:rsidRPr="00E809AD" w:rsidRDefault="009C06C1" w:rsidP="009C06C1">
            <w:pPr>
              <w:pStyle w:val="TAC"/>
              <w:rPr>
                <w:ins w:id="205" w:author="만든 이"/>
                <w:rFonts w:eastAsia="Batang"/>
                <w:i/>
                <w:color w:val="000000"/>
              </w:rPr>
            </w:pPr>
            <w:ins w:id="206"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7" w:author="만든 이"/>
                <w:rFonts w:eastAsia="Batang"/>
                <w:color w:val="000000"/>
              </w:rPr>
            </w:pPr>
            <w:proofErr w:type="spellStart"/>
            <w:ins w:id="208"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proofErr w:type="spellEnd"/>
              <w:r>
                <w:rPr>
                  <w:rFonts w:eastAsia="Batang"/>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37DEA52D" w14:textId="77777777" w:rsidTr="009C06C1">
        <w:trPr>
          <w:ins w:id="209" w:author="만든 이"/>
        </w:trPr>
        <w:tc>
          <w:tcPr>
            <w:tcW w:w="319" w:type="pct"/>
            <w:vMerge w:val="restart"/>
          </w:tcPr>
          <w:p w14:paraId="7BF951E9" w14:textId="77777777" w:rsidR="009C06C1" w:rsidRDefault="009C06C1" w:rsidP="009C06C1">
            <w:pPr>
              <w:pStyle w:val="TAC"/>
              <w:rPr>
                <w:ins w:id="210" w:author="만든 이"/>
                <w:rFonts w:eastAsia="Batang" w:cs="Arial"/>
                <w:color w:val="000000"/>
                <w:szCs w:val="18"/>
                <w:lang w:eastAsia="ko-KR"/>
              </w:rPr>
            </w:pPr>
            <w:ins w:id="211"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2" w:author="만든 이"/>
                <w:rFonts w:eastAsia="Batang" w:cs="Arial"/>
                <w:color w:val="000000"/>
                <w:szCs w:val="18"/>
                <w:lang w:eastAsia="ko-KR"/>
              </w:rPr>
            </w:pPr>
            <w:ins w:id="213"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4" w:author="만든 이"/>
                <w:rFonts w:eastAsia="Batang"/>
                <w:color w:val="000000"/>
              </w:rPr>
            </w:pPr>
            <w:ins w:id="215" w:author="만든 이">
              <w:r>
                <w:rPr>
                  <w:rFonts w:eastAsia="Batang"/>
                  <w:color w:val="000000"/>
                </w:rPr>
                <w:t>1</w:t>
              </w:r>
            </w:ins>
          </w:p>
        </w:tc>
        <w:tc>
          <w:tcPr>
            <w:tcW w:w="656" w:type="pct"/>
          </w:tcPr>
          <w:p w14:paraId="350923BA" w14:textId="77777777" w:rsidR="009C06C1" w:rsidRDefault="009C06C1" w:rsidP="009C06C1">
            <w:pPr>
              <w:pStyle w:val="TAC"/>
              <w:rPr>
                <w:ins w:id="216" w:author="만든 이"/>
                <w:rFonts w:eastAsia="Batang"/>
                <w:i/>
                <w:color w:val="000000"/>
              </w:rPr>
            </w:pPr>
            <w:ins w:id="217" w:author="만든 이">
              <w:r>
                <w:rPr>
                  <w:rFonts w:eastAsia="Batang"/>
                  <w:color w:val="000000"/>
                </w:rPr>
                <w:t>No</w:t>
              </w:r>
            </w:ins>
          </w:p>
        </w:tc>
        <w:tc>
          <w:tcPr>
            <w:tcW w:w="656" w:type="pct"/>
          </w:tcPr>
          <w:p w14:paraId="3AAC79B3" w14:textId="77777777" w:rsidR="009C06C1" w:rsidRDefault="009C06C1" w:rsidP="009C06C1">
            <w:pPr>
              <w:pStyle w:val="TAC"/>
              <w:rPr>
                <w:ins w:id="218" w:author="만든 이"/>
                <w:rFonts w:eastAsia="Batang"/>
                <w:i/>
                <w:color w:val="000000"/>
              </w:rPr>
            </w:pPr>
            <w:ins w:id="219" w:author="만든 이">
              <w:r>
                <w:rPr>
                  <w:rFonts w:eastAsia="Batang"/>
                  <w:color w:val="000000"/>
                </w:rPr>
                <w:t>-</w:t>
              </w:r>
            </w:ins>
          </w:p>
        </w:tc>
        <w:tc>
          <w:tcPr>
            <w:tcW w:w="656" w:type="pct"/>
          </w:tcPr>
          <w:p w14:paraId="05C5ADC9" w14:textId="77777777" w:rsidR="009C06C1" w:rsidRDefault="009C06C1" w:rsidP="009C06C1">
            <w:pPr>
              <w:pStyle w:val="TAC"/>
              <w:rPr>
                <w:ins w:id="220" w:author="만든 이"/>
                <w:rFonts w:eastAsia="Batang"/>
                <w:i/>
                <w:color w:val="000000"/>
              </w:rPr>
            </w:pPr>
            <w:ins w:id="221" w:author="만든 이">
              <w:r>
                <w:rPr>
                  <w:rFonts w:eastAsia="Batang"/>
                  <w:color w:val="000000"/>
                </w:rPr>
                <w:t>-</w:t>
              </w:r>
            </w:ins>
          </w:p>
        </w:tc>
        <w:tc>
          <w:tcPr>
            <w:tcW w:w="1006" w:type="pct"/>
          </w:tcPr>
          <w:p w14:paraId="0BA89EC3" w14:textId="77777777" w:rsidR="009C06C1" w:rsidRPr="00E809AD" w:rsidRDefault="009C06C1" w:rsidP="009C06C1">
            <w:pPr>
              <w:pStyle w:val="TAC"/>
              <w:rPr>
                <w:ins w:id="222" w:author="만든 이"/>
                <w:rFonts w:eastAsia="Batang"/>
                <w:i/>
                <w:color w:val="000000"/>
              </w:rPr>
            </w:pPr>
            <w:ins w:id="223"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4" w:author="만든 이"/>
                <w:rFonts w:eastAsia="Batang"/>
                <w:color w:val="000000"/>
              </w:rPr>
            </w:pPr>
            <w:ins w:id="225" w:author="만든 이">
              <w:r>
                <w:rPr>
                  <w:rFonts w:eastAsia="Batang"/>
                  <w:color w:val="000000"/>
                </w:rPr>
                <w:t>Default A</w:t>
              </w:r>
            </w:ins>
          </w:p>
        </w:tc>
      </w:tr>
      <w:tr w:rsidR="009C06C1" w:rsidRPr="00474448" w14:paraId="546AAA21" w14:textId="77777777" w:rsidTr="009C06C1">
        <w:trPr>
          <w:ins w:id="226" w:author="만든 이"/>
        </w:trPr>
        <w:tc>
          <w:tcPr>
            <w:tcW w:w="319" w:type="pct"/>
            <w:vMerge/>
          </w:tcPr>
          <w:p w14:paraId="73738A9C" w14:textId="77777777" w:rsidR="009C06C1" w:rsidRDefault="009C06C1" w:rsidP="009C06C1">
            <w:pPr>
              <w:pStyle w:val="TAC"/>
              <w:rPr>
                <w:ins w:id="227"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8"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9" w:author="만든 이"/>
                <w:rFonts w:eastAsia="Batang"/>
                <w:color w:val="000000"/>
              </w:rPr>
            </w:pPr>
            <w:ins w:id="230" w:author="만든 이">
              <w:r>
                <w:rPr>
                  <w:rFonts w:eastAsia="Batang"/>
                  <w:color w:val="000000"/>
                </w:rPr>
                <w:t>2</w:t>
              </w:r>
            </w:ins>
          </w:p>
        </w:tc>
        <w:tc>
          <w:tcPr>
            <w:tcW w:w="656" w:type="pct"/>
          </w:tcPr>
          <w:p w14:paraId="6BD93D42" w14:textId="77777777" w:rsidR="009C06C1" w:rsidRDefault="009C06C1" w:rsidP="009C06C1">
            <w:pPr>
              <w:pStyle w:val="TAC"/>
              <w:rPr>
                <w:ins w:id="231" w:author="만든 이"/>
                <w:rFonts w:eastAsia="Batang"/>
                <w:i/>
                <w:color w:val="000000"/>
              </w:rPr>
            </w:pPr>
            <w:ins w:id="232" w:author="만든 이">
              <w:r>
                <w:rPr>
                  <w:rFonts w:eastAsia="Batang"/>
                  <w:color w:val="000000"/>
                </w:rPr>
                <w:t>No</w:t>
              </w:r>
            </w:ins>
          </w:p>
        </w:tc>
        <w:tc>
          <w:tcPr>
            <w:tcW w:w="656" w:type="pct"/>
          </w:tcPr>
          <w:p w14:paraId="081004CA" w14:textId="77777777" w:rsidR="009C06C1" w:rsidRDefault="009C06C1" w:rsidP="009C06C1">
            <w:pPr>
              <w:pStyle w:val="TAC"/>
              <w:rPr>
                <w:ins w:id="233" w:author="만든 이"/>
                <w:rFonts w:eastAsia="Batang"/>
                <w:i/>
                <w:color w:val="000000"/>
              </w:rPr>
            </w:pPr>
            <w:ins w:id="234" w:author="만든 이">
              <w:r>
                <w:rPr>
                  <w:rFonts w:eastAsia="Batang"/>
                  <w:color w:val="000000"/>
                </w:rPr>
                <w:t>-</w:t>
              </w:r>
            </w:ins>
          </w:p>
        </w:tc>
        <w:tc>
          <w:tcPr>
            <w:tcW w:w="656" w:type="pct"/>
          </w:tcPr>
          <w:p w14:paraId="69947DF1" w14:textId="77777777" w:rsidR="009C06C1" w:rsidRDefault="009C06C1" w:rsidP="009C06C1">
            <w:pPr>
              <w:pStyle w:val="TAC"/>
              <w:rPr>
                <w:ins w:id="235" w:author="만든 이"/>
                <w:rFonts w:eastAsia="Batang"/>
                <w:i/>
                <w:color w:val="000000"/>
              </w:rPr>
            </w:pPr>
            <w:ins w:id="236" w:author="만든 이">
              <w:r>
                <w:rPr>
                  <w:rFonts w:eastAsia="Batang"/>
                  <w:color w:val="000000"/>
                </w:rPr>
                <w:t>-</w:t>
              </w:r>
            </w:ins>
          </w:p>
        </w:tc>
        <w:tc>
          <w:tcPr>
            <w:tcW w:w="1006" w:type="pct"/>
          </w:tcPr>
          <w:p w14:paraId="00B0681D" w14:textId="77777777" w:rsidR="009C06C1" w:rsidRPr="00E809AD" w:rsidRDefault="009C06C1" w:rsidP="009C06C1">
            <w:pPr>
              <w:pStyle w:val="TAC"/>
              <w:rPr>
                <w:ins w:id="237" w:author="만든 이"/>
                <w:rFonts w:eastAsia="Batang"/>
                <w:i/>
                <w:color w:val="000000"/>
              </w:rPr>
            </w:pPr>
            <w:ins w:id="238"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9" w:author="만든 이"/>
                <w:rFonts w:eastAsia="Batang"/>
                <w:color w:val="000000"/>
              </w:rPr>
            </w:pPr>
            <w:ins w:id="240" w:author="만든 이">
              <w:r>
                <w:rPr>
                  <w:rFonts w:eastAsia="Batang"/>
                  <w:color w:val="000000"/>
                </w:rPr>
                <w:t>Default B</w:t>
              </w:r>
            </w:ins>
          </w:p>
        </w:tc>
      </w:tr>
      <w:tr w:rsidR="009C06C1" w:rsidRPr="00474448" w14:paraId="1CB29295" w14:textId="77777777" w:rsidTr="009C06C1">
        <w:trPr>
          <w:ins w:id="241" w:author="만든 이"/>
        </w:trPr>
        <w:tc>
          <w:tcPr>
            <w:tcW w:w="319" w:type="pct"/>
            <w:vMerge/>
          </w:tcPr>
          <w:p w14:paraId="1B0D8DF1" w14:textId="77777777" w:rsidR="009C06C1" w:rsidRDefault="009C06C1" w:rsidP="009C06C1">
            <w:pPr>
              <w:pStyle w:val="TAC"/>
              <w:rPr>
                <w:ins w:id="242"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3"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4" w:author="만든 이"/>
                <w:rFonts w:eastAsia="Batang"/>
                <w:color w:val="000000"/>
              </w:rPr>
            </w:pPr>
            <w:ins w:id="245" w:author="만든 이">
              <w:r>
                <w:rPr>
                  <w:rFonts w:eastAsia="Batang"/>
                  <w:color w:val="000000"/>
                </w:rPr>
                <w:t>3</w:t>
              </w:r>
            </w:ins>
          </w:p>
        </w:tc>
        <w:tc>
          <w:tcPr>
            <w:tcW w:w="656" w:type="pct"/>
          </w:tcPr>
          <w:p w14:paraId="46104E11" w14:textId="77777777" w:rsidR="009C06C1" w:rsidRDefault="009C06C1" w:rsidP="009C06C1">
            <w:pPr>
              <w:pStyle w:val="TAC"/>
              <w:rPr>
                <w:ins w:id="246" w:author="만든 이"/>
                <w:rFonts w:eastAsia="Batang"/>
                <w:i/>
                <w:color w:val="000000"/>
              </w:rPr>
            </w:pPr>
            <w:ins w:id="247" w:author="만든 이">
              <w:r>
                <w:rPr>
                  <w:rFonts w:eastAsia="Batang"/>
                  <w:color w:val="000000"/>
                </w:rPr>
                <w:t>No</w:t>
              </w:r>
            </w:ins>
          </w:p>
        </w:tc>
        <w:tc>
          <w:tcPr>
            <w:tcW w:w="656" w:type="pct"/>
          </w:tcPr>
          <w:p w14:paraId="7A8FAFCC" w14:textId="77777777" w:rsidR="009C06C1" w:rsidRDefault="009C06C1" w:rsidP="009C06C1">
            <w:pPr>
              <w:pStyle w:val="TAC"/>
              <w:rPr>
                <w:ins w:id="248" w:author="만든 이"/>
                <w:rFonts w:eastAsia="Batang"/>
                <w:i/>
                <w:color w:val="000000"/>
              </w:rPr>
            </w:pPr>
            <w:ins w:id="249" w:author="만든 이">
              <w:r>
                <w:rPr>
                  <w:rFonts w:eastAsia="Batang"/>
                  <w:color w:val="000000"/>
                </w:rPr>
                <w:t>-</w:t>
              </w:r>
            </w:ins>
          </w:p>
        </w:tc>
        <w:tc>
          <w:tcPr>
            <w:tcW w:w="656" w:type="pct"/>
          </w:tcPr>
          <w:p w14:paraId="75582C34" w14:textId="77777777" w:rsidR="009C06C1" w:rsidRDefault="009C06C1" w:rsidP="009C06C1">
            <w:pPr>
              <w:pStyle w:val="TAC"/>
              <w:rPr>
                <w:ins w:id="250" w:author="만든 이"/>
                <w:rFonts w:eastAsia="Batang"/>
                <w:i/>
                <w:color w:val="000000"/>
              </w:rPr>
            </w:pPr>
            <w:ins w:id="251" w:author="만든 이">
              <w:r>
                <w:rPr>
                  <w:rFonts w:eastAsia="Batang"/>
                  <w:color w:val="000000"/>
                </w:rPr>
                <w:t>-</w:t>
              </w:r>
            </w:ins>
          </w:p>
        </w:tc>
        <w:tc>
          <w:tcPr>
            <w:tcW w:w="1006" w:type="pct"/>
          </w:tcPr>
          <w:p w14:paraId="52A4B3E9" w14:textId="77777777" w:rsidR="009C06C1" w:rsidRPr="00E809AD" w:rsidRDefault="009C06C1" w:rsidP="009C06C1">
            <w:pPr>
              <w:pStyle w:val="TAC"/>
              <w:rPr>
                <w:ins w:id="252" w:author="만든 이"/>
                <w:rFonts w:eastAsia="Batang"/>
                <w:i/>
                <w:color w:val="000000"/>
              </w:rPr>
            </w:pPr>
            <w:ins w:id="253"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4" w:author="만든 이"/>
                <w:rFonts w:eastAsia="Batang"/>
                <w:color w:val="000000"/>
              </w:rPr>
            </w:pPr>
            <w:ins w:id="255" w:author="만든 이">
              <w:r>
                <w:rPr>
                  <w:rFonts w:eastAsia="Batang"/>
                  <w:color w:val="000000"/>
                </w:rPr>
                <w:t>Default C</w:t>
              </w:r>
            </w:ins>
          </w:p>
        </w:tc>
      </w:tr>
      <w:tr w:rsidR="009C06C1" w:rsidRPr="00474448" w14:paraId="76FCE3BF" w14:textId="77777777" w:rsidTr="009C06C1">
        <w:trPr>
          <w:ins w:id="256" w:author="만든 이"/>
        </w:trPr>
        <w:tc>
          <w:tcPr>
            <w:tcW w:w="319" w:type="pct"/>
            <w:vMerge/>
          </w:tcPr>
          <w:p w14:paraId="09AE150E" w14:textId="77777777" w:rsidR="009C06C1" w:rsidRDefault="009C06C1" w:rsidP="009C06C1">
            <w:pPr>
              <w:pStyle w:val="TAC"/>
              <w:rPr>
                <w:ins w:id="257"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8"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9" w:author="만든 이"/>
                <w:rFonts w:eastAsia="Batang"/>
                <w:color w:val="000000"/>
              </w:rPr>
            </w:pPr>
            <w:ins w:id="260" w:author="만든 이">
              <w:r>
                <w:rPr>
                  <w:rFonts w:eastAsia="Batang"/>
                  <w:color w:val="000000"/>
                </w:rPr>
                <w:t>1,2,3</w:t>
              </w:r>
            </w:ins>
          </w:p>
        </w:tc>
        <w:tc>
          <w:tcPr>
            <w:tcW w:w="656" w:type="pct"/>
          </w:tcPr>
          <w:p w14:paraId="62CC1507" w14:textId="77777777" w:rsidR="009C06C1" w:rsidRDefault="009C06C1" w:rsidP="009C06C1">
            <w:pPr>
              <w:pStyle w:val="TAC"/>
              <w:rPr>
                <w:ins w:id="261" w:author="만든 이"/>
                <w:rFonts w:eastAsia="Batang"/>
                <w:i/>
                <w:color w:val="000000"/>
              </w:rPr>
            </w:pPr>
            <w:ins w:id="262" w:author="만든 이">
              <w:r>
                <w:rPr>
                  <w:rFonts w:eastAsia="Batang"/>
                  <w:color w:val="000000"/>
                </w:rPr>
                <w:t>Yes</w:t>
              </w:r>
            </w:ins>
          </w:p>
        </w:tc>
        <w:tc>
          <w:tcPr>
            <w:tcW w:w="656" w:type="pct"/>
          </w:tcPr>
          <w:p w14:paraId="4A4F9E29" w14:textId="77777777" w:rsidR="009C06C1" w:rsidRDefault="009C06C1" w:rsidP="009C06C1">
            <w:pPr>
              <w:pStyle w:val="TAC"/>
              <w:rPr>
                <w:ins w:id="263" w:author="만든 이"/>
                <w:rFonts w:eastAsia="Batang"/>
                <w:i/>
                <w:color w:val="000000"/>
              </w:rPr>
            </w:pPr>
            <w:ins w:id="264" w:author="만든 이">
              <w:r>
                <w:rPr>
                  <w:rFonts w:eastAsia="Batang"/>
                  <w:color w:val="000000"/>
                </w:rPr>
                <w:t>-</w:t>
              </w:r>
            </w:ins>
          </w:p>
        </w:tc>
        <w:tc>
          <w:tcPr>
            <w:tcW w:w="656" w:type="pct"/>
          </w:tcPr>
          <w:p w14:paraId="6B7364F5" w14:textId="77777777" w:rsidR="009C06C1" w:rsidRDefault="009C06C1" w:rsidP="009C06C1">
            <w:pPr>
              <w:pStyle w:val="TAC"/>
              <w:rPr>
                <w:ins w:id="265" w:author="만든 이"/>
                <w:rFonts w:eastAsia="Batang"/>
                <w:i/>
                <w:color w:val="000000"/>
              </w:rPr>
            </w:pPr>
            <w:ins w:id="266" w:author="만든 이">
              <w:r>
                <w:rPr>
                  <w:rFonts w:eastAsia="Batang"/>
                  <w:i/>
                  <w:color w:val="000000"/>
                </w:rPr>
                <w:t>-</w:t>
              </w:r>
            </w:ins>
          </w:p>
        </w:tc>
        <w:tc>
          <w:tcPr>
            <w:tcW w:w="1006" w:type="pct"/>
          </w:tcPr>
          <w:p w14:paraId="44F4F195" w14:textId="77777777" w:rsidR="009C06C1" w:rsidRPr="00E809AD" w:rsidRDefault="009C06C1" w:rsidP="009C06C1">
            <w:pPr>
              <w:pStyle w:val="TAC"/>
              <w:rPr>
                <w:ins w:id="267" w:author="만든 이"/>
                <w:rFonts w:eastAsia="Batang"/>
                <w:i/>
                <w:color w:val="000000"/>
              </w:rPr>
            </w:pPr>
            <w:ins w:id="268"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9" w:author="만든 이"/>
                <w:rFonts w:eastAsia="Batang"/>
                <w:color w:val="000000"/>
              </w:rPr>
            </w:pPr>
            <w:proofErr w:type="spellStart"/>
            <w:ins w:id="270"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71"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2"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3"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TP#C.</w:t>
            </w:r>
          </w:p>
        </w:tc>
      </w:tr>
      <w:tr w:rsidR="0071360E"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Heading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4"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proofErr w:type="spellStart"/>
      <w:r w:rsidRPr="00BC0819">
        <w:rPr>
          <w:i/>
          <w:iCs/>
          <w:szCs w:val="20"/>
          <w:lang w:val="x-none" w:eastAsia="ko-KR"/>
        </w:rPr>
        <w:t>repetitionNumber</w:t>
      </w:r>
      <w:proofErr w:type="spellEnd"/>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5"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6" w:author="만든 이">
        <w:r w:rsidRPr="00BC0819" w:rsidDel="00B00E8E">
          <w:rPr>
            <w:rFonts w:ascii="Times New Roman" w:eastAsia="Malgun Gothic" w:hAnsi="Times New Roman" w:hint="eastAsia"/>
            <w:i/>
            <w:iCs/>
            <w:color w:val="000000" w:themeColor="text1"/>
            <w:szCs w:val="20"/>
            <w:lang w:eastAsia="ko-KR"/>
          </w:rPr>
          <w:delText>D</w:delText>
        </w:r>
      </w:del>
      <w:ins w:id="277"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8"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9" w:author="만든 이">
        <w:r w:rsidRPr="00BC0819" w:rsidDel="00B00E8E">
          <w:rPr>
            <w:rFonts w:ascii="Times New Roman" w:eastAsia="Malgun Gothic" w:hAnsi="Times New Roman" w:hint="eastAsia"/>
            <w:i/>
            <w:iCs/>
            <w:color w:val="000000" w:themeColor="text1"/>
            <w:szCs w:val="20"/>
            <w:lang w:eastAsia="ko-KR"/>
          </w:rPr>
          <w:delText>D</w:delText>
        </w:r>
      </w:del>
      <w:ins w:id="280"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SimSun" w:hint="eastAsia"/>
                <w:iCs/>
                <w:lang w:val="en-US" w:eastAsia="zh-CN"/>
              </w:rPr>
              <w:t>W</w:t>
            </w:r>
            <w:r>
              <w:rPr>
                <w:rFonts w:eastAsia="SimSun"/>
                <w:iCs/>
                <w:lang w:val="en-US" w:eastAsia="zh-CN"/>
              </w:rPr>
              <w:t xml:space="preserve">e don’t see the necessity to remove the </w:t>
            </w:r>
            <w:proofErr w:type="gramStart"/>
            <w:r>
              <w:rPr>
                <w:rFonts w:eastAsia="SimSun"/>
                <w:iCs/>
                <w:lang w:val="en-US" w:eastAsia="zh-CN"/>
              </w:rPr>
              <w:t>aforementioned descriptions</w:t>
            </w:r>
            <w:proofErr w:type="gramEnd"/>
            <w:r>
              <w:rPr>
                <w:rFonts w:eastAsia="SimSun"/>
                <w:iCs/>
                <w:lang w:val="en-US" w:eastAsia="zh-CN"/>
              </w:rPr>
              <w:t>.</w:t>
            </w:r>
          </w:p>
        </w:tc>
      </w:tr>
      <w:tr w:rsidR="00BC0819"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Heading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is provided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w:t>
      </w:r>
      <w:r w:rsidRPr="00BC0819">
        <w:rPr>
          <w:rFonts w:ascii="Times New Roman" w:eastAsia="SimSun" w:hAnsi="Times New Roman"/>
          <w:szCs w:val="20"/>
          <w:lang w:val="en-US" w:eastAsia="zh-CN"/>
        </w:rPr>
        <w:lastRenderedPageBreak/>
        <w:t xml:space="preserve">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81" w:author="만든 이">
                <w:rPr>
                  <w:rFonts w:ascii="Cambria Math" w:eastAsia="SimSun" w:hAnsi="Cambria Math"/>
                  <w:i/>
                  <w:szCs w:val="20"/>
                  <w:lang w:val="en-US" w:eastAsia="zh-CN"/>
                </w:rPr>
              </w:ins>
            </m:ctrlPr>
          </m:sSubPr>
          <m:e>
            <m:r>
              <w:ins w:id="282" w:author="만든 이">
                <w:rPr>
                  <w:rFonts w:ascii="Cambria Math" w:eastAsia="SimSun" w:hAnsi="Cambria Math"/>
                  <w:szCs w:val="20"/>
                  <w:lang w:val="en-US" w:eastAsia="zh-CN"/>
                </w:rPr>
                <m:t>n</m:t>
              </w:ins>
            </m:r>
          </m:e>
          <m:sub>
            <m:r>
              <w:ins w:id="283" w:author="만든 이">
                <w:rPr>
                  <w:rFonts w:ascii="Cambria Math" w:eastAsia="SimSun" w:hAnsi="Cambria Math"/>
                  <w:szCs w:val="20"/>
                  <w:lang w:val="en-US" w:eastAsia="zh-CN"/>
                </w:rPr>
                <m:t>0,k</m:t>
              </w:ins>
            </m:r>
          </m:sub>
        </m:sSub>
        <m:d>
          <m:dPr>
            <m:begChr m:val="⌊"/>
            <m:endChr m:val="⌋"/>
            <m:ctrlPr>
              <w:del w:id="284" w:author="Unknown">
                <w:rPr>
                  <w:rFonts w:ascii="Cambria Math" w:eastAsia="SimSun" w:hAnsi="Cambria Math"/>
                  <w:i/>
                  <w:szCs w:val="20"/>
                  <w:lang w:val="en-US" w:eastAsia="zh-CN"/>
                </w:rPr>
              </w:del>
            </m:ctrlPr>
          </m:dPr>
          <m:e>
            <m:d>
              <m:dPr>
                <m:ctrlPr>
                  <w:del w:id="285" w:author="Unknown">
                    <w:rPr>
                      <w:rFonts w:ascii="Cambria Math" w:eastAsia="SimSun" w:hAnsi="Cambria Math"/>
                      <w:i/>
                      <w:szCs w:val="20"/>
                      <w:lang w:val="en-US" w:eastAsia="zh-CN"/>
                    </w:rPr>
                  </w:del>
                </m:ctrlPr>
              </m:dPr>
              <m:e>
                <m:sSub>
                  <m:sSubPr>
                    <m:ctrlPr>
                      <w:del w:id="286" w:author="Unknown">
                        <w:rPr>
                          <w:rFonts w:ascii="Cambria Math" w:eastAsia="SimSun" w:hAnsi="Cambria Math"/>
                          <w:i/>
                          <w:szCs w:val="20"/>
                          <w:lang w:val="en-US" w:eastAsia="zh-CN"/>
                        </w:rPr>
                      </w:del>
                    </m:ctrlPr>
                  </m:sSubPr>
                  <m:e>
                    <m:r>
                      <w:del w:id="287" w:author="만든 이">
                        <w:rPr>
                          <w:rFonts w:ascii="Cambria Math" w:eastAsia="SimSun" w:hAnsi="Cambria Math"/>
                          <w:szCs w:val="20"/>
                          <w:lang w:val="en-US" w:eastAsia="zh-CN"/>
                        </w:rPr>
                        <m:t>n</m:t>
                      </w:del>
                    </m:r>
                  </m:e>
                  <m:sub>
                    <m:r>
                      <w:del w:id="288" w:author="만든 이">
                        <w:rPr>
                          <w:rFonts w:ascii="Cambria Math" w:eastAsia="SimSun" w:hAnsi="Cambria Math"/>
                          <w:szCs w:val="20"/>
                          <w:lang w:val="en-US" w:eastAsia="zh-CN"/>
                        </w:rPr>
                        <m:t>U</m:t>
                      </w:del>
                    </m:r>
                  </m:sub>
                </m:sSub>
                <m:r>
                  <w:del w:id="289" w:author="만든 이">
                    <w:rPr>
                      <w:rFonts w:ascii="Cambria Math" w:eastAsia="SimSun" w:hAnsi="Cambria Math"/>
                      <w:szCs w:val="20"/>
                      <w:lang w:val="en-US" w:eastAsia="zh-CN"/>
                    </w:rPr>
                    <m:t>-</m:t>
                  </w:del>
                </m:r>
                <m:sSub>
                  <m:sSubPr>
                    <m:ctrlPr>
                      <w:del w:id="290" w:author="Unknown">
                        <w:rPr>
                          <w:rFonts w:ascii="Cambria Math" w:eastAsia="SimSun" w:hAnsi="Cambria Math"/>
                          <w:i/>
                          <w:szCs w:val="20"/>
                          <w:lang w:val="en-US" w:eastAsia="zh-CN"/>
                        </w:rPr>
                      </w:del>
                    </m:ctrlPr>
                  </m:sSubPr>
                  <m:e>
                    <m:r>
                      <w:del w:id="291" w:author="만든 이">
                        <w:rPr>
                          <w:rFonts w:ascii="Cambria Math" w:eastAsia="SimSun" w:hAnsi="Cambria Math"/>
                          <w:szCs w:val="20"/>
                          <w:lang w:val="en-US" w:eastAsia="zh-CN"/>
                        </w:rPr>
                        <m:t>K</m:t>
                      </w:del>
                    </m:r>
                  </m:e>
                  <m:sub>
                    <m:r>
                      <w:del w:id="292" w:author="만든 이">
                        <w:rPr>
                          <w:rFonts w:ascii="Cambria Math" w:eastAsia="SimSun" w:hAnsi="Cambria Math"/>
                          <w:szCs w:val="20"/>
                          <w:lang w:val="en-US" w:eastAsia="zh-CN"/>
                        </w:rPr>
                        <m:t>1,k</m:t>
                      </w:del>
                    </m:r>
                  </m:sub>
                </m:sSub>
              </m:e>
            </m:d>
            <m:sSup>
              <m:sSupPr>
                <m:ctrlPr>
                  <w:del w:id="293" w:author="Unknown">
                    <w:rPr>
                      <w:rFonts w:ascii="Cambria Math" w:eastAsia="SimSun" w:hAnsi="Cambria Math"/>
                      <w:i/>
                      <w:szCs w:val="20"/>
                      <w:lang w:val="en-US" w:eastAsia="zh-CN"/>
                    </w:rPr>
                  </w:del>
                </m:ctrlPr>
              </m:sSupPr>
              <m:e>
                <m:r>
                  <w:del w:id="294" w:author="만든 이">
                    <w:rPr>
                      <w:rFonts w:ascii="Cambria Math" w:eastAsia="SimSun" w:hAnsi="Cambria Math" w:cs="Cambria Math"/>
                      <w:szCs w:val="20"/>
                    </w:rPr>
                    <m:t>⋅</m:t>
                  </w:del>
                </m:r>
                <m:r>
                  <w:del w:id="295" w:author="만든 이">
                    <w:rPr>
                      <w:rFonts w:ascii="Cambria Math" w:eastAsia="SimSun" w:hAnsi="Cambria Math"/>
                      <w:szCs w:val="20"/>
                      <w:lang w:val="en-US" w:eastAsia="zh-CN"/>
                    </w:rPr>
                    <m:t>2</m:t>
                  </w:del>
                </m:r>
              </m:e>
              <m:sup>
                <m:sSub>
                  <m:sSubPr>
                    <m:ctrlPr>
                      <w:del w:id="296" w:author="Unknown">
                        <w:rPr>
                          <w:rFonts w:ascii="Cambria Math" w:eastAsia="SimSun" w:hAnsi="Cambria Math"/>
                          <w:i/>
                          <w:szCs w:val="20"/>
                          <w:lang w:val="en-US" w:eastAsia="zh-CN"/>
                        </w:rPr>
                      </w:del>
                    </m:ctrlPr>
                  </m:sSubPr>
                  <m:e>
                    <m:r>
                      <w:del w:id="297" w:author="만든 이">
                        <w:rPr>
                          <w:rFonts w:ascii="Cambria Math" w:eastAsia="SimSun" w:hAnsi="Cambria Math"/>
                          <w:szCs w:val="20"/>
                          <w:lang w:val="en-US" w:eastAsia="zh-CN"/>
                        </w:rPr>
                        <m:t>μ</m:t>
                      </w:del>
                    </m:r>
                  </m:e>
                  <m:sub>
                    <m:r>
                      <w:del w:id="298" w:author="만든 이">
                        <w:rPr>
                          <w:rFonts w:ascii="Cambria Math" w:eastAsia="SimSun" w:hAnsi="Cambria Math"/>
                          <w:szCs w:val="20"/>
                          <w:lang w:val="en-US" w:eastAsia="zh-CN"/>
                        </w:rPr>
                        <m:t>DL</m:t>
                      </w:del>
                    </m:r>
                  </m:sub>
                </m:sSub>
                <m:r>
                  <w:del w:id="299" w:author="만든 이">
                    <w:rPr>
                      <w:rFonts w:ascii="Cambria Math" w:eastAsia="SimSun" w:hAnsi="Cambria Math"/>
                      <w:szCs w:val="20"/>
                      <w:lang w:val="en-US" w:eastAsia="zh-CN"/>
                    </w:rPr>
                    <m:t>-</m:t>
                  </w:del>
                </m:r>
                <m:sSub>
                  <m:sSubPr>
                    <m:ctrlPr>
                      <w:del w:id="300" w:author="Unknown">
                        <w:rPr>
                          <w:rFonts w:ascii="Cambria Math" w:eastAsia="SimSun" w:hAnsi="Cambria Math"/>
                          <w:i/>
                          <w:szCs w:val="20"/>
                          <w:lang w:val="en-US" w:eastAsia="zh-CN"/>
                        </w:rPr>
                      </w:del>
                    </m:ctrlPr>
                  </m:sSubPr>
                  <m:e>
                    <m:r>
                      <w:del w:id="301" w:author="만든 이">
                        <w:rPr>
                          <w:rFonts w:ascii="Cambria Math" w:eastAsia="SimSun" w:hAnsi="Cambria Math"/>
                          <w:szCs w:val="20"/>
                          <w:lang w:val="en-US" w:eastAsia="zh-CN"/>
                        </w:rPr>
                        <m:t>μ</m:t>
                      </w:del>
                    </m:r>
                  </m:e>
                  <m:sub>
                    <m:r>
                      <w:del w:id="302"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303" w:author="만든 이">
                <w:rPr>
                  <w:rFonts w:ascii="Cambria Math" w:eastAsia="SimSun" w:hAnsi="Cambria Math"/>
                  <w:i/>
                  <w:szCs w:val="20"/>
                  <w:lang w:val="en-US" w:eastAsia="zh-CN"/>
                </w:rPr>
              </w:ins>
            </m:ctrlPr>
          </m:sSubPr>
          <m:e>
            <m:r>
              <w:ins w:id="304" w:author="만든 이">
                <w:rPr>
                  <w:rFonts w:ascii="Cambria Math" w:eastAsia="SimSun" w:hAnsi="Cambria Math"/>
                  <w:szCs w:val="20"/>
                  <w:lang w:val="en-US" w:eastAsia="zh-CN"/>
                </w:rPr>
                <m:t>n</m:t>
              </w:ins>
            </m:r>
          </m:e>
          <m:sub>
            <m:r>
              <w:ins w:id="305" w:author="만든 이">
                <w:rPr>
                  <w:rFonts w:ascii="Cambria Math" w:eastAsia="SimSun" w:hAnsi="Cambria Math"/>
                  <w:szCs w:val="20"/>
                  <w:lang w:val="en-US" w:eastAsia="zh-CN"/>
                </w:rPr>
                <m:t>0,k</m:t>
              </w:ins>
            </m:r>
          </m:sub>
        </m:sSub>
        <m:d>
          <m:dPr>
            <m:begChr m:val="⌊"/>
            <m:endChr m:val="⌋"/>
            <m:ctrlPr>
              <w:del w:id="306" w:author="Unknown">
                <w:rPr>
                  <w:rFonts w:ascii="Cambria Math" w:eastAsia="SimSun" w:hAnsi="Cambria Math"/>
                  <w:i/>
                  <w:szCs w:val="20"/>
                  <w:lang w:val="en-US" w:eastAsia="zh-CN"/>
                </w:rPr>
              </w:del>
            </m:ctrlPr>
          </m:dPr>
          <m:e>
            <m:d>
              <m:dPr>
                <m:ctrlPr>
                  <w:del w:id="307" w:author="Unknown">
                    <w:rPr>
                      <w:rFonts w:ascii="Cambria Math" w:eastAsia="SimSun" w:hAnsi="Cambria Math"/>
                      <w:i/>
                      <w:szCs w:val="20"/>
                      <w:lang w:val="en-US" w:eastAsia="zh-CN"/>
                    </w:rPr>
                  </w:del>
                </m:ctrlPr>
              </m:dPr>
              <m:e>
                <m:sSub>
                  <m:sSubPr>
                    <m:ctrlPr>
                      <w:del w:id="308" w:author="Unknown">
                        <w:rPr>
                          <w:rFonts w:ascii="Cambria Math" w:eastAsia="SimSun" w:hAnsi="Cambria Math"/>
                          <w:i/>
                          <w:szCs w:val="20"/>
                          <w:lang w:val="en-US" w:eastAsia="zh-CN"/>
                        </w:rPr>
                      </w:del>
                    </m:ctrlPr>
                  </m:sSubPr>
                  <m:e>
                    <m:r>
                      <w:del w:id="309" w:author="만든 이">
                        <w:rPr>
                          <w:rFonts w:ascii="Cambria Math" w:eastAsia="SimSun" w:hAnsi="Cambria Math"/>
                          <w:szCs w:val="20"/>
                          <w:lang w:val="en-US" w:eastAsia="zh-CN"/>
                        </w:rPr>
                        <m:t>n</m:t>
                      </w:del>
                    </m:r>
                  </m:e>
                  <m:sub>
                    <m:r>
                      <w:del w:id="310" w:author="만든 이">
                        <w:rPr>
                          <w:rFonts w:ascii="Cambria Math" w:eastAsia="SimSun" w:hAnsi="Cambria Math"/>
                          <w:szCs w:val="20"/>
                          <w:lang w:val="en-US" w:eastAsia="zh-CN"/>
                        </w:rPr>
                        <m:t>U</m:t>
                      </w:del>
                    </m:r>
                  </m:sub>
                </m:sSub>
                <m:r>
                  <w:del w:id="311" w:author="만든 이">
                    <w:rPr>
                      <w:rFonts w:ascii="Cambria Math" w:eastAsia="SimSun" w:hAnsi="Cambria Math"/>
                      <w:szCs w:val="20"/>
                      <w:lang w:val="en-US" w:eastAsia="zh-CN"/>
                    </w:rPr>
                    <m:t>-</m:t>
                  </w:del>
                </m:r>
                <m:sSub>
                  <m:sSubPr>
                    <m:ctrlPr>
                      <w:del w:id="312" w:author="Unknown">
                        <w:rPr>
                          <w:rFonts w:ascii="Cambria Math" w:eastAsia="SimSun" w:hAnsi="Cambria Math"/>
                          <w:i/>
                          <w:szCs w:val="20"/>
                          <w:lang w:val="en-US" w:eastAsia="zh-CN"/>
                        </w:rPr>
                      </w:del>
                    </m:ctrlPr>
                  </m:sSubPr>
                  <m:e>
                    <m:r>
                      <w:del w:id="313" w:author="만든 이">
                        <w:rPr>
                          <w:rFonts w:ascii="Cambria Math" w:eastAsia="SimSun" w:hAnsi="Cambria Math"/>
                          <w:szCs w:val="20"/>
                          <w:lang w:val="en-US" w:eastAsia="zh-CN"/>
                        </w:rPr>
                        <m:t>K</m:t>
                      </w:del>
                    </m:r>
                  </m:e>
                  <m:sub>
                    <m:r>
                      <w:del w:id="314" w:author="만든 이">
                        <w:rPr>
                          <w:rFonts w:ascii="Cambria Math" w:eastAsia="SimSun" w:hAnsi="Cambria Math"/>
                          <w:szCs w:val="20"/>
                          <w:lang w:val="en-US" w:eastAsia="zh-CN"/>
                        </w:rPr>
                        <m:t>1,k</m:t>
                      </w:del>
                    </m:r>
                  </m:sub>
                </m:sSub>
              </m:e>
            </m:d>
            <m:r>
              <w:del w:id="315" w:author="만든 이">
                <w:rPr>
                  <w:rFonts w:ascii="Cambria Math" w:eastAsia="SimSun" w:hAnsi="Cambria Math" w:cs="Cambria Math"/>
                  <w:szCs w:val="20"/>
                </w:rPr>
                <m:t>⋅</m:t>
              </w:del>
            </m:r>
            <m:sSup>
              <m:sSupPr>
                <m:ctrlPr>
                  <w:del w:id="316" w:author="Unknown">
                    <w:rPr>
                      <w:rFonts w:ascii="Cambria Math" w:eastAsia="SimSun" w:hAnsi="Cambria Math"/>
                      <w:i/>
                      <w:szCs w:val="20"/>
                      <w:lang w:val="en-US" w:eastAsia="zh-CN"/>
                    </w:rPr>
                  </w:del>
                </m:ctrlPr>
              </m:sSupPr>
              <m:e>
                <m:r>
                  <w:del w:id="317" w:author="만든 이">
                    <w:rPr>
                      <w:rFonts w:ascii="Cambria Math" w:eastAsia="SimSun" w:hAnsi="Cambria Math"/>
                      <w:szCs w:val="20"/>
                      <w:lang w:val="en-US" w:eastAsia="zh-CN"/>
                    </w:rPr>
                    <m:t>2</m:t>
                  </w:del>
                </m:r>
              </m:e>
              <m:sup>
                <m:sSub>
                  <m:sSubPr>
                    <m:ctrlPr>
                      <w:del w:id="318" w:author="Unknown">
                        <w:rPr>
                          <w:rFonts w:ascii="Cambria Math" w:eastAsia="SimSun" w:hAnsi="Cambria Math"/>
                          <w:i/>
                          <w:szCs w:val="20"/>
                          <w:lang w:val="en-US" w:eastAsia="zh-CN"/>
                        </w:rPr>
                      </w:del>
                    </m:ctrlPr>
                  </m:sSubPr>
                  <m:e>
                    <m:r>
                      <w:del w:id="319" w:author="만든 이">
                        <w:rPr>
                          <w:rFonts w:ascii="Cambria Math" w:eastAsia="SimSun" w:hAnsi="Cambria Math"/>
                          <w:szCs w:val="20"/>
                          <w:lang w:val="en-US" w:eastAsia="zh-CN"/>
                        </w:rPr>
                        <m:t>μ</m:t>
                      </w:del>
                    </m:r>
                  </m:e>
                  <m:sub>
                    <m:r>
                      <w:del w:id="320" w:author="만든 이">
                        <w:rPr>
                          <w:rFonts w:ascii="Cambria Math" w:eastAsia="SimSun" w:hAnsi="Cambria Math"/>
                          <w:szCs w:val="20"/>
                          <w:lang w:val="en-US" w:eastAsia="zh-CN"/>
                        </w:rPr>
                        <m:t>DL</m:t>
                      </w:del>
                    </m:r>
                  </m:sub>
                </m:sSub>
                <m:r>
                  <w:del w:id="321" w:author="만든 이">
                    <w:rPr>
                      <w:rFonts w:ascii="Cambria Math" w:eastAsia="SimSun" w:hAnsi="Cambria Math"/>
                      <w:szCs w:val="20"/>
                      <w:lang w:val="en-US" w:eastAsia="zh-CN"/>
                    </w:rPr>
                    <m:t>-</m:t>
                  </w:del>
                </m:r>
                <m:sSub>
                  <m:sSubPr>
                    <m:ctrlPr>
                      <w:del w:id="322" w:author="Unknown">
                        <w:rPr>
                          <w:rFonts w:ascii="Cambria Math" w:eastAsia="SimSun" w:hAnsi="Cambria Math"/>
                          <w:i/>
                          <w:szCs w:val="20"/>
                          <w:lang w:val="en-US" w:eastAsia="zh-CN"/>
                        </w:rPr>
                      </w:del>
                    </m:ctrlPr>
                  </m:sSubPr>
                  <m:e>
                    <m:r>
                      <w:del w:id="323" w:author="만든 이">
                        <w:rPr>
                          <w:rFonts w:ascii="Cambria Math" w:eastAsia="SimSun" w:hAnsi="Cambria Math"/>
                          <w:szCs w:val="20"/>
                          <w:lang w:val="en-US" w:eastAsia="zh-CN"/>
                        </w:rPr>
                        <m:t>μ</m:t>
                      </w:del>
                    </m:r>
                  </m:e>
                  <m:sub>
                    <m:r>
                      <w:del w:id="324"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25" w:author="만든 이">
        <w:r w:rsidRPr="00BC0819" w:rsidDel="00F45735">
          <w:rPr>
            <w:rFonts w:ascii="Times New Roman" w:eastAsia="SimSun" w:hAnsi="Times New Roman" w:hint="eastAsia"/>
            <w:szCs w:val="20"/>
            <w:lang w:eastAsia="zh-CN"/>
          </w:rPr>
          <w:delText>.</w:delText>
        </w:r>
      </w:del>
      <w:ins w:id="326" w:author="만든 이">
        <w:r w:rsidRPr="00BC0819">
          <w:rPr>
            <w:rFonts w:ascii="Times New Roman" w:eastAsia="SimSun" w:hAnsi="Times New Roman"/>
            <w:szCs w:val="20"/>
            <w:lang w:eastAsia="zh-CN"/>
          </w:rPr>
          <w:t xml:space="preserve"> and for each slot from </w:t>
        </w:r>
      </w:ins>
      <m:oMath>
        <m:sSub>
          <m:sSubPr>
            <m:ctrlPr>
              <w:ins w:id="327" w:author="만든 이">
                <w:rPr>
                  <w:rFonts w:ascii="Cambria Math" w:eastAsia="SimSun" w:hAnsi="Cambria Math"/>
                  <w:i/>
                  <w:szCs w:val="20"/>
                  <w:lang w:val="en-US" w:eastAsia="zh-CN"/>
                </w:rPr>
              </w:ins>
            </m:ctrlPr>
          </m:sSubPr>
          <m:e>
            <m:r>
              <w:ins w:id="328" w:author="만든 이">
                <w:rPr>
                  <w:rFonts w:ascii="Cambria Math" w:eastAsia="SimSun" w:hAnsi="Cambria Math"/>
                  <w:szCs w:val="20"/>
                  <w:lang w:val="en-US" w:eastAsia="zh-CN"/>
                </w:rPr>
                <m:t>n</m:t>
              </w:ins>
            </m:r>
          </m:e>
          <m:sub>
            <m:r>
              <w:ins w:id="329" w:author="만든 이">
                <w:rPr>
                  <w:rFonts w:ascii="Cambria Math" w:eastAsia="SimSun" w:hAnsi="Cambria Math"/>
                  <w:szCs w:val="20"/>
                  <w:lang w:val="en-US" w:eastAsia="zh-CN"/>
                </w:rPr>
                <m:t>0,k</m:t>
              </w:ins>
            </m:r>
          </m:sub>
        </m:sSub>
        <m:r>
          <w:ins w:id="330" w:author="만든 이">
            <w:rPr>
              <w:rFonts w:ascii="Cambria Math" w:eastAsia="SimSun" w:hAnsi="Cambria Math"/>
              <w:szCs w:val="20"/>
              <w:lang w:val="en-US" w:eastAsia="zh-CN"/>
            </w:rPr>
            <m:t>+</m:t>
          </w:ins>
        </m:r>
        <m:sSub>
          <m:sSubPr>
            <m:ctrlPr>
              <w:ins w:id="331" w:author="만든 이">
                <w:rPr>
                  <w:rFonts w:ascii="Cambria Math" w:eastAsia="SimSun" w:hAnsi="Cambria Math"/>
                  <w:i/>
                  <w:szCs w:val="20"/>
                  <w:lang w:val="en-US" w:eastAsia="zh-CN"/>
                </w:rPr>
              </w:ins>
            </m:ctrlPr>
          </m:sSubPr>
          <m:e>
            <m:r>
              <w:ins w:id="332" w:author="만든 이">
                <w:rPr>
                  <w:rFonts w:ascii="Cambria Math" w:eastAsia="SimSun" w:hAnsi="Cambria Math"/>
                  <w:szCs w:val="20"/>
                  <w:lang w:val="en-US" w:eastAsia="zh-CN"/>
                </w:rPr>
                <m:t>n</m:t>
              </w:ins>
            </m:r>
          </m:e>
          <m:sub>
            <m:r>
              <w:ins w:id="333" w:author="만든 이">
                <w:rPr>
                  <w:rFonts w:ascii="Cambria Math" w:eastAsia="SimSun" w:hAnsi="Cambria Math"/>
                  <w:szCs w:val="20"/>
                  <w:lang w:val="en-US" w:eastAsia="zh-CN"/>
                </w:rPr>
                <m:t>D</m:t>
              </w:ins>
            </m:r>
          </m:sub>
        </m:sSub>
        <m:r>
          <w:ins w:id="334" w:author="만든 이">
            <w:rPr>
              <w:rFonts w:ascii="Cambria Math" w:eastAsia="SimSun" w:hAnsi="Cambria Math"/>
              <w:szCs w:val="20"/>
              <w:lang w:val="en-US" w:eastAsia="zh-CN"/>
            </w:rPr>
            <m:t>-</m:t>
          </w:ins>
        </m:r>
        <m:sSubSup>
          <m:sSubSupPr>
            <m:ctrlPr>
              <w:ins w:id="335" w:author="만든 이">
                <w:rPr>
                  <w:rFonts w:ascii="Cambria Math" w:eastAsiaTheme="minorEastAsia" w:hAnsi="Cambria Math"/>
                  <w:i/>
                  <w:szCs w:val="20"/>
                  <w:lang w:eastAsia="ko-KR"/>
                </w:rPr>
              </w:ins>
            </m:ctrlPr>
          </m:sSubSupPr>
          <m:e>
            <m:r>
              <w:ins w:id="336" w:author="만든 이">
                <w:rPr>
                  <w:rFonts w:ascii="Cambria Math" w:eastAsiaTheme="minorEastAsia" w:hAnsi="Cambria Math"/>
                  <w:szCs w:val="20"/>
                  <w:lang w:eastAsia="ko-KR"/>
                </w:rPr>
                <m:t>N</m:t>
              </w:ins>
            </m:r>
            <m:ctrlPr>
              <w:ins w:id="337" w:author="만든 이">
                <w:rPr>
                  <w:rFonts w:ascii="Cambria Math" w:eastAsiaTheme="minorEastAsia" w:hAnsi="Cambria Math"/>
                  <w:szCs w:val="20"/>
                  <w:lang w:eastAsia="ko-KR"/>
                </w:rPr>
              </w:ins>
            </m:ctrlPr>
          </m:e>
          <m:sub>
            <m:r>
              <w:ins w:id="338" w:author="만든 이">
                <m:rPr>
                  <m:sty m:val="p"/>
                </m:rPr>
                <w:rPr>
                  <w:rFonts w:ascii="Cambria Math" w:eastAsiaTheme="minorEastAsia" w:hAnsi="Cambria Math"/>
                  <w:szCs w:val="20"/>
                  <w:lang w:eastAsia="ko-KR"/>
                </w:rPr>
                <m:t>PDSCH</m:t>
              </w:ins>
            </m:r>
            <m:ctrlPr>
              <w:ins w:id="339" w:author="만든 이">
                <w:rPr>
                  <w:rFonts w:ascii="Cambria Math" w:eastAsiaTheme="minorEastAsia" w:hAnsi="Cambria Math"/>
                  <w:szCs w:val="20"/>
                  <w:lang w:eastAsia="ko-KR"/>
                </w:rPr>
              </w:ins>
            </m:ctrlPr>
          </m:sub>
          <m:sup>
            <m:r>
              <w:ins w:id="340" w:author="만든 이">
                <m:rPr>
                  <m:sty m:val="p"/>
                </m:rPr>
                <w:rPr>
                  <w:rFonts w:ascii="Cambria Math" w:eastAsiaTheme="minorEastAsia" w:hAnsi="Cambria Math"/>
                  <w:szCs w:val="20"/>
                  <w:lang w:eastAsia="ko-KR"/>
                </w:rPr>
                <m:t>repeat,max</m:t>
              </w:ins>
            </m:r>
          </m:sup>
        </m:sSubSup>
        <m:r>
          <w:ins w:id="341" w:author="만든 이">
            <w:rPr>
              <w:rFonts w:ascii="Cambria Math" w:eastAsia="SimSun" w:hAnsi="Cambria Math"/>
              <w:szCs w:val="20"/>
              <w:lang w:val="en-US" w:eastAsia="zh-CN"/>
            </w:rPr>
            <m:t>+1</m:t>
          </w:ins>
        </m:r>
      </m:oMath>
      <w:ins w:id="342" w:author="만든 이">
        <w:r w:rsidRPr="00BC0819">
          <w:rPr>
            <w:rFonts w:ascii="Times New Roman" w:eastAsiaTheme="minorEastAsia" w:hAnsi="Times New Roman" w:hint="eastAsia"/>
            <w:szCs w:val="20"/>
            <w:lang w:val="en-US" w:eastAsia="ko-KR"/>
          </w:rPr>
          <w:t xml:space="preserve"> to slot </w:t>
        </w:r>
      </w:ins>
      <m:oMath>
        <m:sSub>
          <m:sSubPr>
            <m:ctrlPr>
              <w:ins w:id="343" w:author="만든 이">
                <w:rPr>
                  <w:rFonts w:ascii="Cambria Math" w:eastAsia="SimSun" w:hAnsi="Cambria Math"/>
                  <w:i/>
                  <w:szCs w:val="20"/>
                  <w:lang w:val="en-US" w:eastAsia="zh-CN"/>
                </w:rPr>
              </w:ins>
            </m:ctrlPr>
          </m:sSubPr>
          <m:e>
            <m:r>
              <w:ins w:id="344" w:author="만든 이">
                <w:rPr>
                  <w:rFonts w:ascii="Cambria Math" w:eastAsia="SimSun" w:hAnsi="Cambria Math"/>
                  <w:szCs w:val="20"/>
                  <w:lang w:val="en-US" w:eastAsia="zh-CN"/>
                </w:rPr>
                <m:t>n</m:t>
              </w:ins>
            </m:r>
          </m:e>
          <m:sub>
            <m:r>
              <w:ins w:id="345" w:author="만든 이">
                <w:rPr>
                  <w:rFonts w:ascii="Cambria Math" w:eastAsia="SimSun" w:hAnsi="Cambria Math"/>
                  <w:szCs w:val="20"/>
                  <w:lang w:val="en-US" w:eastAsia="zh-CN"/>
                </w:rPr>
                <m:t>0,k</m:t>
              </w:ins>
            </m:r>
          </m:sub>
        </m:sSub>
        <m:r>
          <w:ins w:id="346" w:author="만든 이">
            <w:rPr>
              <w:rFonts w:ascii="Cambria Math" w:eastAsia="SimSun" w:hAnsi="Cambria Math"/>
              <w:szCs w:val="20"/>
              <w:lang w:val="en-US" w:eastAsia="zh-CN"/>
            </w:rPr>
            <m:t>+</m:t>
          </w:ins>
        </m:r>
        <m:sSub>
          <m:sSubPr>
            <m:ctrlPr>
              <w:ins w:id="347" w:author="만든 이">
                <w:rPr>
                  <w:rFonts w:ascii="Cambria Math" w:eastAsia="SimSun" w:hAnsi="Cambria Math"/>
                  <w:i/>
                  <w:szCs w:val="20"/>
                  <w:lang w:val="en-US" w:eastAsia="zh-CN"/>
                </w:rPr>
              </w:ins>
            </m:ctrlPr>
          </m:sSubPr>
          <m:e>
            <m:r>
              <w:ins w:id="348" w:author="만든 이">
                <w:rPr>
                  <w:rFonts w:ascii="Cambria Math" w:eastAsia="SimSun" w:hAnsi="Cambria Math"/>
                  <w:szCs w:val="20"/>
                  <w:lang w:val="en-US" w:eastAsia="zh-CN"/>
                </w:rPr>
                <m:t>n</m:t>
              </w:ins>
            </m:r>
          </m:e>
          <m:sub>
            <m:r>
              <w:ins w:id="349" w:author="만든 이">
                <w:rPr>
                  <w:rFonts w:ascii="Cambria Math" w:eastAsia="SimSun" w:hAnsi="Cambria Math"/>
                  <w:szCs w:val="20"/>
                  <w:lang w:val="en-US" w:eastAsia="zh-CN"/>
                </w:rPr>
                <m:t>D</m:t>
              </w:ins>
            </m:r>
          </m:sub>
        </m:sSub>
      </m:oMath>
      <w:ins w:id="350" w:author="만든 이">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w:ins>
      <m:oMath>
        <m:r>
          <w:ins w:id="351" w:author="만든 이">
            <w:rPr>
              <w:rFonts w:ascii="Cambria Math" w:eastAsia="SimSun" w:hAnsi="Cambria Math"/>
              <w:szCs w:val="20"/>
            </w:rPr>
            <m:t>r</m:t>
          </w:ins>
        </m:r>
      </m:oMath>
      <w:ins w:id="352"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3"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w:t>
            </w:r>
            <w:proofErr w:type="spellStart"/>
            <w:r w:rsidRPr="00BC0819">
              <w:rPr>
                <w:rFonts w:ascii="Times New Roman" w:eastAsiaTheme="minorEastAsia" w:hAnsi="Times New Roman"/>
                <w:szCs w:val="20"/>
                <w:lang w:eastAsia="ko-KR"/>
              </w:rPr>
              <w:t>ll</w:t>
            </w:r>
            <w:proofErr w:type="spellEnd"/>
            <w:r w:rsidRPr="00BC0819">
              <w:rPr>
                <w:rFonts w:ascii="Times New Roman" w:eastAsiaTheme="minorEastAsia" w:hAnsi="Times New Roman"/>
                <w:szCs w:val="20"/>
                <w:lang w:eastAsia="ko-KR"/>
              </w:rPr>
              <w:t xml:space="preserve">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only, but not PDSCH repetition. As a results, the type-1 HARQ-ACK CB with time domain bundling does not includes PDSCH occasions for PDSCH repetition. Therefore, </w:t>
            </w:r>
            <w:proofErr w:type="spellStart"/>
            <w:r w:rsidRPr="00BC0819">
              <w:rPr>
                <w:rFonts w:ascii="Times New Roman" w:eastAsiaTheme="minorEastAsia" w:hAnsi="Times New Roman"/>
                <w:szCs w:val="20"/>
                <w:lang w:eastAsia="ko-KR"/>
              </w:rPr>
              <w:t>gNB</w:t>
            </w:r>
            <w:proofErr w:type="spellEnd"/>
            <w:r w:rsidRPr="00BC0819">
              <w:rPr>
                <w:rFonts w:ascii="Times New Roman" w:eastAsiaTheme="minorEastAsia" w:hAnsi="Times New Roman"/>
                <w:szCs w:val="20"/>
                <w:lang w:eastAsia="ko-KR"/>
              </w:rPr>
              <w:t xml:space="preserve"> may not schedule PDSCH repetitions by using DCI format 1_2.</w:t>
            </w:r>
          </w:p>
          <w:tbl>
            <w:tblPr>
              <w:tblStyle w:val="TableGrid"/>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proofErr w:type="spellStart"/>
                  <w:r w:rsidRPr="00BC0819">
                    <w:rPr>
                      <w:rFonts w:ascii="Times New Roman" w:eastAsia="SimSun" w:hAnsi="Times New Roman"/>
                      <w:i/>
                      <w:iCs/>
                      <w:szCs w:val="20"/>
                      <w:highlight w:val="green"/>
                      <w:lang w:eastAsia="zh-CN"/>
                    </w:rPr>
                    <w:t>enableTimeDomainHARQ</w:t>
                  </w:r>
                  <w:proofErr w:type="spellEnd"/>
                  <w:r w:rsidRPr="00BC0819">
                    <w:rPr>
                      <w:rFonts w:ascii="Times New Roman" w:eastAsia="SimSun" w:hAnsi="Times New Roman"/>
                      <w:i/>
                      <w:iCs/>
                      <w:szCs w:val="20"/>
                      <w:highlight w:val="green"/>
                      <w:lang w:eastAsia="zh-CN"/>
                    </w:rPr>
                    <w:t>-Bundling</w:t>
                  </w:r>
                  <w:r w:rsidRPr="00BC0819">
                    <w:rPr>
                      <w:rFonts w:ascii="Times New Roman" w:eastAsia="SimSun" w:hAnsi="Times New Roman"/>
                      <w:szCs w:val="20"/>
                      <w:highlight w:val="green"/>
                      <w:lang w:eastAsia="zh-CN"/>
                    </w:rPr>
                    <w:t xml:space="preserve"> and is provided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proofErr w:type="spellStart"/>
                  <w:r w:rsidRPr="00BC0819">
                    <w:rPr>
                      <w:rFonts w:ascii="Times New Roman" w:eastAsia="SimSun" w:hAnsi="Times New Roman"/>
                      <w:i/>
                      <w:szCs w:val="20"/>
                      <w:highlight w:val="green"/>
                      <w:lang w:val="en-US"/>
                    </w:rPr>
                    <w:t>ConfigurationCommon</w:t>
                  </w:r>
                  <w:proofErr w:type="spellEnd"/>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proofErr w:type="spellStart"/>
                  <w:r w:rsidRPr="00BC0819">
                    <w:rPr>
                      <w:rFonts w:ascii="Times New Roman" w:eastAsia="SimSun" w:hAnsi="Times New Roman"/>
                      <w:i/>
                      <w:szCs w:val="20"/>
                      <w:highlight w:val="green"/>
                    </w:rPr>
                    <w:t>onfiguration</w:t>
                  </w:r>
                  <w:proofErr w:type="spellEnd"/>
                  <w:r w:rsidRPr="00BC0819">
                    <w:rPr>
                      <w:rFonts w:ascii="Times New Roman" w:eastAsia="SimSun" w:hAnsi="Times New Roman"/>
                      <w:i/>
                      <w:szCs w:val="20"/>
                      <w:highlight w:val="green"/>
                      <w:lang w:val="en-US"/>
                    </w:rPr>
                    <w:t>D</w:t>
                  </w:r>
                  <w:proofErr w:type="spellStart"/>
                  <w:r w:rsidRPr="00BC0819">
                    <w:rPr>
                      <w:rFonts w:ascii="Times New Roman" w:eastAsia="SimSun" w:hAnsi="Times New Roman"/>
                      <w:i/>
                      <w:szCs w:val="20"/>
                      <w:highlight w:val="green"/>
                    </w:rPr>
                    <w:t>edicated</w:t>
                  </w:r>
                  <w:proofErr w:type="spellEnd"/>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w:t>
                  </w:r>
                  <w:proofErr w:type="spellStart"/>
                  <w:r w:rsidRPr="00BC0819">
                    <w:rPr>
                      <w:rFonts w:ascii="Times New Roman" w:eastAsia="SimSun" w:hAnsi="Times New Roman" w:cs="Arial"/>
                      <w:szCs w:val="20"/>
                      <w:lang w:val="en-US" w:eastAsia="zh-CN"/>
                    </w:rPr>
                    <w:t>ithin</w:t>
                  </w:r>
                  <w:proofErr w:type="spellEnd"/>
                  <w:r w:rsidRPr="00BC0819">
                    <w:rPr>
                      <w:rFonts w:ascii="Times New Roman" w:eastAsia="SimSun" w:hAnsi="Times New Roman" w:cs="Arial"/>
                      <w:szCs w:val="20"/>
                      <w:lang w:val="en-US" w:eastAsia="zh-CN"/>
                    </w:rPr>
                    <w:t xml:space="preserve">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proofErr w:type="spellStart"/>
                  <w:r w:rsidRPr="00BC0819">
                    <w:rPr>
                      <w:rFonts w:ascii="Times New Roman" w:eastAsia="SimSun" w:hAnsi="Times New Roman"/>
                      <w:i/>
                      <w:iCs/>
                      <w:szCs w:val="20"/>
                      <w:highlight w:val="yellow"/>
                      <w:lang w:eastAsia="zh-CN"/>
                    </w:rPr>
                    <w:t>enableTimeDomainHARQ</w:t>
                  </w:r>
                  <w:proofErr w:type="spellEnd"/>
                  <w:r w:rsidRPr="00BC0819">
                    <w:rPr>
                      <w:rFonts w:ascii="Times New Roman" w:eastAsia="SimSun" w:hAnsi="Times New Roman"/>
                      <w:i/>
                      <w:iCs/>
                      <w:szCs w:val="20"/>
                      <w:highlight w:val="yellow"/>
                      <w:lang w:eastAsia="zh-CN"/>
                    </w:rPr>
                    <w:t>-Bundling</w:t>
                  </w:r>
                  <w:r w:rsidRPr="00BC0819">
                    <w:rPr>
                      <w:rFonts w:ascii="Times New Roman" w:eastAsia="SimSun" w:hAnsi="Times New Roman"/>
                      <w:szCs w:val="20"/>
                      <w:highlight w:val="yellow"/>
                      <w:lang w:eastAsia="zh-CN"/>
                    </w:rPr>
                    <w:t xml:space="preserve"> and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proofErr w:type="spellStart"/>
                  <w:r w:rsidRPr="00BC0819">
                    <w:rPr>
                      <w:rFonts w:ascii="Times New Roman" w:eastAsia="SimSun" w:hAnsi="Times New Roman"/>
                      <w:i/>
                      <w:szCs w:val="20"/>
                      <w:highlight w:val="yellow"/>
                      <w:lang w:val="en-US"/>
                    </w:rPr>
                    <w:t>ConfigurationCommon</w:t>
                  </w:r>
                  <w:proofErr w:type="spellEnd"/>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proofErr w:type="spellStart"/>
                  <w:r w:rsidRPr="00BC0819">
                    <w:rPr>
                      <w:rFonts w:ascii="Times New Roman" w:eastAsia="SimSun" w:hAnsi="Times New Roman"/>
                      <w:i/>
                      <w:szCs w:val="20"/>
                      <w:highlight w:val="yellow"/>
                    </w:rPr>
                    <w:t>onfiguration</w:t>
                  </w:r>
                  <w:proofErr w:type="spellEnd"/>
                  <w:r w:rsidRPr="00BC0819">
                    <w:rPr>
                      <w:rFonts w:ascii="Times New Roman" w:eastAsia="SimSun" w:hAnsi="Times New Roman"/>
                      <w:i/>
                      <w:szCs w:val="20"/>
                      <w:highlight w:val="yellow"/>
                      <w:lang w:val="en-US"/>
                    </w:rPr>
                    <w:t>D</w:t>
                  </w:r>
                  <w:proofErr w:type="spellStart"/>
                  <w:r w:rsidRPr="00BC0819">
                    <w:rPr>
                      <w:rFonts w:ascii="Times New Roman" w:eastAsia="SimSun" w:hAnsi="Times New Roman"/>
                      <w:i/>
                      <w:szCs w:val="20"/>
                      <w:highlight w:val="yellow"/>
                    </w:rPr>
                    <w:t>edicated</w:t>
                  </w:r>
                  <w:proofErr w:type="spellEnd"/>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w:t>
                  </w:r>
                  <w:r w:rsidRPr="00BC0819">
                    <w:rPr>
                      <w:rFonts w:ascii="Times New Roman" w:eastAsia="SimSun" w:hAnsi="Times New Roman" w:hint="eastAsia"/>
                      <w:szCs w:val="20"/>
                      <w:highlight w:val="yellow"/>
                      <w:lang w:eastAsia="zh-CN"/>
                    </w:rPr>
                    <w:lastRenderedPageBreak/>
                    <w:t xml:space="preserve">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w:t>
            </w:r>
            <w:proofErr w:type="gramStart"/>
            <w:r w:rsidRPr="00BC0819">
              <w:rPr>
                <w:rFonts w:ascii="Times New Roman" w:eastAsiaTheme="minorEastAsia" w:hAnsi="Times New Roman"/>
                <w:szCs w:val="20"/>
                <w:lang w:eastAsia="ko-KR"/>
              </w:rPr>
              <w:t>to consider</w:t>
            </w:r>
            <w:proofErr w:type="gramEnd"/>
            <w:r w:rsidRPr="00BC0819">
              <w:rPr>
                <w:rFonts w:ascii="Times New Roman" w:eastAsiaTheme="minorEastAsia" w:hAnsi="Times New Roman"/>
                <w:szCs w:val="20"/>
                <w:lang w:eastAsia="ko-KR"/>
              </w:rPr>
              <w:t xml:space="preserve">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Malgun Gothic" w:hAnsi="Times New Roman"/>
                <w:i/>
                <w:iCs/>
                <w:szCs w:val="20"/>
                <w:lang w:eastAsia="ko-KR"/>
              </w:rPr>
              <w:t>pdsch-AggregationFactor</w:t>
            </w:r>
            <w:proofErr w:type="spellEnd"/>
            <w:r w:rsidRPr="00BC0819">
              <w:rPr>
                <w:rFonts w:ascii="Times New Roman" w:eastAsia="Malgun Gothic" w:hAnsi="Times New Roman"/>
                <w:i/>
                <w:iCs/>
                <w:szCs w:val="20"/>
                <w:lang w:eastAsia="ko-KR"/>
              </w:rPr>
              <w:t xml:space="preserve">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w:t>
            </w:r>
            <w:proofErr w:type="gramStart"/>
            <w:r w:rsidRPr="00BC0819">
              <w:rPr>
                <w:rFonts w:ascii="Times New Roman" w:eastAsiaTheme="minorEastAsia" w:hAnsi="Times New Roman"/>
                <w:b/>
                <w:szCs w:val="20"/>
                <w:u w:val="single"/>
                <w:lang w:eastAsia="ko-KR"/>
              </w:rPr>
              <w:t>the both</w:t>
            </w:r>
            <w:proofErr w:type="gramEnd"/>
            <w:r w:rsidRPr="00BC0819">
              <w:rPr>
                <w:rFonts w:ascii="Times New Roman" w:eastAsiaTheme="minorEastAsia" w:hAnsi="Times New Roman"/>
                <w:b/>
                <w:szCs w:val="20"/>
                <w:u w:val="single"/>
                <w:lang w:eastAsia="ko-KR"/>
              </w:rPr>
              <w:t xml:space="preserve">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SimSun" w:hint="eastAsia"/>
                <w:iCs/>
                <w:lang w:val="en-US" w:eastAsia="zh-CN"/>
              </w:rPr>
              <w:t>M</w:t>
            </w:r>
            <w:r>
              <w:rPr>
                <w:rFonts w:eastAsia="SimSun"/>
                <w:iCs/>
                <w:lang w:val="en-US" w:eastAsia="zh-CN"/>
              </w:rPr>
              <w:t xml:space="preserve">ore discussion may be needed, </w:t>
            </w:r>
            <w:proofErr w:type="gramStart"/>
            <w:r>
              <w:rPr>
                <w:rFonts w:eastAsia="SimSun"/>
                <w:iCs/>
                <w:lang w:val="en-US" w:eastAsia="zh-CN"/>
              </w:rPr>
              <w:t>e.g.</w:t>
            </w:r>
            <w:proofErr w:type="gramEnd"/>
            <w:r>
              <w:rPr>
                <w:rFonts w:eastAsia="SimSun"/>
                <w:iCs/>
                <w:lang w:val="en-US" w:eastAsia="zh-CN"/>
              </w:rPr>
              <w:t xml:space="preserve"> on whether such joint operation is desirable or not.</w:t>
            </w:r>
          </w:p>
        </w:tc>
      </w:tr>
      <w:tr w:rsidR="00BC0819"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Heading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is provided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w:t>
      </w:r>
      <w:proofErr w:type="spellStart"/>
      <w:r w:rsidRPr="00792374">
        <w:rPr>
          <w:rFonts w:ascii="Times New Roman" w:eastAsia="SimSun" w:hAnsi="Times New Roman" w:hint="eastAsia"/>
          <w:szCs w:val="20"/>
          <w:lang w:eastAsia="zh-CN"/>
        </w:rPr>
        <w:t>th</w:t>
      </w:r>
      <w:proofErr w:type="spellEnd"/>
      <w:r w:rsidRPr="00792374">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proofErr w:type="spellStart"/>
      <w:r w:rsidRPr="00792374">
        <w:rPr>
          <w:rFonts w:ascii="Times New Roman" w:eastAsia="SimSun" w:hAnsi="Times New Roman" w:cs="Arial"/>
          <w:i/>
          <w:iCs/>
          <w:szCs w:val="20"/>
          <w:lang w:eastAsia="zh-CN"/>
        </w:rPr>
        <w:t>subslotLengthForPUCCH</w:t>
      </w:r>
      <w:proofErr w:type="spellEnd"/>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54"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TP#F.</w:t>
            </w:r>
          </w:p>
        </w:tc>
      </w:tr>
      <w:tr w:rsidR="00BC0819"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Heading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55"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6"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Malgun Gothic" w:hAnsi="Times New Roman"/>
            <w:i/>
            <w:szCs w:val="20"/>
            <w:lang w:eastAsia="ko-KR"/>
          </w:rPr>
          <w:t>nrofHARQ-ProcessesForPUSCH</w:t>
        </w:r>
        <w:proofErr w:type="spellEnd"/>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lastRenderedPageBreak/>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SimSun"/>
                <w:lang w:eastAsia="zh-CN"/>
              </w:rPr>
            </w:pPr>
            <w:r>
              <w:rPr>
                <w:rFonts w:eastAsia="SimSun" w:hint="eastAsia"/>
                <w:lang w:eastAsia="zh-CN"/>
              </w:rPr>
              <w:t>v</w:t>
            </w:r>
            <w:r>
              <w:rPr>
                <w:rFonts w:eastAsia="SimSun"/>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SimSun"/>
                <w:iCs/>
                <w:lang w:val="en-US" w:eastAsia="zh-CN"/>
              </w:rPr>
            </w:pPr>
            <w:r>
              <w:rPr>
                <w:rFonts w:eastAsia="SimSun" w:hint="eastAsia"/>
                <w:iCs/>
                <w:lang w:val="en-US" w:eastAsia="zh-CN"/>
              </w:rPr>
              <w:t>S</w:t>
            </w:r>
            <w:r>
              <w:rPr>
                <w:rFonts w:eastAsia="SimSun"/>
                <w:iCs/>
                <w:lang w:val="en-US" w:eastAsia="zh-CN"/>
              </w:rPr>
              <w:t>upport the TP#G</w:t>
            </w: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Heading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is not configured</w:t>
      </w:r>
      <w:ins w:id="357"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58"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proofErr w:type="spellStart"/>
      <w:r w:rsidRPr="002B546E">
        <w:rPr>
          <w:rFonts w:ascii="Times New Roman" w:eastAsia="SimSun" w:hAnsi="Times New Roman"/>
          <w:i/>
          <w:szCs w:val="20"/>
          <w:lang w:eastAsia="zh-CN"/>
        </w:rPr>
        <w:t>maxCodeBlockGroupsPerTransportBlock</w:t>
      </w:r>
      <w:proofErr w:type="spellEnd"/>
      <w:r w:rsidRPr="002B546E">
        <w:rPr>
          <w:rFonts w:ascii="Times New Roman" w:eastAsia="SimSun" w:hAnsi="Times New Roman" w:hint="eastAsia"/>
          <w:szCs w:val="20"/>
          <w:lang w:eastAsia="zh-CN"/>
        </w:rPr>
        <w:t xml:space="preserve"> and </w:t>
      </w:r>
      <w:proofErr w:type="spellStart"/>
      <w:r w:rsidRPr="002B546E">
        <w:rPr>
          <w:rFonts w:ascii="Times New Roman" w:eastAsia="SimSun" w:hAnsi="Times New Roman"/>
          <w:i/>
          <w:szCs w:val="20"/>
          <w:lang w:eastAsia="zh-CN"/>
        </w:rPr>
        <w:t>maxNrofCodeWordsScheduledByDCI</w:t>
      </w:r>
      <w:proofErr w:type="spellEnd"/>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ins w:id="359"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don’t support the TP#H. Regarding the CBGTI field, when multi-PDSCH scheduling is configured, the </w:t>
            </w:r>
            <w:r w:rsidRPr="002B546E">
              <w:rPr>
                <w:rFonts w:ascii="Times New Roman" w:eastAsia="SimSun" w:hAnsi="Times New Roman"/>
                <w:szCs w:val="20"/>
                <w:lang w:eastAsia="zh-CN"/>
              </w:rPr>
              <w:t xml:space="preserve">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w:t>
            </w:r>
            <w:r>
              <w:rPr>
                <w:rFonts w:ascii="Times New Roman" w:eastAsia="SimSun" w:hAnsi="Times New Roman"/>
                <w:szCs w:val="20"/>
                <w:lang w:eastAsia="zh-CN"/>
              </w:rPr>
              <w:t>should</w:t>
            </w:r>
            <w:r w:rsidRPr="002B546E">
              <w:rPr>
                <w:rFonts w:ascii="Times New Roman" w:eastAsia="SimSun" w:hAnsi="Times New Roman"/>
                <w:szCs w:val="20"/>
                <w:lang w:eastAsia="zh-CN"/>
              </w:rPr>
              <w:t xml:space="preserve"> not </w:t>
            </w:r>
            <w:r>
              <w:rPr>
                <w:rFonts w:ascii="Times New Roman" w:eastAsia="SimSun" w:hAnsi="Times New Roman"/>
                <w:szCs w:val="20"/>
                <w:lang w:eastAsia="zh-CN"/>
              </w:rPr>
              <w:t xml:space="preserve">be </w:t>
            </w:r>
            <w:r w:rsidRPr="002B546E">
              <w:rPr>
                <w:rFonts w:ascii="Times New Roman" w:eastAsia="SimSun" w:hAnsi="Times New Roman"/>
                <w:szCs w:val="20"/>
                <w:lang w:eastAsia="zh-CN"/>
              </w:rPr>
              <w:t>configured</w:t>
            </w:r>
            <w:r>
              <w:rPr>
                <w:rFonts w:ascii="Times New Roman" w:eastAsia="SimSun"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r>
              <w:rPr>
                <w:rFonts w:ascii="Times New Roman" w:eastAsia="SimSun"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eastAsia="Malgun Gothic" w:cs="Times"/>
                <w:lang w:eastAsia="x-none"/>
              </w:rPr>
              <w:lastRenderedPageBreak/>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EF1F2C"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Heading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 xml:space="preserve"> is present in the resource allocation table, the number of repetitions K is equal to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proofErr w:type="spellStart"/>
      <w:r w:rsidRPr="002342E7">
        <w:rPr>
          <w:rFonts w:ascii="Times New Roman" w:eastAsia="SimSun" w:hAnsi="Times New Roman"/>
          <w:i/>
          <w:szCs w:val="20"/>
          <w:lang w:val="x-none"/>
        </w:rPr>
        <w:t>pusch-AggregationFactor</w:t>
      </w:r>
      <w:proofErr w:type="spellEnd"/>
      <w:ins w:id="36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proofErr w:type="spellStart"/>
      <w:r w:rsidRPr="002342E7">
        <w:rPr>
          <w:rFonts w:ascii="Times New Roman" w:eastAsia="SimSun" w:hAnsi="Times New Roman"/>
          <w:i/>
          <w:szCs w:val="20"/>
          <w:lang w:val="x-none"/>
        </w:rPr>
        <w:t>pusch-AggregationFactor</w:t>
      </w:r>
      <w:proofErr w:type="spellEnd"/>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61" w:author="김선욱/책임연구원/미래기술센터 C&amp;M표준(연)5G무선통신표준Task(seonwook.kim@lge.com)" w:date="2022-01-14T13:15:00Z"/>
          <w:rFonts w:ascii="Times New Roman" w:eastAsia="SimSun" w:hAnsi="Times New Roman"/>
          <w:szCs w:val="20"/>
          <w:lang w:val="x-none"/>
        </w:rPr>
      </w:pPr>
      <w:ins w:id="362"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t>
      </w:r>
      <w:proofErr w:type="gramStart"/>
      <w:r w:rsidRPr="002342E7">
        <w:rPr>
          <w:rFonts w:ascii="Times New Roman" w:eastAsia="SimSun" w:hAnsi="Times New Roman"/>
          <w:szCs w:val="20"/>
        </w:rPr>
        <w:t>whether or not</w:t>
      </w:r>
      <w:proofErr w:type="gramEnd"/>
      <w:r w:rsidRPr="002342E7">
        <w:rPr>
          <w:rFonts w:ascii="Times New Roman" w:eastAsia="SimSun" w:hAnsi="Times New Roman"/>
          <w:szCs w:val="20"/>
        </w:rPr>
        <w:t xml:space="preserve">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t>
      </w:r>
      <w:proofErr w:type="gramStart"/>
      <w:r w:rsidRPr="002342E7">
        <w:rPr>
          <w:rFonts w:ascii="Times New Roman" w:eastAsia="SimSun" w:hAnsi="Times New Roman"/>
          <w:szCs w:val="20"/>
        </w:rPr>
        <w:t>whether or not</w:t>
      </w:r>
      <w:proofErr w:type="gramEnd"/>
      <w:r w:rsidRPr="002342E7">
        <w:rPr>
          <w:rFonts w:ascii="Times New Roman" w:eastAsia="SimSun" w:hAnsi="Times New Roman"/>
          <w:szCs w:val="20"/>
        </w:rPr>
        <w:t xml:space="preserve">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TP#I.</w:t>
            </w:r>
          </w:p>
        </w:tc>
      </w:tr>
      <w:tr w:rsidR="00AF23D9"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7777777" w:rsidR="00AF23D9" w:rsidRDefault="00AF23D9" w:rsidP="00AF23D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9A86E70" w14:textId="77777777" w:rsidR="00AF23D9" w:rsidRPr="00686244" w:rsidRDefault="00AF23D9" w:rsidP="00AF23D9">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42E7887B" w14:textId="77777777" w:rsidR="00BB0AC8" w:rsidRPr="00BB0AC8" w:rsidRDefault="00BB0AC8" w:rsidP="00BB0AC8">
      <w:pPr>
        <w:pStyle w:val="ListParagraph"/>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ListParagraph"/>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ListParagraph"/>
        <w:numPr>
          <w:ilvl w:val="0"/>
          <w:numId w:val="3"/>
        </w:numPr>
        <w:ind w:leftChars="0"/>
        <w:rPr>
          <w:iCs/>
        </w:rPr>
      </w:pPr>
      <w:r w:rsidRPr="00BB0AC8">
        <w:rPr>
          <w:iCs/>
        </w:rPr>
        <w:lastRenderedPageBreak/>
        <w:t>R1-2200064</w:t>
      </w:r>
      <w:r w:rsidRPr="00BB0AC8">
        <w:rPr>
          <w:iCs/>
        </w:rPr>
        <w:tab/>
        <w:t>Remaining issues for PDSCH/PUSCH enhancements to supporting 52.6-71 GHz band in NR</w:t>
      </w:r>
      <w:r w:rsidRPr="00BB0AC8">
        <w:rPr>
          <w:iCs/>
        </w:rPr>
        <w:tab/>
      </w:r>
      <w:proofErr w:type="spellStart"/>
      <w:r w:rsidRPr="00BB0AC8">
        <w:rPr>
          <w:iCs/>
        </w:rPr>
        <w:t>InterDigital</w:t>
      </w:r>
      <w:proofErr w:type="spellEnd"/>
      <w:r w:rsidRPr="00BB0AC8">
        <w:rPr>
          <w:iCs/>
        </w:rPr>
        <w:t>, Inc.</w:t>
      </w:r>
    </w:p>
    <w:p w14:paraId="644D5FC0" w14:textId="77777777" w:rsidR="00BB0AC8" w:rsidRPr="00BB0AC8" w:rsidRDefault="00BB0AC8" w:rsidP="00BB0AC8">
      <w:pPr>
        <w:pStyle w:val="ListParagraph"/>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ListParagraph"/>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ListParagraph"/>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ListParagraph"/>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ListParagraph"/>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ListParagraph"/>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ListParagraph"/>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ListParagraph"/>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ListParagraph"/>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ListParagraph"/>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ListParagraph"/>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ListParagraph"/>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ListParagraph"/>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ListParagraph"/>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ListParagraph"/>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ListParagraph"/>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ListParagraph"/>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ListParagraph"/>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ListParagraph"/>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Heading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 xml:space="preserve">Single DCI to schedule N TBs (N&gt;1) where a TB can be repeated over multiple slots (or </w:t>
      </w:r>
      <w:proofErr w:type="gramStart"/>
      <w:r w:rsidRPr="00D40EE3">
        <w:rPr>
          <w:lang w:val="en-US" w:eastAsia="x-none"/>
        </w:rPr>
        <w:t>mini-slots</w:t>
      </w:r>
      <w:proofErr w:type="gramEnd"/>
      <w:r w:rsidRPr="00D40EE3">
        <w:rPr>
          <w:lang w:val="en-US" w:eastAsia="x-none"/>
        </w:rPr>
        <w:t>)</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w:t>
      </w:r>
      <w:r w:rsidRPr="00AA61D4">
        <w:rPr>
          <w:lang w:eastAsia="x-none"/>
        </w:rPr>
        <w:lastRenderedPageBreak/>
        <w:t>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proofErr w:type="gramStart"/>
      <w:r>
        <w:rPr>
          <w:lang w:val="en-US" w:eastAsia="x-none"/>
        </w:rPr>
        <w:t>W</w:t>
      </w:r>
      <w:r w:rsidRPr="00CA6A73">
        <w:rPr>
          <w:lang w:val="en-US" w:eastAsia="x-none"/>
        </w:rPr>
        <w:t>hether or not</w:t>
      </w:r>
      <w:proofErr w:type="gramEnd"/>
      <w:r w:rsidRPr="00CA6A73">
        <w:rPr>
          <w:lang w:val="en-US" w:eastAsia="x-none"/>
        </w:rPr>
        <w:t xml:space="preserve">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proofErr w:type="gramStart"/>
      <w:r>
        <w:rPr>
          <w:lang w:val="en-US" w:eastAsia="x-none"/>
        </w:rPr>
        <w:t>D</w:t>
      </w:r>
      <w:r w:rsidRPr="005E3B41">
        <w:rPr>
          <w:rFonts w:hint="eastAsia"/>
          <w:lang w:val="en-US" w:eastAsia="x-none"/>
        </w:rPr>
        <w:t>own-select</w:t>
      </w:r>
      <w:proofErr w:type="gramEnd"/>
      <w:r w:rsidRPr="005E3B41">
        <w:rPr>
          <w:rFonts w:hint="eastAsia"/>
          <w:lang w:val="en-US" w:eastAsia="x-none"/>
        </w:rPr>
        <w:t xml:space="preserve">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Heading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ListParagraph"/>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639441BB" w14:textId="77777777" w:rsidR="00E714E5" w:rsidRDefault="00E714E5" w:rsidP="00EB64B3">
      <w:pPr>
        <w:pStyle w:val="ListParagraph"/>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A separate sub-codebook can be generated when multi-PDSCH DCI is configured for a serving cell, </w:t>
      </w:r>
      <w:proofErr w:type="gramStart"/>
      <w:r w:rsidRPr="00F10D61">
        <w:rPr>
          <w:lang w:val="en-US" w:eastAsia="ko-KR"/>
        </w:rPr>
        <w:t>similar to</w:t>
      </w:r>
      <w:proofErr w:type="gramEnd"/>
      <w:r w:rsidRPr="00F10D61">
        <w:rPr>
          <w:lang w:val="en-US" w:eastAsia="ko-KR"/>
        </w:rPr>
        <w:t xml:space="preserve">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The number of HARQ-ACK bits for multi-PDSCH DCI in case of separate sub-codebooks, or for all DL DCIs in case of single codebook, does not depend on the number of </w:t>
      </w:r>
      <w:proofErr w:type="gramStart"/>
      <w:r w:rsidRPr="00F10D61">
        <w:rPr>
          <w:rFonts w:ascii="Times New Roman" w:eastAsia="Malgun Gothic" w:hAnsi="Times New Roman"/>
          <w:lang w:val="en-US" w:eastAsia="ko-KR"/>
        </w:rPr>
        <w:t>actually scheduled</w:t>
      </w:r>
      <w:proofErr w:type="gramEnd"/>
      <w:r w:rsidRPr="00F10D61">
        <w:rPr>
          <w:rFonts w:ascii="Times New Roman" w:eastAsia="Malgun Gothic" w:hAnsi="Times New Roman"/>
          <w:lang w:val="en-US" w:eastAsia="ko-KR"/>
        </w:rPr>
        <w:t xml:space="preserve">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363"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86ED4F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3"/>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Heading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4" w:name="_Hlk72788144"/>
      <w:r w:rsidRPr="006E510E">
        <w:rPr>
          <w:u w:val="single"/>
          <w:lang w:eastAsia="x-none"/>
        </w:rPr>
        <w:t>Conclusion:</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ListParagraph"/>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EB64B3">
      <w:pPr>
        <w:pStyle w:val="ListParagraph"/>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ListParagraph"/>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64"/>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365"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 xml:space="preserve">For enhancements of generating type-1 HARQ-ACK codebook corresponding to DCI that can schedule multiple PDSCHs, the set of </w:t>
      </w:r>
      <w:proofErr w:type="gramStart"/>
      <w:r w:rsidRPr="001B4394">
        <w:rPr>
          <w:rFonts w:eastAsia="Times New Roman" w:cs="Times"/>
          <w:lang w:eastAsia="zh-CN"/>
        </w:rPr>
        <w:t>candidate</w:t>
      </w:r>
      <w:proofErr w:type="gramEnd"/>
      <w:r w:rsidRPr="001B4394">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5"/>
    <w:p w14:paraId="345B8120" w14:textId="77777777" w:rsidR="00E714E5" w:rsidRDefault="00E714E5" w:rsidP="00220856">
      <w:pPr>
        <w:jc w:val="both"/>
        <w:rPr>
          <w:lang w:eastAsia="ko-KR"/>
        </w:rPr>
      </w:pPr>
    </w:p>
    <w:p w14:paraId="6FAD69C9" w14:textId="69C755E7"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6"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lastRenderedPageBreak/>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6"/>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 xml:space="preserve">For enhancements of generating type-1 HARQ-ACK codebook corresponding to DCI that can schedule multiple PDSCHs, the set of </w:t>
            </w:r>
            <w:proofErr w:type="gramStart"/>
            <w:r w:rsidRPr="00091F7E">
              <w:rPr>
                <w:rFonts w:eastAsia="Times New Roman" w:cs="Times"/>
                <w:lang w:eastAsia="zh-CN"/>
              </w:rPr>
              <w:t>candidate</w:t>
            </w:r>
            <w:proofErr w:type="gramEnd"/>
            <w:r w:rsidRPr="00091F7E">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7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7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8" w:author="김선욱/책임연구원/미래기술센터 C&amp;M표준(연)5G무선통신표준Task(seonwook.kim@lge.com)" w:date="2021-08-24T16:30:00Z"/>
                <w:rFonts w:ascii="Times New Roman" w:eastAsia="Times New Roman" w:hAnsi="Times New Roman"/>
                <w:szCs w:val="20"/>
                <w:lang w:val="en-US"/>
              </w:rPr>
            </w:pPr>
            <w:ins w:id="37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80" w:author="김선욱/책임연구원/미래기술센터 C&amp;M표준(연)5G무선통신표준Task(seonwook.kim@lge.com)" w:date="2021-08-24T16:30:00Z"/>
                <w:rFonts w:eastAsia="Times New Roman" w:cs="Times"/>
                <w:lang w:eastAsia="zh-CN"/>
              </w:rPr>
            </w:pPr>
            <w:ins w:id="38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4" w:author="김선욱/책임연구원/미래기술센터 C&amp;M표준(연)5G무선통신표준Task(seonwook.kim@lge.com)" w:date="2021-08-24T16:30:00Z"/>
                <w:rFonts w:eastAsia="Times New Roman" w:cs="Times"/>
                <w:lang w:eastAsia="zh-CN"/>
              </w:rPr>
            </w:pPr>
            <w:del w:id="38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6"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6"/>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lastRenderedPageBreak/>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7"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7"/>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Heading3"/>
        <w:numPr>
          <w:ilvl w:val="0"/>
          <w:numId w:val="0"/>
        </w:numPr>
        <w:ind w:left="720" w:hanging="720"/>
        <w:jc w:val="both"/>
        <w:rPr>
          <w:lang w:eastAsia="ko-KR"/>
        </w:rPr>
      </w:pPr>
      <w:r>
        <w:rPr>
          <w:rFonts w:hint="eastAsia"/>
          <w:lang w:eastAsia="ko-KR"/>
        </w:rPr>
        <w:lastRenderedPageBreak/>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ListParagraph"/>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ListParagraph"/>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29A3D1D2"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0CB5322B" w14:textId="77777777" w:rsidR="00BB0AC8" w:rsidRDefault="00BB0AC8" w:rsidP="00BB0AC8">
      <w:pPr>
        <w:pStyle w:val="ListParagraph"/>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lastRenderedPageBreak/>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620F" w14:textId="77777777" w:rsidR="00D80A46" w:rsidRDefault="00D80A46" w:rsidP="00D55E99">
      <w:r>
        <w:separator/>
      </w:r>
    </w:p>
  </w:endnote>
  <w:endnote w:type="continuationSeparator" w:id="0">
    <w:p w14:paraId="5310392E" w14:textId="77777777" w:rsidR="00D80A46" w:rsidRDefault="00D80A46" w:rsidP="00D55E99">
      <w:r>
        <w:continuationSeparator/>
      </w:r>
    </w:p>
  </w:endnote>
  <w:endnote w:type="continuationNotice" w:id="1">
    <w:p w14:paraId="1AA99EFF" w14:textId="77777777" w:rsidR="00D80A46" w:rsidRDefault="00D80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0D1B" w14:textId="77777777" w:rsidR="00D80A46" w:rsidRDefault="00D80A46" w:rsidP="00D55E99">
      <w:r>
        <w:separator/>
      </w:r>
    </w:p>
  </w:footnote>
  <w:footnote w:type="continuationSeparator" w:id="0">
    <w:p w14:paraId="08372262" w14:textId="77777777" w:rsidR="00D80A46" w:rsidRDefault="00D80A46" w:rsidP="00D55E99">
      <w:r>
        <w:continuationSeparator/>
      </w:r>
    </w:p>
  </w:footnote>
  <w:footnote w:type="continuationNotice" w:id="1">
    <w:p w14:paraId="0A6056B5" w14:textId="77777777" w:rsidR="00D80A46" w:rsidRDefault="00D80A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007"/>
    <w:multiLevelType w:val="hybridMultilevel"/>
    <w:tmpl w:val="7EA8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2"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7"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lvlOverride w:ilvl="0">
      <w:startOverride w:val="1"/>
    </w:lvlOverride>
  </w:num>
  <w:num w:numId="4">
    <w:abstractNumId w:val="18"/>
  </w:num>
  <w:num w:numId="5">
    <w:abstractNumId w:val="1"/>
  </w:num>
  <w:num w:numId="6">
    <w:abstractNumId w:val="13"/>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
  </w:num>
  <w:num w:numId="10">
    <w:abstractNumId w:val="13"/>
  </w:num>
  <w:num w:numId="11">
    <w:abstractNumId w:val="20"/>
  </w:num>
  <w:num w:numId="12">
    <w:abstractNumId w:val="13"/>
  </w:num>
  <w:num w:numId="13">
    <w:abstractNumId w:val="6"/>
  </w:num>
  <w:num w:numId="14">
    <w:abstractNumId w:val="17"/>
  </w:num>
  <w:num w:numId="15">
    <w:abstractNumId w:val="23"/>
  </w:num>
  <w:num w:numId="16">
    <w:abstractNumId w:val="2"/>
  </w:num>
  <w:num w:numId="17">
    <w:abstractNumId w:val="4"/>
  </w:num>
  <w:num w:numId="18">
    <w:abstractNumId w:val="3"/>
  </w:num>
  <w:num w:numId="19">
    <w:abstractNumId w:val="15"/>
  </w:num>
  <w:num w:numId="20">
    <w:abstractNumId w:val="13"/>
  </w:num>
  <w:num w:numId="21">
    <w:abstractNumId w:val="21"/>
  </w:num>
  <w:num w:numId="22">
    <w:abstractNumId w:val="9"/>
  </w:num>
  <w:num w:numId="23">
    <w:abstractNumId w:val="5"/>
  </w:num>
  <w:num w:numId="24">
    <w:abstractNumId w:val="19"/>
  </w:num>
  <w:num w:numId="25">
    <w:abstractNumId w:val="12"/>
  </w:num>
  <w:num w:numId="26">
    <w:abstractNumId w:val="16"/>
  </w:num>
  <w:num w:numId="27">
    <w:abstractNumId w:val="15"/>
  </w:num>
  <w:num w:numId="28">
    <w:abstractNumId w:val="22"/>
  </w:num>
  <w:num w:numId="29">
    <w:abstractNumId w:val="10"/>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652"/>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0A34"/>
    <w:rsid w:val="00551FEF"/>
    <w:rsid w:val="005532CE"/>
    <w:rsid w:val="00555B96"/>
    <w:rsid w:val="005569B1"/>
    <w:rsid w:val="00556EA8"/>
    <w:rsid w:val="00563B10"/>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052"/>
    <w:rsid w:val="006D7100"/>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2868"/>
    <w:rsid w:val="008A291E"/>
    <w:rsid w:val="008A7967"/>
    <w:rsid w:val="008B3F60"/>
    <w:rsid w:val="008B7C63"/>
    <w:rsid w:val="008D13FF"/>
    <w:rsid w:val="008D483A"/>
    <w:rsid w:val="008E0647"/>
    <w:rsid w:val="008E2C3C"/>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D3A59"/>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29E3"/>
    <w:rsid w:val="00BF314E"/>
    <w:rsid w:val="00BF7334"/>
    <w:rsid w:val="00C0100D"/>
    <w:rsid w:val="00C01498"/>
    <w:rsid w:val="00C0151D"/>
    <w:rsid w:val="00C05760"/>
    <w:rsid w:val="00C10B5C"/>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0A46"/>
    <w:rsid w:val="00D83C83"/>
    <w:rsid w:val="00D84161"/>
    <w:rsid w:val="00D84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902CA"/>
    <w:rsid w:val="00E90CCE"/>
    <w:rsid w:val="00E92F1E"/>
    <w:rsid w:val="00E9414E"/>
    <w:rsid w:val="00E95E6F"/>
    <w:rsid w:val="00E97CF0"/>
    <w:rsid w:val="00EA1DC5"/>
    <w:rsid w:val="00EA450E"/>
    <w:rsid w:val="00EA7033"/>
    <w:rsid w:val="00EB0022"/>
    <w:rsid w:val="00EB2A65"/>
    <w:rsid w:val="00EB3A4F"/>
    <w:rsid w:val="00EB4BBB"/>
    <w:rsid w:val="00EB64B3"/>
    <w:rsid w:val="00EB7194"/>
    <w:rsid w:val="00EC1C4B"/>
    <w:rsid w:val="00EC1DE2"/>
    <w:rsid w:val="00EC6B47"/>
    <w:rsid w:val="00ED2CF1"/>
    <w:rsid w:val="00ED5968"/>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unhideWhenUsed/>
    <w:qFormat/>
    <w:rsid w:val="00DC084C"/>
    <w:rPr>
      <w:sz w:val="18"/>
      <w:szCs w:val="18"/>
    </w:rPr>
  </w:style>
  <w:style w:type="paragraph" w:styleId="CommentText">
    <w:name w:val="annotation text"/>
    <w:basedOn w:val="Normal"/>
    <w:link w:val="CommentTextChar"/>
    <w:uiPriority w:val="99"/>
    <w:unhideWhenUsed/>
    <w:rsid w:val="00DC084C"/>
  </w:style>
  <w:style w:type="character" w:customStyle="1" w:styleId="CommentTextChar">
    <w:name w:val="Comment Text Char"/>
    <w:basedOn w:val="DefaultParagraphFont"/>
    <w:link w:val="CommentText"/>
    <w:uiPriority w:val="99"/>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aliases w:val="TableGrid"/>
    <w:basedOn w:val="TableNormal"/>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Normal"/>
    <w:link w:val="B4Char"/>
    <w:qFormat/>
    <w:rsid w:val="004F4714"/>
    <w:pPr>
      <w:spacing w:after="180"/>
      <w:ind w:left="1418" w:hanging="284"/>
    </w:pPr>
    <w:rPr>
      <w:rFonts w:ascii="Times New Roman" w:eastAsia="SimSun" w:hAnsi="Times New Roman"/>
      <w:szCs w:val="20"/>
    </w:rPr>
  </w:style>
  <w:style w:type="paragraph" w:customStyle="1" w:styleId="B5">
    <w:name w:val="B5"/>
    <w:basedOn w:val="Normal"/>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PlaceholderText">
    <w:name w:val="Placeholder Text"/>
    <w:basedOn w:val="DefaultParagraphFont"/>
    <w:uiPriority w:val="99"/>
    <w:semiHidden/>
    <w:rsid w:val="00394018"/>
    <w:rPr>
      <w:color w:val="808080"/>
    </w:rPr>
  </w:style>
  <w:style w:type="paragraph" w:customStyle="1" w:styleId="TH">
    <w:name w:val="TH"/>
    <w:basedOn w:val="Normal"/>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Normal"/>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Normal"/>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182132650">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299306362">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315143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89273255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175339837">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872302730">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Props1.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2.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B2A3C-948F-4ADC-BA83-5911A246B183}">
  <ds:schemaRefs>
    <ds:schemaRef ds:uri="http://schemas.openxmlformats.org/officeDocument/2006/bibliography"/>
  </ds:schemaRefs>
</ds:datastoreItem>
</file>

<file path=customXml/itemProps4.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5.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24494</Words>
  <Characters>139617</Characters>
  <Application>Microsoft Office Word</Application>
  <DocSecurity>0</DocSecurity>
  <Lines>1163</Lines>
  <Paragraphs>327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Lee, Daewon</cp:lastModifiedBy>
  <cp:revision>3</cp:revision>
  <dcterms:created xsi:type="dcterms:W3CDTF">2022-01-18T07:12:00Z</dcterms:created>
  <dcterms:modified xsi:type="dcterms:W3CDTF">2022-01-18T07:22:00Z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