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Heading4"/>
              <w:spacing w:before="0" w:after="0"/>
              <w:jc w:val="both"/>
              <w:rPr>
                <w:rFonts w:eastAsia="Malgun Gothic"/>
                <w:b w:val="0"/>
                <w:lang w:eastAsia="ko-KR"/>
              </w:rPr>
            </w:pPr>
            <w:r>
              <w:rPr>
                <w:rFonts w:eastAsia="DengXian"/>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15pt;height:349.1pt;mso-width-percent:0;mso-height-percent:0;mso-width-percent:0;mso-height-percent:0" o:ole="">
                  <v:imagedata r:id="rId12" o:title=""/>
                </v:shape>
                <o:OLEObject Type="Embed" ProgID="Visio.Drawing.15" ShapeID="_x0000_i1025" DrawAspect="Content" ObjectID="_1704526143"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CA5A8D">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79" w:type="dxa"/>
          </w:tcPr>
          <w:p w14:paraId="750D7996" w14:textId="6289CEC1" w:rsidR="00AE3392" w:rsidRPr="005B2E74" w:rsidRDefault="00684873" w:rsidP="00CA5A8D">
            <w:pPr>
              <w:rPr>
                <w:rFonts w:eastAsia="DengXian"/>
                <w:lang w:eastAsia="zh-CN"/>
              </w:rPr>
            </w:pPr>
            <w:r>
              <w:rPr>
                <w:rFonts w:eastAsia="DengXian" w:hint="eastAsia"/>
                <w:lang w:eastAsia="zh-CN"/>
              </w:rPr>
              <w:t>Support</w:t>
            </w:r>
            <w:r>
              <w:rPr>
                <w:rFonts w:eastAsia="DengXian"/>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DengXian"/>
                <w:lang w:eastAsia="zh-CN"/>
              </w:rPr>
            </w:pPr>
            <w:r>
              <w:rPr>
                <w:rFonts w:eastAsia="DengXian" w:hint="eastAsia"/>
                <w:lang w:eastAsia="zh-CN"/>
              </w:rPr>
              <w:t>CATT</w:t>
            </w:r>
          </w:p>
        </w:tc>
        <w:tc>
          <w:tcPr>
            <w:tcW w:w="7979" w:type="dxa"/>
          </w:tcPr>
          <w:p w14:paraId="60C4F866" w14:textId="43F5AD8F" w:rsidR="00CA5A8D" w:rsidRDefault="00CA5A8D" w:rsidP="00CA5A8D">
            <w:pPr>
              <w:rPr>
                <w:rFonts w:eastAsia="DengXian"/>
                <w:lang w:eastAsia="zh-CN"/>
              </w:rPr>
            </w:pPr>
            <w:r>
              <w:rPr>
                <w:rFonts w:eastAsia="DengXian"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DengXian"/>
                <w:lang w:eastAsia="zh-CN"/>
              </w:rPr>
            </w:pPr>
            <w:r>
              <w:rPr>
                <w:rFonts w:eastAsia="DengXian"/>
                <w:lang w:eastAsia="zh-CN"/>
              </w:rPr>
              <w:t>NOKIA/NSB</w:t>
            </w:r>
          </w:p>
        </w:tc>
        <w:tc>
          <w:tcPr>
            <w:tcW w:w="7979" w:type="dxa"/>
          </w:tcPr>
          <w:p w14:paraId="5F6FE343" w14:textId="77777777" w:rsidR="00BA6087" w:rsidRDefault="00BA6087" w:rsidP="0076358D">
            <w:pPr>
              <w:rPr>
                <w:rFonts w:eastAsia="DengXian"/>
                <w:lang w:eastAsia="zh-CN"/>
              </w:rPr>
            </w:pPr>
            <w:r>
              <w:rPr>
                <w:rFonts w:eastAsia="DengXian"/>
                <w:lang w:eastAsia="zh-CN"/>
              </w:rPr>
              <w:t xml:space="preserve">Regarding </w:t>
            </w:r>
            <w:r w:rsidRPr="00A94977">
              <w:rPr>
                <w:rFonts w:eastAsia="DengXian"/>
                <w:b/>
                <w:bCs/>
                <w:lang w:eastAsia="zh-CN"/>
              </w:rPr>
              <w:t>Proposal 2.3-2</w:t>
            </w:r>
            <w:r>
              <w:rPr>
                <w:rFonts w:eastAsia="DengXian"/>
                <w:lang w:eastAsia="zh-CN"/>
              </w:rPr>
              <w:t>, we have a question for clarification:</w:t>
            </w:r>
          </w:p>
          <w:p w14:paraId="626E751A" w14:textId="77777777" w:rsidR="00BA6087" w:rsidRDefault="00BA6087" w:rsidP="0076358D">
            <w:pPr>
              <w:pStyle w:val="ListParagraph"/>
              <w:numPr>
                <w:ilvl w:val="1"/>
                <w:numId w:val="76"/>
              </w:numPr>
              <w:rPr>
                <w:rFonts w:eastAsia="DengXian"/>
                <w:lang w:eastAsia="zh-CN"/>
              </w:rPr>
            </w:pPr>
            <w:r>
              <w:rPr>
                <w:rFonts w:eastAsia="DengXian"/>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DengXian"/>
                <w:lang w:eastAsia="zh-CN"/>
              </w:rPr>
            </w:pPr>
            <w:r>
              <w:rPr>
                <w:rFonts w:eastAsia="DengXian"/>
                <w:lang w:eastAsia="zh-CN"/>
              </w:rPr>
              <w:t>Regarding Proposal 2.3-3: Support, if the majority view is for this.</w:t>
            </w:r>
          </w:p>
          <w:p w14:paraId="1048382A" w14:textId="77777777" w:rsidR="00BA6087" w:rsidRDefault="00BA6087" w:rsidP="0076358D">
            <w:pPr>
              <w:rPr>
                <w:rFonts w:eastAsia="DengXian"/>
                <w:lang w:eastAsia="zh-CN"/>
              </w:rPr>
            </w:pPr>
            <w:r>
              <w:rPr>
                <w:rFonts w:eastAsia="DengXian"/>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DengXian"/>
                <w:lang w:eastAsia="zh-CN"/>
              </w:rPr>
            </w:pPr>
            <w:r>
              <w:rPr>
                <w:rFonts w:eastAsia="DengXian" w:hint="eastAsia"/>
                <w:lang w:eastAsia="zh-CN"/>
              </w:rPr>
              <w:t>O</w:t>
            </w:r>
            <w:r>
              <w:rPr>
                <w:rFonts w:eastAsia="DengXian"/>
                <w:lang w:eastAsia="zh-CN"/>
              </w:rPr>
              <w:t>PPO</w:t>
            </w:r>
          </w:p>
        </w:tc>
        <w:tc>
          <w:tcPr>
            <w:tcW w:w="7979" w:type="dxa"/>
          </w:tcPr>
          <w:p w14:paraId="5FADB46E" w14:textId="77777777" w:rsidR="00F86ECF" w:rsidRDefault="00BA6087" w:rsidP="00F86ECF">
            <w:pPr>
              <w:rPr>
                <w:rFonts w:eastAsia="DengXian"/>
                <w:lang w:eastAsia="zh-CN"/>
              </w:rPr>
            </w:pPr>
            <w:r>
              <w:rPr>
                <w:rFonts w:eastAsia="DengXian"/>
                <w:lang w:eastAsia="zh-CN"/>
              </w:rPr>
              <w:t>We support three proposals above.</w:t>
            </w:r>
          </w:p>
          <w:p w14:paraId="52B673C3" w14:textId="77777777" w:rsidR="00717DE9" w:rsidRDefault="00717DE9" w:rsidP="00F86ECF">
            <w:pPr>
              <w:rPr>
                <w:rFonts w:eastAsia="DengXian"/>
                <w:lang w:eastAsia="zh-CN"/>
              </w:rPr>
            </w:pPr>
            <w:r>
              <w:rPr>
                <w:rFonts w:eastAsia="DengXian" w:hint="eastAsia"/>
                <w:lang w:eastAsia="zh-CN"/>
              </w:rPr>
              <w:t>P</w:t>
            </w:r>
            <w:r>
              <w:rPr>
                <w:rFonts w:eastAsia="DengXian"/>
                <w:lang w:eastAsia="zh-CN"/>
              </w:rPr>
              <w:t>roposal 2.3-4v1: support it.</w:t>
            </w:r>
          </w:p>
          <w:p w14:paraId="7757078D" w14:textId="77777777" w:rsidR="00717DE9" w:rsidRDefault="00717DE9" w:rsidP="00F86ECF">
            <w:pPr>
              <w:rPr>
                <w:rFonts w:eastAsia="DengXian"/>
                <w:lang w:eastAsia="zh-CN"/>
              </w:rPr>
            </w:pPr>
            <w:r>
              <w:rPr>
                <w:rFonts w:eastAsia="DengXian" w:hint="eastAsia"/>
                <w:lang w:eastAsia="zh-CN"/>
              </w:rPr>
              <w:t>M</w:t>
            </w:r>
            <w:r>
              <w:rPr>
                <w:rFonts w:eastAsia="DengXian"/>
                <w:lang w:eastAsia="zh-CN"/>
              </w:rPr>
              <w:t>ay I ask Nokia/NSB a question for clarification on the usage of NDI</w:t>
            </w:r>
            <w:r>
              <w:rPr>
                <w:rFonts w:eastAsia="DengXian" w:hint="eastAsia"/>
                <w:lang w:eastAsia="zh-CN"/>
              </w:rPr>
              <w:t>.</w:t>
            </w:r>
            <w:r>
              <w:rPr>
                <w:rFonts w:eastAsia="DengXian"/>
                <w:lang w:eastAsia="zh-CN"/>
              </w:rPr>
              <w:t xml:space="preserve"> What is NDI is used for? And why NDI is combined with RV for the indication?</w:t>
            </w:r>
          </w:p>
          <w:p w14:paraId="354CFF74" w14:textId="5533A47C" w:rsidR="00717DE9" w:rsidRDefault="00717DE9" w:rsidP="00F86ECF">
            <w:pPr>
              <w:rPr>
                <w:rFonts w:eastAsia="DengXian"/>
                <w:lang w:eastAsia="zh-CN"/>
              </w:rPr>
            </w:pPr>
            <w:r>
              <w:rPr>
                <w:rFonts w:eastAsia="DengXian" w:hint="eastAsia"/>
                <w:lang w:eastAsia="zh-CN"/>
              </w:rPr>
              <w:t>A</w:t>
            </w:r>
            <w:r>
              <w:rPr>
                <w:rFonts w:eastAsia="DengXian"/>
                <w:lang w:eastAsia="zh-CN"/>
              </w:rPr>
              <w:t xml:space="preserve">s we commented in last round of discussion, RV and NDI are not dependent with each other in DCI for broadcast MBS, because broadcast MBS only support slot-level </w:t>
            </w:r>
            <w:r w:rsidR="00DC12A8">
              <w:rPr>
                <w:rFonts w:eastAsia="DengXian"/>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DengXian"/>
                <w:lang w:eastAsia="zh-CN"/>
              </w:rPr>
            </w:pPr>
            <w:r>
              <w:rPr>
                <w:rFonts w:eastAsia="DengXian" w:hint="eastAsia"/>
                <w:lang w:eastAsia="zh-CN"/>
              </w:rPr>
              <w:t>X</w:t>
            </w:r>
            <w:r>
              <w:rPr>
                <w:rFonts w:eastAsia="DengXian"/>
                <w:lang w:eastAsia="zh-CN"/>
              </w:rPr>
              <w:t>iaomi</w:t>
            </w:r>
          </w:p>
        </w:tc>
        <w:tc>
          <w:tcPr>
            <w:tcW w:w="7979" w:type="dxa"/>
          </w:tcPr>
          <w:p w14:paraId="201CAB57" w14:textId="77777777" w:rsidR="003B68BB" w:rsidRDefault="003B68BB" w:rsidP="00F86ECF">
            <w:pPr>
              <w:rPr>
                <w:rFonts w:eastAsia="DengXian"/>
                <w:lang w:eastAsia="zh-CN"/>
              </w:rPr>
            </w:pPr>
            <w:r>
              <w:rPr>
                <w:rFonts w:eastAsia="DengXian" w:hint="eastAsia"/>
                <w:lang w:eastAsia="zh-CN"/>
              </w:rPr>
              <w:t>W</w:t>
            </w:r>
            <w:r>
              <w:rPr>
                <w:rFonts w:eastAsia="DengXian"/>
                <w:lang w:eastAsia="zh-CN"/>
              </w:rPr>
              <w:t>e are supportive to the above proposals.</w:t>
            </w:r>
          </w:p>
          <w:p w14:paraId="6C8AD8B5" w14:textId="77777777" w:rsidR="003B68BB" w:rsidRDefault="003B68BB" w:rsidP="00F86ECF">
            <w:pPr>
              <w:rPr>
                <w:rFonts w:eastAsia="DengXian"/>
                <w:lang w:eastAsia="zh-CN"/>
              </w:rPr>
            </w:pPr>
            <w:r>
              <w:rPr>
                <w:rFonts w:eastAsia="DengXian"/>
                <w:lang w:eastAsia="zh-CN"/>
              </w:rPr>
              <w:t xml:space="preserve">Regarding proposal 2.3-2, our understanding is that one HARQ process is applied to all G-RNTI. </w:t>
            </w:r>
          </w:p>
          <w:p w14:paraId="1D7716F5" w14:textId="4449CE53" w:rsidR="003B68BB" w:rsidRDefault="003B68BB" w:rsidP="003B68BB">
            <w:pPr>
              <w:rPr>
                <w:rFonts w:eastAsia="DengXian"/>
                <w:lang w:eastAsia="zh-CN"/>
              </w:rPr>
            </w:pPr>
            <w:r>
              <w:rPr>
                <w:rFonts w:eastAsia="DengXian"/>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DengXian"/>
                <w:lang w:eastAsia="zh-CN"/>
              </w:rPr>
            </w:pPr>
            <w:r>
              <w:rPr>
                <w:rFonts w:eastAsia="DengXian"/>
                <w:lang w:eastAsia="zh-CN"/>
              </w:rPr>
              <w:lastRenderedPageBreak/>
              <w:t>Apple</w:t>
            </w:r>
          </w:p>
        </w:tc>
        <w:tc>
          <w:tcPr>
            <w:tcW w:w="7979" w:type="dxa"/>
          </w:tcPr>
          <w:p w14:paraId="0ED836E1" w14:textId="537DF922" w:rsidR="009E5FF5" w:rsidRDefault="009E5FF5" w:rsidP="00F86ECF">
            <w:pPr>
              <w:rPr>
                <w:rFonts w:eastAsia="DengXian"/>
                <w:lang w:eastAsia="zh-CN"/>
              </w:rPr>
            </w:pPr>
            <w:r>
              <w:rPr>
                <w:rFonts w:eastAsia="DengXian"/>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DengXian"/>
                <w:lang w:eastAsia="zh-CN"/>
              </w:rPr>
            </w:pPr>
            <w:r>
              <w:rPr>
                <w:rFonts w:eastAsia="DengXian"/>
                <w:lang w:eastAsia="zh-CN"/>
              </w:rPr>
              <w:t>vivo</w:t>
            </w:r>
          </w:p>
        </w:tc>
        <w:tc>
          <w:tcPr>
            <w:tcW w:w="7979" w:type="dxa"/>
          </w:tcPr>
          <w:p w14:paraId="59493C21" w14:textId="53DA76FE" w:rsidR="00CC5E10" w:rsidRDefault="00CC5E10" w:rsidP="00CC5E10">
            <w:pPr>
              <w:rPr>
                <w:rFonts w:eastAsia="DengXian"/>
                <w:lang w:eastAsia="zh-CN"/>
              </w:rPr>
            </w:pPr>
            <w:r w:rsidRPr="00366206">
              <w:rPr>
                <w:rFonts w:eastAsia="DengXian"/>
                <w:lang w:eastAsia="zh-CN"/>
              </w:rPr>
              <w:t>Proposal 2.3-2</w:t>
            </w:r>
            <w:r>
              <w:rPr>
                <w:rFonts w:eastAsia="DengXian"/>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DengXian"/>
                <w:lang w:eastAsia="zh-CN"/>
              </w:rPr>
            </w:pPr>
            <w:r w:rsidRPr="009E5C17">
              <w:rPr>
                <w:rFonts w:eastAsia="DengXian"/>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DengXian"/>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DengXian"/>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DengXian"/>
                <w:lang w:eastAsia="zh-CN"/>
              </w:rPr>
            </w:pPr>
            <w:r>
              <w:rPr>
                <w:rFonts w:eastAsia="DengXian" w:hint="eastAsia"/>
                <w:lang w:eastAsia="zh-CN"/>
              </w:rPr>
              <w:t>W</w:t>
            </w:r>
            <w:r>
              <w:rPr>
                <w:rFonts w:eastAsia="DengXian"/>
                <w:lang w:eastAsia="zh-CN"/>
              </w:rPr>
              <w:t>e are ok with the above proposals.</w:t>
            </w:r>
          </w:p>
          <w:p w14:paraId="311B3FC0" w14:textId="271434A0" w:rsidR="00406D62" w:rsidRDefault="00406D62" w:rsidP="00406D62">
            <w:pPr>
              <w:rPr>
                <w:rFonts w:eastAsiaTheme="minorEastAsia"/>
                <w:lang w:eastAsia="ja-JP"/>
              </w:rPr>
            </w:pPr>
            <w:r>
              <w:rPr>
                <w:rFonts w:eastAsia="DengXian"/>
                <w:lang w:eastAsia="zh-CN"/>
              </w:rPr>
              <w:t xml:space="preserve">Regarding </w:t>
            </w:r>
            <w:r w:rsidRPr="00B82404">
              <w:rPr>
                <w:rFonts w:eastAsia="DengXian"/>
                <w:lang w:eastAsia="zh-CN"/>
              </w:rPr>
              <w:t>Proposal 2.3-2</w:t>
            </w:r>
            <w:r>
              <w:rPr>
                <w:rFonts w:eastAsia="DengXian"/>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DD70500" w14:textId="651A0324" w:rsidR="004B3E44" w:rsidRDefault="004B3E44" w:rsidP="00406D62">
            <w:pPr>
              <w:rPr>
                <w:rFonts w:eastAsia="DengXian"/>
                <w:lang w:eastAsia="zh-CN"/>
              </w:rPr>
            </w:pPr>
            <w:r>
              <w:rPr>
                <w:rFonts w:eastAsia="DengXian" w:hint="eastAsia"/>
                <w:lang w:eastAsia="zh-CN"/>
              </w:rPr>
              <w:t>S</w:t>
            </w:r>
            <w:r>
              <w:rPr>
                <w:rFonts w:eastAsia="DengXian"/>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DengXian"/>
                <w:lang w:eastAsia="zh-CN"/>
              </w:rPr>
            </w:pPr>
            <w:r>
              <w:rPr>
                <w:rFonts w:eastAsia="DengXian" w:hint="eastAsia"/>
                <w:lang w:eastAsia="zh-CN"/>
              </w:rPr>
              <w:t>M</w:t>
            </w:r>
            <w:r>
              <w:rPr>
                <w:rFonts w:eastAsia="DengXian"/>
                <w:lang w:eastAsia="zh-CN"/>
              </w:rPr>
              <w:t>ediaTek</w:t>
            </w:r>
          </w:p>
        </w:tc>
        <w:tc>
          <w:tcPr>
            <w:tcW w:w="7979" w:type="dxa"/>
          </w:tcPr>
          <w:p w14:paraId="24F81680" w14:textId="246E954F" w:rsidR="00A75B62" w:rsidRDefault="00A75B62" w:rsidP="00406D62">
            <w:pPr>
              <w:rPr>
                <w:rFonts w:eastAsia="DengXian"/>
                <w:lang w:eastAsia="zh-CN"/>
              </w:rPr>
            </w:pPr>
            <w:r>
              <w:rPr>
                <w:rFonts w:eastAsia="DengXian" w:hint="eastAsia"/>
                <w:lang w:eastAsia="zh-CN"/>
              </w:rPr>
              <w:t>S</w:t>
            </w:r>
            <w:r>
              <w:rPr>
                <w:rFonts w:eastAsia="DengXian"/>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DengXian"/>
                <w:lang w:eastAsia="zh-CN"/>
              </w:rPr>
            </w:pPr>
            <w:r>
              <w:rPr>
                <w:rFonts w:eastAsia="DengXian"/>
                <w:lang w:eastAsia="zh-CN"/>
              </w:rPr>
              <w:t>Samsung</w:t>
            </w:r>
          </w:p>
        </w:tc>
        <w:tc>
          <w:tcPr>
            <w:tcW w:w="7979" w:type="dxa"/>
          </w:tcPr>
          <w:p w14:paraId="1520B98B" w14:textId="33A8D195" w:rsidR="0042143F" w:rsidRDefault="0042143F" w:rsidP="00406D62">
            <w:pPr>
              <w:rPr>
                <w:rFonts w:eastAsia="DengXian"/>
                <w:lang w:eastAsia="zh-CN"/>
              </w:rPr>
            </w:pPr>
            <w:r>
              <w:rPr>
                <w:rFonts w:eastAsia="DengXian"/>
                <w:lang w:eastAsia="zh-CN"/>
              </w:rPr>
              <w:t xml:space="preserve">Support all proposals. </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lastRenderedPageBreak/>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 xml:space="preserve">s locate at cell-edge in a SFN area without supporting TRS, they will try their best effort also to receive </w:t>
            </w:r>
            <w:r>
              <w:rPr>
                <w:rFonts w:eastAsia="DengXian"/>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CA5A8D">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CA5A8D">
            <w:pPr>
              <w:rPr>
                <w:rFonts w:eastAsia="DengXian"/>
                <w:lang w:eastAsia="zh-CN"/>
              </w:rPr>
            </w:pPr>
            <w:r>
              <w:rPr>
                <w:rFonts w:eastAsia="DengXian"/>
                <w:lang w:eastAsia="zh-CN"/>
              </w:rPr>
              <w:t>Ericsson</w:t>
            </w:r>
          </w:p>
        </w:tc>
        <w:tc>
          <w:tcPr>
            <w:tcW w:w="7985" w:type="dxa"/>
          </w:tcPr>
          <w:p w14:paraId="1FEA3CCB" w14:textId="502B807D" w:rsidR="00AA6960" w:rsidRDefault="00AA6960" w:rsidP="00CA5A8D">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85" w:type="dxa"/>
          </w:tcPr>
          <w:p w14:paraId="485772A6" w14:textId="1A518163" w:rsidR="002A7CFE" w:rsidRPr="00684873" w:rsidRDefault="00684873" w:rsidP="00CA5A8D">
            <w:pPr>
              <w:rPr>
                <w:rFonts w:eastAsia="DengXian"/>
                <w:lang w:eastAsia="zh-CN"/>
              </w:rPr>
            </w:pPr>
            <w:r>
              <w:rPr>
                <w:rFonts w:eastAsia="DengXian"/>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DengXian"/>
                <w:lang w:eastAsia="zh-CN"/>
              </w:rPr>
            </w:pPr>
            <w:r>
              <w:rPr>
                <w:rFonts w:eastAsia="DengXian" w:hint="eastAsia"/>
                <w:lang w:eastAsia="zh-CN"/>
              </w:rPr>
              <w:t>CATT</w:t>
            </w:r>
          </w:p>
        </w:tc>
        <w:tc>
          <w:tcPr>
            <w:tcW w:w="7985" w:type="dxa"/>
          </w:tcPr>
          <w:p w14:paraId="7586B0B8" w14:textId="682CA94A" w:rsidR="00CA5A8D" w:rsidRDefault="00CA5A8D" w:rsidP="00CA5A8D">
            <w:pPr>
              <w:rPr>
                <w:rFonts w:eastAsia="DengXian"/>
                <w:lang w:eastAsia="zh-CN"/>
              </w:rPr>
            </w:pPr>
            <w:r>
              <w:rPr>
                <w:rFonts w:eastAsia="DengXian"/>
                <w:lang w:eastAsia="zh-CN"/>
              </w:rPr>
              <w:t>Support</w:t>
            </w:r>
          </w:p>
        </w:tc>
      </w:tr>
      <w:tr w:rsidR="00BA6087" w14:paraId="42FC14B2" w14:textId="77777777" w:rsidTr="0076358D">
        <w:tc>
          <w:tcPr>
            <w:tcW w:w="1644" w:type="dxa"/>
          </w:tcPr>
          <w:p w14:paraId="55A154EA" w14:textId="77777777" w:rsidR="00BA6087" w:rsidRDefault="00BA6087" w:rsidP="0076358D">
            <w:pPr>
              <w:rPr>
                <w:rFonts w:eastAsia="DengXian"/>
                <w:lang w:eastAsia="zh-CN"/>
              </w:rPr>
            </w:pPr>
            <w:r>
              <w:rPr>
                <w:rFonts w:eastAsia="DengXian"/>
                <w:lang w:eastAsia="zh-CN"/>
              </w:rPr>
              <w:t>NOKIA/NSB</w:t>
            </w:r>
          </w:p>
        </w:tc>
        <w:tc>
          <w:tcPr>
            <w:tcW w:w="7985" w:type="dxa"/>
          </w:tcPr>
          <w:p w14:paraId="2943658F" w14:textId="77777777" w:rsidR="00BA6087" w:rsidRDefault="00BA6087" w:rsidP="0076358D">
            <w:pPr>
              <w:rPr>
                <w:rFonts w:eastAsia="DengXian"/>
                <w:lang w:eastAsia="zh-CN"/>
              </w:rPr>
            </w:pPr>
            <w:r>
              <w:rPr>
                <w:rFonts w:eastAsia="DengXian"/>
                <w:lang w:eastAsia="zh-CN"/>
              </w:rPr>
              <w:t>Not Support.</w:t>
            </w:r>
          </w:p>
          <w:p w14:paraId="199BDC8B" w14:textId="77777777" w:rsidR="00BA6087" w:rsidRDefault="00BA6087" w:rsidP="0076358D">
            <w:pPr>
              <w:rPr>
                <w:rFonts w:eastAsia="DengXian"/>
                <w:lang w:eastAsia="zh-CN"/>
              </w:rPr>
            </w:pPr>
            <w:r>
              <w:rPr>
                <w:rFonts w:eastAsia="DengXian"/>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DengXian"/>
                <w:lang w:eastAsia="zh-CN"/>
              </w:rPr>
            </w:pPr>
            <w:r>
              <w:rPr>
                <w:rFonts w:eastAsia="DengXian"/>
                <w:lang w:eastAsia="zh-CN"/>
              </w:rPr>
              <w:t xml:space="preserve">For other motivation to introduce TRS, i.e. higher MCS selection application, </w:t>
            </w:r>
            <w:r w:rsidRPr="00DE4B33">
              <w:rPr>
                <w:rFonts w:eastAsia="DengXian"/>
                <w:lang w:eastAsia="zh-CN"/>
              </w:rPr>
              <w:t>from robustness perspective for RRC_IDLE/INACTIVE UE with broadcast reception,</w:t>
            </w:r>
            <w:r>
              <w:rPr>
                <w:rFonts w:eastAsia="DengXian"/>
                <w:lang w:eastAsia="zh-CN"/>
              </w:rPr>
              <w:t xml:space="preserve"> </w:t>
            </w:r>
            <w:r w:rsidRPr="00DE4B33">
              <w:rPr>
                <w:rFonts w:eastAsia="DengXian"/>
                <w:lang w:eastAsia="zh-CN"/>
              </w:rPr>
              <w:t xml:space="preserve">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DengXian"/>
                <w:lang w:eastAsia="zh-CN"/>
              </w:rPr>
            </w:pPr>
            <w:r>
              <w:rPr>
                <w:rFonts w:eastAsia="DengXian" w:hint="eastAsia"/>
                <w:lang w:eastAsia="zh-CN"/>
              </w:rPr>
              <w:t>O</w:t>
            </w:r>
            <w:r>
              <w:rPr>
                <w:rFonts w:eastAsia="DengXian"/>
                <w:lang w:eastAsia="zh-CN"/>
              </w:rPr>
              <w:t>PPO</w:t>
            </w:r>
          </w:p>
        </w:tc>
        <w:tc>
          <w:tcPr>
            <w:tcW w:w="7985" w:type="dxa"/>
          </w:tcPr>
          <w:p w14:paraId="77037E46" w14:textId="4EB121B0" w:rsidR="007C1D42" w:rsidRDefault="00BA6087" w:rsidP="007C1D42">
            <w:pPr>
              <w:rPr>
                <w:rFonts w:eastAsia="DengXian"/>
                <w:lang w:eastAsia="zh-CN"/>
              </w:rPr>
            </w:pPr>
            <w:r>
              <w:rPr>
                <w:rFonts w:eastAsia="DengXian" w:hint="eastAsia"/>
                <w:lang w:eastAsia="zh-CN"/>
              </w:rPr>
              <w:t>S</w:t>
            </w:r>
            <w:r>
              <w:rPr>
                <w:rFonts w:eastAsia="DengXian"/>
                <w:lang w:eastAsia="zh-CN"/>
              </w:rPr>
              <w:t>upport.</w:t>
            </w:r>
          </w:p>
        </w:tc>
      </w:tr>
      <w:tr w:rsidR="003B68BB" w14:paraId="64D6D934" w14:textId="77777777" w:rsidTr="00CA5A8D">
        <w:tc>
          <w:tcPr>
            <w:tcW w:w="1644" w:type="dxa"/>
          </w:tcPr>
          <w:p w14:paraId="2E16A6EC" w14:textId="47A6F9AA" w:rsidR="003B68BB" w:rsidRDefault="003B68BB" w:rsidP="007C1D42">
            <w:pPr>
              <w:rPr>
                <w:rFonts w:eastAsia="DengXian"/>
                <w:lang w:eastAsia="zh-CN"/>
              </w:rPr>
            </w:pPr>
            <w:r>
              <w:rPr>
                <w:rFonts w:eastAsia="DengXian" w:hint="eastAsia"/>
                <w:lang w:eastAsia="zh-CN"/>
              </w:rPr>
              <w:t>X</w:t>
            </w:r>
            <w:r>
              <w:rPr>
                <w:rFonts w:eastAsia="DengXian"/>
                <w:lang w:eastAsia="zh-CN"/>
              </w:rPr>
              <w:t>iaomi</w:t>
            </w:r>
          </w:p>
        </w:tc>
        <w:tc>
          <w:tcPr>
            <w:tcW w:w="7985" w:type="dxa"/>
          </w:tcPr>
          <w:p w14:paraId="360E7CCF" w14:textId="0B8FD96E" w:rsidR="003B68BB" w:rsidRDefault="003B68BB" w:rsidP="007C1D42">
            <w:pPr>
              <w:rPr>
                <w:rFonts w:eastAsia="DengXian"/>
                <w:lang w:eastAsia="zh-CN"/>
              </w:rPr>
            </w:pPr>
            <w:r>
              <w:rPr>
                <w:rFonts w:eastAsia="DengXian" w:hint="eastAsia"/>
                <w:lang w:eastAsia="zh-CN"/>
              </w:rPr>
              <w:t>S</w:t>
            </w:r>
            <w:r>
              <w:rPr>
                <w:rFonts w:eastAsia="DengXian"/>
                <w:lang w:eastAsia="zh-CN"/>
              </w:rPr>
              <w:t>upport.</w:t>
            </w:r>
          </w:p>
        </w:tc>
      </w:tr>
      <w:tr w:rsidR="00CC5E10" w14:paraId="7808D078" w14:textId="77777777" w:rsidTr="00CC5E10">
        <w:tc>
          <w:tcPr>
            <w:tcW w:w="1644" w:type="dxa"/>
          </w:tcPr>
          <w:p w14:paraId="008F2861" w14:textId="77777777" w:rsidR="00CC5E10" w:rsidRDefault="00CC5E10" w:rsidP="00CC5E10">
            <w:pPr>
              <w:rPr>
                <w:rFonts w:eastAsia="DengXian"/>
                <w:lang w:eastAsia="zh-CN"/>
              </w:rPr>
            </w:pPr>
            <w:r>
              <w:rPr>
                <w:rFonts w:eastAsia="DengXian" w:hint="eastAsia"/>
                <w:lang w:eastAsia="zh-CN"/>
              </w:rPr>
              <w:t>v</w:t>
            </w:r>
            <w:r>
              <w:rPr>
                <w:rFonts w:eastAsia="DengXian"/>
                <w:lang w:eastAsia="zh-CN"/>
              </w:rPr>
              <w:t>ivo</w:t>
            </w:r>
          </w:p>
        </w:tc>
        <w:tc>
          <w:tcPr>
            <w:tcW w:w="7985" w:type="dxa"/>
          </w:tcPr>
          <w:p w14:paraId="0F0CC5B1" w14:textId="77777777" w:rsidR="00CC5E10" w:rsidRDefault="00CC5E10" w:rsidP="00CC5E10">
            <w:pPr>
              <w:rPr>
                <w:rFonts w:eastAsia="DengXian"/>
                <w:lang w:eastAsia="zh-CN"/>
              </w:rPr>
            </w:pPr>
            <w:r>
              <w:rPr>
                <w:rFonts w:eastAsia="DengXian" w:hint="eastAsia"/>
                <w:lang w:eastAsia="zh-CN"/>
              </w:rPr>
              <w:t>O</w:t>
            </w:r>
            <w:r>
              <w:rPr>
                <w:rFonts w:eastAsia="DengXian"/>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DengXian"/>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DengXian"/>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t xml:space="preserve">TRS is for fine beam tracking of an individual UE – it is not applicable for groups of UEs, particularly when there is no feedback as for broadcast. For intra-SFN, same comment as Nokia. The SSB is sufficient and robust. </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lastRenderedPageBreak/>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lastRenderedPageBreak/>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lastRenderedPageBreak/>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w:t>
            </w:r>
            <w:r>
              <w:rPr>
                <w:rFonts w:eastAsia="DengXian"/>
                <w:lang w:eastAsia="zh-CN"/>
              </w:rPr>
              <w:lastRenderedPageBreak/>
              <w:t>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lastRenderedPageBreak/>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lastRenderedPageBreak/>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w:t>
            </w:r>
            <w:r w:rsidRPr="00D11CB3">
              <w:rPr>
                <w:lang w:eastAsia="x-none"/>
              </w:rPr>
              <w:lastRenderedPageBreak/>
              <w:t>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w:t>
            </w:r>
            <w:r>
              <w:rPr>
                <w:rFonts w:eastAsia="DengXian"/>
                <w:lang w:eastAsia="zh-CN"/>
              </w:rPr>
              <w:lastRenderedPageBreak/>
              <w:t xml:space="preserve">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lastRenderedPageBreak/>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lastRenderedPageBreak/>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lastRenderedPageBreak/>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lastRenderedPageBreak/>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lastRenderedPageBreak/>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lastRenderedPageBreak/>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lastRenderedPageBreak/>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868" w:type="dxa"/>
          </w:tcPr>
          <w:p w14:paraId="6D1EAB6D" w14:textId="77777777" w:rsidR="00D868A6" w:rsidRDefault="00684873" w:rsidP="00CA5A8D">
            <w:pPr>
              <w:rPr>
                <w:rFonts w:eastAsia="DengXian"/>
                <w:lang w:eastAsia="zh-CN"/>
              </w:rPr>
            </w:pPr>
            <w:r>
              <w:rPr>
                <w:rFonts w:eastAsia="DengXian" w:hint="eastAsia"/>
                <w:lang w:eastAsia="zh-CN"/>
              </w:rPr>
              <w:t>S</w:t>
            </w:r>
            <w:r>
              <w:rPr>
                <w:rFonts w:eastAsia="DengXian"/>
                <w:lang w:eastAsia="zh-CN"/>
              </w:rPr>
              <w:t>upport Alt 1.</w:t>
            </w:r>
          </w:p>
          <w:p w14:paraId="79D178F5" w14:textId="00AE7E9F" w:rsidR="00684873" w:rsidRPr="005B2E74" w:rsidRDefault="00684873" w:rsidP="00CA5A8D">
            <w:pPr>
              <w:rPr>
                <w:rFonts w:eastAsia="DengXian"/>
                <w:lang w:eastAsia="zh-CN"/>
              </w:rPr>
            </w:pPr>
            <w:r>
              <w:rPr>
                <w:rFonts w:eastAsia="DengXian" w:hint="eastAsia"/>
                <w:lang w:eastAsia="zh-CN"/>
              </w:rPr>
              <w:t>I</w:t>
            </w:r>
            <w:r>
              <w:rPr>
                <w:rFonts w:eastAsia="DengXian"/>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DengXian"/>
                <w:lang w:eastAsia="zh-CN"/>
              </w:rPr>
            </w:pPr>
            <w:r>
              <w:rPr>
                <w:rFonts w:eastAsia="DengXian" w:hint="eastAsia"/>
                <w:lang w:eastAsia="zh-CN"/>
              </w:rPr>
              <w:t>CATT</w:t>
            </w:r>
          </w:p>
        </w:tc>
        <w:tc>
          <w:tcPr>
            <w:tcW w:w="7868" w:type="dxa"/>
          </w:tcPr>
          <w:p w14:paraId="18BD30B2" w14:textId="77777777" w:rsidR="00CA5A8D" w:rsidRDefault="00CA5A8D" w:rsidP="00CA5A8D">
            <w:pPr>
              <w:rPr>
                <w:rFonts w:eastAsia="DengXian"/>
                <w:lang w:eastAsia="zh-CN"/>
              </w:rPr>
            </w:pPr>
            <w:r>
              <w:rPr>
                <w:rFonts w:eastAsia="DengXian" w:hint="eastAsia"/>
                <w:lang w:eastAsia="zh-CN"/>
              </w:rPr>
              <w:t xml:space="preserve">Support Alt1. </w:t>
            </w:r>
          </w:p>
          <w:p w14:paraId="5EC00A3C" w14:textId="7B60DC44" w:rsidR="00CA5A8D" w:rsidRDefault="00CA5A8D" w:rsidP="00CA5A8D">
            <w:pPr>
              <w:rPr>
                <w:rFonts w:eastAsia="DengXian"/>
                <w:lang w:eastAsia="zh-CN"/>
              </w:rPr>
            </w:pPr>
            <w:r>
              <w:rPr>
                <w:rFonts w:eastAsia="DengXian" w:hint="eastAsia"/>
                <w:lang w:eastAsia="zh-CN"/>
              </w:rPr>
              <w:t xml:space="preserve">Per our understanding, if two CFRs are configured, they may be active </w:t>
            </w:r>
            <w:r>
              <w:rPr>
                <w:rFonts w:eastAsiaTheme="minorEastAsia" w:cs="Times"/>
                <w:lang w:eastAsia="zh-CN"/>
              </w:rPr>
              <w:t>simultaneously</w:t>
            </w:r>
            <w:r>
              <w:rPr>
                <w:rFonts w:eastAsia="DengXian"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DengXian"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DengXian"/>
                <w:lang w:eastAsia="zh-CN"/>
              </w:rPr>
            </w:pPr>
            <w:r>
              <w:rPr>
                <w:rFonts w:eastAsia="DengXian"/>
                <w:lang w:eastAsia="zh-CN"/>
              </w:rPr>
              <w:t>NOKIA/NSB</w:t>
            </w:r>
          </w:p>
        </w:tc>
        <w:tc>
          <w:tcPr>
            <w:tcW w:w="7868" w:type="dxa"/>
          </w:tcPr>
          <w:p w14:paraId="73AB83CF" w14:textId="77777777" w:rsidR="005F1506" w:rsidRDefault="005F1506" w:rsidP="0076358D">
            <w:pPr>
              <w:rPr>
                <w:rFonts w:eastAsia="DengXian"/>
                <w:lang w:eastAsia="zh-CN"/>
              </w:rPr>
            </w:pPr>
            <w:r>
              <w:rPr>
                <w:rFonts w:eastAsia="DengXian"/>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DengXian"/>
                <w:lang w:eastAsia="zh-CN"/>
              </w:rPr>
            </w:pPr>
            <w:r w:rsidRPr="00B35AFA">
              <w:rPr>
                <w:rFonts w:eastAsia="DengXian"/>
                <w:b/>
                <w:bCs/>
                <w:lang w:eastAsia="zh-CN"/>
              </w:rPr>
              <w:t>Proposal 2.5-1v4</w:t>
            </w:r>
            <w:r>
              <w:rPr>
                <w:rFonts w:eastAsia="DengXian"/>
                <w:lang w:eastAsia="zh-CN"/>
              </w:rPr>
              <w:t>: We support Alt2, and in addition, we have the following proposal in red-font:</w:t>
            </w:r>
          </w:p>
          <w:p w14:paraId="2EDA6861" w14:textId="77777777" w:rsidR="005F1506" w:rsidRDefault="005F1506" w:rsidP="0076358D">
            <w:pPr>
              <w:rPr>
                <w:rFonts w:eastAsia="DengXian"/>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DengXian"/>
                <w:lang w:eastAsia="zh-CN"/>
              </w:rPr>
            </w:pPr>
            <w:r>
              <w:rPr>
                <w:rFonts w:eastAsia="DengXian" w:hint="eastAsia"/>
                <w:lang w:eastAsia="zh-CN"/>
              </w:rPr>
              <w:t>O</w:t>
            </w:r>
            <w:r>
              <w:rPr>
                <w:rFonts w:eastAsia="DengXian"/>
                <w:lang w:eastAsia="zh-CN"/>
              </w:rPr>
              <w:t>PPO</w:t>
            </w:r>
          </w:p>
        </w:tc>
        <w:tc>
          <w:tcPr>
            <w:tcW w:w="7868" w:type="dxa"/>
          </w:tcPr>
          <w:p w14:paraId="5C1172DC" w14:textId="77777777" w:rsidR="005F1506" w:rsidRDefault="005F1506" w:rsidP="0010181B">
            <w:pPr>
              <w:rPr>
                <w:rFonts w:eastAsia="DengXian"/>
                <w:lang w:eastAsia="zh-CN"/>
              </w:rPr>
            </w:pPr>
            <w:r>
              <w:rPr>
                <w:rFonts w:eastAsia="DengXian"/>
                <w:lang w:eastAsia="zh-CN"/>
              </w:rPr>
              <w:t>Support Alt 1.</w:t>
            </w:r>
          </w:p>
          <w:p w14:paraId="25EC518D" w14:textId="3E5AE4CE" w:rsidR="0076358D" w:rsidRDefault="0076358D" w:rsidP="0010181B">
            <w:pPr>
              <w:rPr>
                <w:rFonts w:eastAsia="DengXian"/>
                <w:lang w:eastAsia="zh-CN"/>
              </w:rPr>
            </w:pPr>
            <w:r>
              <w:rPr>
                <w:rFonts w:eastAsia="DengXian" w:hint="eastAsia"/>
                <w:lang w:eastAsia="zh-CN"/>
              </w:rPr>
              <w:t>F</w:t>
            </w:r>
            <w:r>
              <w:rPr>
                <w:rFonts w:eastAsia="DengXian"/>
                <w:lang w:eastAsia="zh-CN"/>
              </w:rPr>
              <w:t xml:space="preserve">rom </w:t>
            </w:r>
            <w:r w:rsidR="00736D31">
              <w:rPr>
                <w:rFonts w:eastAsia="DengXian"/>
                <w:lang w:eastAsia="zh-CN"/>
              </w:rPr>
              <w:t>the perspective of PHY layer</w:t>
            </w:r>
            <w:r>
              <w:rPr>
                <w:rFonts w:eastAsia="DengXian"/>
                <w:lang w:eastAsia="zh-CN"/>
              </w:rPr>
              <w:t xml:space="preserve">, </w:t>
            </w:r>
            <w:r w:rsidR="00736D31">
              <w:rPr>
                <w:rFonts w:eastAsia="DengXian"/>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DengXian"/>
                <w:lang w:eastAsia="zh-CN"/>
              </w:rPr>
            </w:pPr>
            <w:r>
              <w:rPr>
                <w:rFonts w:eastAsia="DengXian" w:hint="eastAsia"/>
                <w:lang w:eastAsia="zh-CN"/>
              </w:rPr>
              <w:t>X</w:t>
            </w:r>
            <w:r>
              <w:rPr>
                <w:rFonts w:eastAsia="DengXian"/>
                <w:lang w:eastAsia="zh-CN"/>
              </w:rPr>
              <w:t>iaomi</w:t>
            </w:r>
          </w:p>
        </w:tc>
        <w:tc>
          <w:tcPr>
            <w:tcW w:w="7868" w:type="dxa"/>
          </w:tcPr>
          <w:p w14:paraId="013E173E" w14:textId="77777777" w:rsidR="003B68BB" w:rsidRDefault="003B68BB" w:rsidP="0010181B">
            <w:pPr>
              <w:rPr>
                <w:rFonts w:eastAsia="DengXian"/>
                <w:lang w:eastAsia="zh-CN"/>
              </w:rPr>
            </w:pPr>
            <w:r>
              <w:rPr>
                <w:rFonts w:eastAsia="DengXian" w:hint="eastAsia"/>
                <w:lang w:eastAsia="zh-CN"/>
              </w:rPr>
              <w:t>S</w:t>
            </w:r>
            <w:r>
              <w:rPr>
                <w:rFonts w:eastAsia="DengXian"/>
                <w:lang w:eastAsia="zh-CN"/>
              </w:rPr>
              <w:t>upport Alt.1.</w:t>
            </w:r>
          </w:p>
          <w:p w14:paraId="5ACEF3BC" w14:textId="23C133C1" w:rsidR="002F70F6" w:rsidRDefault="002F70F6" w:rsidP="0010181B">
            <w:pPr>
              <w:rPr>
                <w:rFonts w:eastAsia="DengXian"/>
                <w:lang w:eastAsia="zh-CN"/>
              </w:rPr>
            </w:pPr>
            <w:r>
              <w:rPr>
                <w:rFonts w:eastAsia="DengXian"/>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DengXian"/>
                <w:lang w:eastAsia="zh-CN"/>
              </w:rPr>
            </w:pPr>
            <w:r>
              <w:rPr>
                <w:rFonts w:eastAsia="DengXian"/>
                <w:lang w:eastAsia="zh-CN"/>
              </w:rPr>
              <w:t>Apple</w:t>
            </w:r>
          </w:p>
        </w:tc>
        <w:tc>
          <w:tcPr>
            <w:tcW w:w="7868" w:type="dxa"/>
          </w:tcPr>
          <w:p w14:paraId="387B91E4" w14:textId="2EF6E363" w:rsidR="00F131AB" w:rsidRDefault="00F131AB" w:rsidP="0010181B">
            <w:pPr>
              <w:rPr>
                <w:rFonts w:eastAsia="DengXian"/>
                <w:lang w:eastAsia="zh-CN"/>
              </w:rPr>
            </w:pPr>
            <w:r>
              <w:rPr>
                <w:rFonts w:eastAsia="DengXian"/>
                <w:lang w:eastAsia="zh-CN"/>
              </w:rPr>
              <w:t>Alt 1</w:t>
            </w:r>
            <w:r w:rsidR="00C02926">
              <w:rPr>
                <w:rFonts w:eastAsia="DengXian"/>
                <w:lang w:eastAsia="zh-CN"/>
              </w:rPr>
              <w:t xml:space="preserve"> is the right understanding of last meeting’s agreement</w:t>
            </w:r>
            <w:r w:rsidR="00603C1F">
              <w:rPr>
                <w:rFonts w:eastAsia="DengXian"/>
                <w:lang w:eastAsia="zh-CN"/>
              </w:rPr>
              <w:t>.</w:t>
            </w:r>
          </w:p>
          <w:p w14:paraId="34C8829E" w14:textId="7B0867E5" w:rsidR="00F131AB" w:rsidRDefault="00F131AB" w:rsidP="0010181B">
            <w:pPr>
              <w:rPr>
                <w:rFonts w:eastAsia="DengXian"/>
                <w:lang w:eastAsia="zh-CN"/>
              </w:rPr>
            </w:pPr>
            <w:r>
              <w:rPr>
                <w:rFonts w:eastAsia="DengXian"/>
                <w:lang w:eastAsia="zh-CN"/>
              </w:rPr>
              <w:t>With the below agreements made in last meeting, it already means CFR frequency size for MCCH and MTCH is the same. The open issue is whether allow MCCH and MTCH to have different CFR size</w:t>
            </w:r>
            <w:r w:rsidR="00C02926">
              <w:rPr>
                <w:rFonts w:eastAsia="DengXian"/>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DengXian"/>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DengXian"/>
                <w:lang w:eastAsia="zh-CN"/>
              </w:rPr>
            </w:pPr>
          </w:p>
          <w:p w14:paraId="1DCF79C6" w14:textId="02A124AB" w:rsidR="00F131AB" w:rsidRDefault="00603C1F" w:rsidP="0010181B">
            <w:pPr>
              <w:rPr>
                <w:rFonts w:eastAsia="DengXian"/>
                <w:lang w:eastAsia="zh-CN"/>
              </w:rPr>
            </w:pPr>
            <w:r>
              <w:rPr>
                <w:rFonts w:eastAsia="DengXian"/>
                <w:lang w:eastAsia="zh-CN"/>
              </w:rPr>
              <w:t>Copy the discussion i</w:t>
            </w:r>
            <w:r w:rsidR="00C02926">
              <w:rPr>
                <w:rFonts w:eastAsia="DengXian"/>
                <w:lang w:eastAsia="zh-CN"/>
              </w:rPr>
              <w:t>n RAN1#107 meeting</w:t>
            </w:r>
            <w:r>
              <w:rPr>
                <w:rFonts w:eastAsia="DengXian"/>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ListParagraph"/>
              <w:numPr>
                <w:ilvl w:val="0"/>
                <w:numId w:val="14"/>
              </w:numPr>
            </w:pPr>
            <w:r w:rsidRPr="00111200">
              <w:lastRenderedPageBreak/>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DengXian"/>
                <w:lang w:eastAsia="zh-CN"/>
              </w:rPr>
            </w:pPr>
            <w:r>
              <w:rPr>
                <w:rFonts w:eastAsia="DengXian" w:hint="eastAsia"/>
                <w:lang w:eastAsia="zh-CN"/>
              </w:rPr>
              <w:lastRenderedPageBreak/>
              <w:t>v</w:t>
            </w:r>
            <w:r>
              <w:rPr>
                <w:rFonts w:eastAsia="DengXian"/>
                <w:lang w:eastAsia="zh-CN"/>
              </w:rPr>
              <w:t>ivo</w:t>
            </w:r>
          </w:p>
        </w:tc>
        <w:tc>
          <w:tcPr>
            <w:tcW w:w="7868" w:type="dxa"/>
          </w:tcPr>
          <w:p w14:paraId="7167D851" w14:textId="77777777" w:rsidR="00AB769C" w:rsidRDefault="00AB769C" w:rsidP="004B3E44">
            <w:pPr>
              <w:rPr>
                <w:rFonts w:eastAsia="DengXian"/>
                <w:lang w:eastAsia="zh-CN"/>
              </w:rPr>
            </w:pPr>
            <w:r>
              <w:rPr>
                <w:rFonts w:eastAsia="DengXian"/>
                <w:lang w:eastAsia="zh-CN"/>
              </w:rPr>
              <w:t xml:space="preserve">Although we believe Alt 2 can provide better flexibility, </w:t>
            </w:r>
            <w:r>
              <w:rPr>
                <w:rFonts w:eastAsia="DengXian" w:hint="eastAsia"/>
                <w:lang w:eastAsia="zh-CN"/>
              </w:rPr>
              <w:t>w</w:t>
            </w:r>
            <w:r>
              <w:rPr>
                <w:rFonts w:eastAsia="DengXian"/>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DengXian"/>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DengXian"/>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DengXian" w:hint="eastAsia"/>
                <w:lang w:eastAsia="zh-CN"/>
              </w:rPr>
              <w:t>ZT</w:t>
            </w:r>
            <w:r>
              <w:rPr>
                <w:rFonts w:eastAsia="DengXian"/>
                <w:lang w:eastAsia="zh-CN"/>
              </w:rPr>
              <w:t>E</w:t>
            </w:r>
          </w:p>
        </w:tc>
        <w:tc>
          <w:tcPr>
            <w:tcW w:w="7868" w:type="dxa"/>
          </w:tcPr>
          <w:p w14:paraId="1CBD7F80" w14:textId="77777777" w:rsidR="00406D62" w:rsidRDefault="00406D62" w:rsidP="00406D62">
            <w:pPr>
              <w:rPr>
                <w:rFonts w:eastAsia="DengXian"/>
                <w:lang w:eastAsia="zh-CN"/>
              </w:rPr>
            </w:pPr>
            <w:r>
              <w:rPr>
                <w:rFonts w:eastAsia="DengXian" w:hint="eastAsia"/>
                <w:lang w:eastAsia="zh-CN"/>
              </w:rPr>
              <w:t>Ou</w:t>
            </w:r>
            <w:r>
              <w:rPr>
                <w:rFonts w:eastAsia="DengXian"/>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DengXian"/>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292BFC71" w14:textId="01888133" w:rsidR="004B3E44" w:rsidRDefault="004B3E44" w:rsidP="00406D62">
            <w:pPr>
              <w:rPr>
                <w:rFonts w:eastAsia="DengXian"/>
                <w:lang w:eastAsia="zh-CN"/>
              </w:rPr>
            </w:pPr>
            <w:r>
              <w:rPr>
                <w:rFonts w:eastAsia="DengXian" w:hint="eastAsia"/>
                <w:lang w:eastAsia="zh-CN"/>
              </w:rPr>
              <w:t>S</w:t>
            </w:r>
            <w:r>
              <w:rPr>
                <w:rFonts w:eastAsia="DengXian"/>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DengXian"/>
                <w:lang w:eastAsia="ko-KR"/>
              </w:rPr>
            </w:pPr>
            <w:r>
              <w:rPr>
                <w:rFonts w:eastAsia="DengXian"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DengXian" w:hint="eastAsia"/>
                <w:lang w:eastAsia="ko-KR"/>
              </w:rPr>
              <w:t>We support Al</w:t>
            </w:r>
            <w:r>
              <w:rPr>
                <w:rFonts w:eastAsia="DengXian"/>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DengXian"/>
                <w:lang w:eastAsia="zh-CN"/>
              </w:rPr>
            </w:pPr>
            <w:r>
              <w:rPr>
                <w:rFonts w:eastAsia="DengXian" w:hint="eastAsia"/>
                <w:lang w:eastAsia="zh-CN"/>
              </w:rPr>
              <w:lastRenderedPageBreak/>
              <w:t>M</w:t>
            </w:r>
            <w:r>
              <w:rPr>
                <w:rFonts w:eastAsia="DengXian"/>
                <w:lang w:eastAsia="zh-CN"/>
              </w:rPr>
              <w:t>eidaTek</w:t>
            </w:r>
          </w:p>
        </w:tc>
        <w:tc>
          <w:tcPr>
            <w:tcW w:w="7868" w:type="dxa"/>
          </w:tcPr>
          <w:p w14:paraId="48B22717" w14:textId="0B3F26A8" w:rsidR="00607DF8" w:rsidRDefault="00607DF8" w:rsidP="00406D62">
            <w:pPr>
              <w:rPr>
                <w:rFonts w:eastAsia="DengXian"/>
                <w:lang w:eastAsia="zh-CN"/>
              </w:rPr>
            </w:pPr>
            <w:r>
              <w:rPr>
                <w:rFonts w:eastAsia="DengXian"/>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DengXian"/>
                <w:lang w:eastAsia="zh-CN"/>
              </w:rPr>
            </w:pPr>
            <w:r>
              <w:rPr>
                <w:rFonts w:eastAsia="DengXian"/>
                <w:lang w:eastAsia="ko-KR"/>
              </w:rPr>
              <w:t>NOKIA/NSB2</w:t>
            </w:r>
          </w:p>
        </w:tc>
        <w:tc>
          <w:tcPr>
            <w:tcW w:w="7868" w:type="dxa"/>
          </w:tcPr>
          <w:p w14:paraId="0A07F9F1" w14:textId="77777777" w:rsidR="00877F70" w:rsidRDefault="00877F70" w:rsidP="00877F70">
            <w:pPr>
              <w:rPr>
                <w:rFonts w:eastAsia="DengXian"/>
                <w:lang w:eastAsia="ko-KR"/>
              </w:rPr>
            </w:pPr>
            <w:r>
              <w:rPr>
                <w:rFonts w:eastAsia="DengXian"/>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DengXian"/>
                <w:lang w:eastAsia="ko-KR"/>
              </w:rPr>
            </w:pPr>
            <w:r>
              <w:rPr>
                <w:rFonts w:eastAsia="DengXian"/>
                <w:lang w:eastAsia="ko-KR"/>
              </w:rPr>
              <w:t>For instance, let’s assume, from gNB perspective, it serves two broadcast services in a cell, i.e low data rate G-RNTI-1 and high data rate G-RNTI-2. Moreover, configuration by gNB of smaller CFR ,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gNB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DengXian"/>
                <w:lang w:eastAsia="ko-KR"/>
              </w:rPr>
            </w:pPr>
            <w:r>
              <w:rPr>
                <w:rFonts w:eastAsia="DengXian"/>
                <w:lang w:eastAsia="ko-KR"/>
              </w:rPr>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DengXian"/>
                <w:lang w:eastAsia="zh-CN"/>
              </w:rPr>
            </w:pPr>
            <w:r>
              <w:rPr>
                <w:rFonts w:eastAsia="DengXian"/>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DengXian"/>
                <w:lang w:eastAsia="ko-KR"/>
              </w:rPr>
            </w:pPr>
            <w:r>
              <w:rPr>
                <w:rFonts w:eastAsia="DengXian"/>
                <w:lang w:eastAsia="ko-KR"/>
              </w:rPr>
              <w:t>Samsung</w:t>
            </w:r>
          </w:p>
        </w:tc>
        <w:tc>
          <w:tcPr>
            <w:tcW w:w="7868" w:type="dxa"/>
          </w:tcPr>
          <w:p w14:paraId="0917FE4E" w14:textId="77777777" w:rsidR="00FF31A3" w:rsidRDefault="00FF31A3" w:rsidP="00877F70">
            <w:pPr>
              <w:rPr>
                <w:rFonts w:eastAsia="DengXian"/>
                <w:lang w:eastAsia="ko-KR"/>
              </w:rPr>
            </w:pPr>
            <w:r>
              <w:rPr>
                <w:rFonts w:eastAsia="DengXian"/>
                <w:lang w:eastAsia="ko-KR"/>
              </w:rPr>
              <w:t xml:space="preserve">Support Alt.1. </w:t>
            </w:r>
          </w:p>
          <w:p w14:paraId="69C39671" w14:textId="14870E60" w:rsidR="00FF31A3" w:rsidRDefault="00FF31A3" w:rsidP="00877F70">
            <w:pPr>
              <w:rPr>
                <w:rFonts w:eastAsia="DengXian"/>
                <w:lang w:eastAsia="ko-KR"/>
              </w:rPr>
            </w:pPr>
            <w:r>
              <w:rPr>
                <w:rFonts w:eastAsia="DengXian"/>
                <w:lang w:eastAsia="ko-KR"/>
              </w:rPr>
              <w:t>Agree with OPPO. Actual benefit of Alt.2 (percentage of UE power savings) is unclear.</w:t>
            </w:r>
            <w:r w:rsidR="00993278">
              <w:rPr>
                <w:rFonts w:eastAsia="DengXian"/>
                <w:lang w:eastAsia="ko-KR"/>
              </w:rPr>
              <w:t xml:space="preserve"> A UE with low rate service will not be configured to monitor PDCCH in every slot.</w:t>
            </w:r>
            <w:r>
              <w:rPr>
                <w:rFonts w:eastAsia="DengXian"/>
                <w:lang w:eastAsia="ko-KR"/>
              </w:rPr>
              <w:t xml:space="preserve"> </w:t>
            </w:r>
          </w:p>
        </w:tc>
      </w:tr>
    </w:tbl>
    <w:p w14:paraId="4A7F5FDC" w14:textId="74FFFE01" w:rsidR="00D868A6" w:rsidRPr="00AB769C"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6C2596"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6C2596"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6C2596"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6C2596"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6C2596"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lastRenderedPageBreak/>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CA5A8D">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CA5A8D">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lastRenderedPageBreak/>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lastRenderedPageBreak/>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lastRenderedPageBreak/>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CA5A8D">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lastRenderedPageBreak/>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gNB,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w:t>
            </w:r>
            <w:r w:rsidRPr="009B6DFC">
              <w:rPr>
                <w:color w:val="000000" w:themeColor="text1"/>
              </w:rPr>
              <w:lastRenderedPageBreak/>
              <w:t xml:space="preserve">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ins w:id="2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26" type="#_x0000_t75" alt="" style="width:30.05pt;height:15pt;mso-width-percent:0;mso-height-percent:0;mso-width-percent:0;mso-height-percent:0" o:ole="">
                  <v:imagedata r:id="rId14" o:title=""/>
                </v:shape>
                <o:OLEObject Type="Embed" ProgID="Equation.DSMT4" ShapeID="_x0000_i1026" DrawAspect="Content" ObjectID="_1704526144" r:id="rId15"/>
              </w:object>
            </w:r>
            <w:r w:rsidRPr="00B05BF8">
              <w:rPr>
                <w:rFonts w:eastAsia="SimSun"/>
                <w:color w:val="000000"/>
              </w:rPr>
              <w:t xml:space="preserve"> is equal to 2 PRBs.</w:t>
            </w:r>
          </w:p>
          <w:bookmarkEnd w:id="243"/>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4"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SimSun"/>
                <w:color w:val="000000"/>
                <w:sz w:val="22"/>
                <w:lang w:eastAsia="zh-CN"/>
              </w:rPr>
            </w:pPr>
            <w:ins w:id="246"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7" w:author="Le Liu" w:date="2022-01-13T15:46:00Z">
              <w:r w:rsidR="00D105AA" w:rsidRPr="00CD61B4">
                <w:rPr>
                  <w:rFonts w:eastAsia="SimSun"/>
                  <w:color w:val="000000"/>
                  <w:sz w:val="22"/>
                  <w:lang w:eastAsia="zh-CN"/>
                </w:rPr>
                <w:t>qam256</w:t>
              </w:r>
            </w:ins>
            <w:r>
              <w:rPr>
                <w:rFonts w:eastAsia="SimSun"/>
                <w:color w:val="000000"/>
                <w:sz w:val="22"/>
                <w:lang w:eastAsia="zh-CN"/>
              </w:rPr>
              <w:t>’</w:t>
            </w:r>
            <w:ins w:id="248"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4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0"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lastRenderedPageBreak/>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ins w:id="2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27" type="#_x0000_t75" alt="" style="width:30.05pt;height:15pt;mso-width-percent:0;mso-height-percent:0;mso-width-percent:0;mso-height-percent:0" o:ole="">
                  <v:imagedata r:id="rId14" o:title=""/>
                </v:shape>
                <o:OLEObject Type="Embed" ProgID="Equation.DSMT4" ShapeID="_x0000_i1027" DrawAspect="Content" ObjectID="_1704526145"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SimSun"/>
                <w:color w:val="000000"/>
                <w:sz w:val="22"/>
                <w:lang w:eastAsia="zh-CN"/>
              </w:rPr>
            </w:pPr>
            <w:ins w:id="266"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7" w:author="Le Liu" w:date="2022-01-13T15:46:00Z">
              <w:r w:rsidR="003B260B" w:rsidRPr="00CD61B4">
                <w:rPr>
                  <w:rFonts w:eastAsia="SimSun"/>
                  <w:color w:val="000000"/>
                  <w:sz w:val="22"/>
                  <w:lang w:eastAsia="zh-CN"/>
                </w:rPr>
                <w:t>qam256</w:t>
              </w:r>
            </w:ins>
            <w:r>
              <w:rPr>
                <w:rFonts w:eastAsia="SimSun"/>
                <w:color w:val="000000"/>
                <w:sz w:val="22"/>
                <w:lang w:eastAsia="zh-CN"/>
              </w:rPr>
              <w:t>’</w:t>
            </w:r>
            <w:ins w:id="268" w:author="Le Liu" w:date="2022-01-13T15:46:00Z">
              <w:r w:rsidR="003B260B" w:rsidRPr="00CD61B4">
                <w:rPr>
                  <w:rFonts w:eastAsia="SimSun"/>
                  <w:color w:val="000000"/>
                  <w:sz w:val="22"/>
                  <w:lang w:eastAsia="zh-CN"/>
                </w:rPr>
                <w:t>, and the PDSCH is scheduled by a PDCCH with DCI format 4_0 with CRC scrambled by MCCH-RNTI or G-RNTI</w:t>
              </w:r>
            </w:ins>
            <w:ins w:id="269"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71"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lastRenderedPageBreak/>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2" w:author="Le Liu" w:date="2022-01-14T18:26:00Z">
                  <w:rPr>
                    <w:rFonts w:eastAsia="Yu Mincho"/>
                  </w:rPr>
                </w:rPrChange>
              </w:rPr>
            </w:pPr>
            <w:r w:rsidRPr="00B06CC2">
              <w:t xml:space="preserve">A UE can be configured by </w:t>
            </w:r>
            <w:bookmarkStart w:id="273" w:name="_Hlk91871823"/>
            <w:r w:rsidRPr="00B06CC2">
              <w:rPr>
                <w:i/>
                <w:iCs/>
              </w:rPr>
              <w:t>cfr-Config-MCCH-MTCH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lastRenderedPageBreak/>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81"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lastRenderedPageBreak/>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lastRenderedPageBreak/>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ins w:id="3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338" w:author="Le Liu" w:date="2022-01-20T11:50:00Z">
              <w:r w:rsidR="0083759B">
                <w:rPr>
                  <w:i/>
                  <w:iCs/>
                </w:rPr>
                <w:t>cfr-Config-MCCH-MTCH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7" w:author="Le Liu" w:date="2022-01-20T11:52:00Z">
              <w:r>
                <w:t xml:space="preserve"> neither</w:t>
              </w:r>
            </w:ins>
            <w:r>
              <w:t xml:space="preserve"> </w:t>
            </w:r>
            <w:r>
              <w:rPr>
                <w:i/>
                <w:iCs/>
              </w:rPr>
              <w:t>pdcch-Config-MCCH</w:t>
            </w:r>
            <w:r w:rsidRPr="00B06CC2">
              <w:rPr>
                <w:i/>
              </w:rPr>
              <w:t xml:space="preserve"> </w:t>
            </w:r>
            <w:ins w:id="348" w:author="Le Liu" w:date="2022-01-20T11:52:00Z">
              <w:r>
                <w:rPr>
                  <w:i/>
                </w:rPr>
                <w:t>n</w:t>
              </w:r>
            </w:ins>
            <w:r>
              <w:rPr>
                <w:i/>
              </w:rPr>
              <w:t xml:space="preserve">or </w:t>
            </w:r>
            <w:r w:rsidRPr="00B06CC2">
              <w:rPr>
                <w:i/>
              </w:rPr>
              <w:t>pdcch-Config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ins w:id="36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DengXian"/>
                <w:b/>
                <w:bCs/>
                <w:sz w:val="22"/>
                <w:szCs w:val="22"/>
                <w:lang w:eastAsia="zh-CN"/>
              </w:rPr>
            </w:pPr>
            <w:ins w:id="367"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68"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65pt;height:22.85pt;mso-width-percent:0;mso-height-percent:0;mso-width-percent:0;mso-height-percent:0" o:ole="">
                  <v:imagedata r:id="rId17" o:title=""/>
                </v:shape>
                <o:OLEObject Type="Embed" ProgID="Equation.3" ShapeID="_x0000_i1028" DrawAspect="Content" ObjectID="_170452614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65pt;height:22.85pt;mso-width-percent:0;mso-height-percent:0;mso-width-percent:0;mso-height-percent:0" o:ole="">
                        <v:imagedata r:id="rId17" o:title=""/>
                      </v:shape>
                      <o:OLEObject Type="Embed" ProgID="Equation.3" ShapeID="_x0000_i1029" DrawAspect="Content" ObjectID="_1704526147"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65pt;height:22.85pt;mso-width-percent:0;mso-height-percent:0;mso-width-percent:0;mso-height-percent:0" o:ole="">
                  <v:imagedata r:id="rId17" o:title=""/>
                </v:shape>
                <o:OLEObject Type="Embed" ProgID="Equation.3" ShapeID="_x0000_i1030" DrawAspect="Content" ObjectID="_1704526148"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65pt;height:22.85pt;mso-width-percent:0;mso-height-percent:0;mso-width-percent:0;mso-height-percent:0" o:ole="">
                        <v:imagedata r:id="rId17" o:title=""/>
                      </v:shape>
                      <o:OLEObject Type="Embed" ProgID="Equation.3" ShapeID="_x0000_i1031" DrawAspect="Content" ObjectID="_1704526149"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4" w:author="Le Liu" w:date="2022-01-20T11:52:00Z">
              <w:r>
                <w:t xml:space="preserve"> neither</w:t>
              </w:r>
            </w:ins>
            <w:r>
              <w:t xml:space="preserve"> </w:t>
            </w:r>
            <w:r>
              <w:rPr>
                <w:i/>
                <w:iCs/>
              </w:rPr>
              <w:t>pdcch-Config-MCCH</w:t>
            </w:r>
            <w:r w:rsidRPr="00B06CC2">
              <w:rPr>
                <w:i/>
              </w:rPr>
              <w:t xml:space="preserve"> </w:t>
            </w:r>
            <w:ins w:id="415" w:author="Le Liu" w:date="2022-01-20T11:52:00Z">
              <w:r>
                <w:rPr>
                  <w:i/>
                </w:rPr>
                <w:t>n</w:t>
              </w:r>
            </w:ins>
            <w:r>
              <w:rPr>
                <w:i/>
              </w:rPr>
              <w:t xml:space="preserve">or </w:t>
            </w:r>
            <w:r w:rsidRPr="00B06CC2">
              <w:rPr>
                <w:i/>
              </w:rPr>
              <w:t>pdcch-Config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6C25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C259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C259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C2596"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C2596"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C2596"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C2596"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5pt;height:15pt;mso-width-percent:0;mso-height-percent:0;mso-width-percent:0;mso-height-percent:0" o:ole="">
            <v:imagedata r:id="rId42" o:title=""/>
          </v:shape>
          <o:OLEObject Type="Embed" ProgID="Equation.3" ShapeID="_x0000_i1032" DrawAspect="Content" ObjectID="_1704526150"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05pt;height:15pt;mso-width-percent:0;mso-height-percent:0;mso-width-percent:0;mso-height-percent:0" o:ole="">
            <v:imagedata r:id="rId42" o:title=""/>
          </v:shape>
          <o:OLEObject Type="Embed" ProgID="Equation.3" ShapeID="_x0000_i1033" DrawAspect="Content" ObjectID="_1704526151"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ins w:id="429"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34" type="#_x0000_t75" alt="" style="width:30.05pt;height:15pt;mso-width-percent:0;mso-height-percent:0;mso-width-percent:0;mso-height-percent:0" o:ole="">
                  <v:imagedata r:id="rId14" o:title=""/>
                </v:shape>
                <o:OLEObject Type="Embed" ProgID="Equation.DSMT4" ShapeID="_x0000_i1034" DrawAspect="Content" ObjectID="_1704526152" r:id="rId45"/>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SimSun"/>
                <w:color w:val="000000"/>
                <w:sz w:val="22"/>
                <w:lang w:eastAsia="zh-CN"/>
              </w:rPr>
            </w:pPr>
            <w:ins w:id="431" w:author="Le Liu" w:date="2022-01-13T15:46:00Z">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2"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3" w:author="Le Liu" w:date="2022-01-13T15:46:00Z">
              <w:r w:rsidRPr="008C325B">
                <w:rPr>
                  <w:rFonts w:eastAsia="SimSun"/>
                  <w:color w:val="000000"/>
                  <w:sz w:val="22"/>
                  <w:lang w:eastAsia="zh-CN"/>
                </w:rPr>
                <w:t>, and the PDSCH is scheduled by a PDCCH with DCI format 4_0 with CRC scrambled by MCCH-RNTI or G-RNTI</w:t>
              </w:r>
            </w:ins>
            <w:ins w:id="434"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5"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w:t>
              </w:r>
            </w:ins>
            <w:r w:rsidRPr="008C325B">
              <w:rPr>
                <w:rFonts w:eastAsia="SimSun"/>
              </w:rPr>
              <w:t>®</w:t>
            </w:r>
            <w:ins w:id="436"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65pt;height:21.85pt;mso-width-percent:0;mso-height-percent:0;mso-width-percent:0;mso-height-percent:0" o:ole="">
                  <v:imagedata r:id="rId17" o:title=""/>
                </v:shape>
                <o:OLEObject Type="Embed" ProgID="Equation.3" ShapeID="_x0000_i1035" DrawAspect="Content" ObjectID="_1704526153"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65pt;height:21.85pt;mso-width-percent:0;mso-height-percent:0;mso-width-percent:0;mso-height-percent:0" o:ole="">
                        <v:imagedata r:id="rId17" o:title=""/>
                      </v:shape>
                      <o:OLEObject Type="Embed" ProgID="Equation.3" ShapeID="_x0000_i1036" DrawAspect="Content" ObjectID="_1704526154"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7"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MBS-SessionInfo</w:t>
            </w:r>
            <w:r w:rsidRPr="008C325B">
              <w:rPr>
                <w:rFonts w:eastAsia="SimSun"/>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4:23:00Z" w:initials="AlexM">
    <w:p w14:paraId="371088B4" w14:textId="77777777" w:rsidR="004B3E44" w:rsidRPr="00461970" w:rsidRDefault="004B3E4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6C2596"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6C2596"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17C2" w14:textId="77777777" w:rsidR="006C2596" w:rsidRDefault="006C2596">
      <w:pPr>
        <w:spacing w:after="0"/>
      </w:pPr>
      <w:r>
        <w:separator/>
      </w:r>
    </w:p>
  </w:endnote>
  <w:endnote w:type="continuationSeparator" w:id="0">
    <w:p w14:paraId="2F64EA93" w14:textId="77777777" w:rsidR="006C2596" w:rsidRDefault="006C2596">
      <w:pPr>
        <w:spacing w:after="0"/>
      </w:pPr>
      <w:r>
        <w:continuationSeparator/>
      </w:r>
    </w:p>
  </w:endnote>
  <w:endnote w:type="continuationNotice" w:id="1">
    <w:p w14:paraId="6F5C87C1" w14:textId="77777777" w:rsidR="006C2596" w:rsidRDefault="006C25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64DB7B7" w:rsidR="004B3E44" w:rsidRDefault="004B3E44">
    <w:pPr>
      <w:pStyle w:val="Footer"/>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293E" w14:textId="77777777" w:rsidR="006C2596" w:rsidRDefault="006C2596">
      <w:pPr>
        <w:spacing w:after="0"/>
      </w:pPr>
      <w:r>
        <w:separator/>
      </w:r>
    </w:p>
  </w:footnote>
  <w:footnote w:type="continuationSeparator" w:id="0">
    <w:p w14:paraId="448DE75D" w14:textId="77777777" w:rsidR="006C2596" w:rsidRDefault="006C2596">
      <w:pPr>
        <w:spacing w:after="0"/>
      </w:pPr>
      <w:r>
        <w:continuationSeparator/>
      </w:r>
    </w:p>
  </w:footnote>
  <w:footnote w:type="continuationNotice" w:id="1">
    <w:p w14:paraId="5C2CE0FF" w14:textId="77777777" w:rsidR="006C2596" w:rsidRDefault="006C25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94</Pages>
  <Words>34828</Words>
  <Characters>198524</Characters>
  <Application>Microsoft Office Word</Application>
  <DocSecurity>0</DocSecurity>
  <Lines>1654</Lines>
  <Paragraphs>465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Samsung</cp:lastModifiedBy>
  <cp:revision>9</cp:revision>
  <cp:lastPrinted>2019-08-16T08:11:00Z</cp:lastPrinted>
  <dcterms:created xsi:type="dcterms:W3CDTF">2022-01-24T11:50:00Z</dcterms:created>
  <dcterms:modified xsi:type="dcterms:W3CDTF">2022-01-24T15:47:00Z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