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348.5pt" o:ole="">
                  <v:imagedata r:id="rId11" o:title=""/>
                </v:shape>
                <o:OLEObject Type="Embed" ProgID="Visio.Drawing.15" ShapeID="_x0000_i1025" DrawAspect="Content" ObjectID="_1704546527" r:id="rId12"/>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d"/>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hint="eastAsia"/>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lastRenderedPageBreak/>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lastRenderedPageBreak/>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lastRenderedPageBreak/>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lastRenderedPageBreak/>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lastRenderedPageBreak/>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d"/>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bookmarkStart w:id="130" w:name="_GoBack"/>
      <w:bookmarkEnd w:id="130"/>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1" w:author="Le Liu" w:date="2022-01-23T19:01:00Z">
        <w:r w:rsidDel="00503A50">
          <w:delText>1</w:delText>
        </w:r>
      </w:del>
      <w:ins w:id="132"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3" w:author="Le Liu" w:date="2022-01-23T18:32:00Z">
        <w:r w:rsidDel="001F1FC2">
          <w:rPr>
            <w:b/>
            <w:bCs/>
          </w:rPr>
          <w:delText>SSB</w:delText>
        </w:r>
      </w:del>
      <w:ins w:id="134"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lastRenderedPageBreak/>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5" w:name="_Hlk91872526"/>
      <w:r w:rsidRPr="00A56CAD">
        <w:rPr>
          <w:rFonts w:eastAsiaTheme="minorEastAsia"/>
          <w:b/>
        </w:rPr>
        <w:t>Proposal 2: Support CSS for broadcast DCI formats have a different monitoring priority to legacy CSS.</w:t>
      </w:r>
      <w:bookmarkEnd w:id="135"/>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lastRenderedPageBreak/>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lastRenderedPageBreak/>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We understand the motivation to support more than one CFR for MTCH is to allow per G-RNTI CFR configuration. For example, if G-RNTI#1 and G-RNTI#2 requires 20MHz and 50MHz bandwidth, respectively, than different CFR can be configured for G-RNTI#1 and G-</w:t>
            </w:r>
            <w:r>
              <w:rPr>
                <w:rFonts w:eastAsia="等线"/>
                <w:lang w:eastAsia="zh-CN"/>
              </w:rPr>
              <w:lastRenderedPageBreak/>
              <w:t xml:space="preserve">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lastRenderedPageBreak/>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lastRenderedPageBreak/>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6"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7" w:author="Le Liu" w:date="2022-01-19T21:22:00Z">
              <w:r w:rsidRPr="00E12422" w:rsidDel="00AA1E51">
                <w:rPr>
                  <w:b/>
                  <w:bCs/>
                </w:rPr>
                <w:delText xml:space="preserve">Only </w:delText>
              </w:r>
            </w:del>
            <w:ins w:id="138" w:author="Le Liu" w:date="2022-01-19T21:22:00Z">
              <w:r>
                <w:rPr>
                  <w:b/>
                  <w:bCs/>
                </w:rPr>
                <w:t>Up to</w:t>
              </w:r>
              <w:r w:rsidRPr="00E12422">
                <w:rPr>
                  <w:b/>
                  <w:bCs/>
                </w:rPr>
                <w:t xml:space="preserve"> </w:t>
              </w:r>
            </w:ins>
            <w:r w:rsidRPr="00E12422">
              <w:rPr>
                <w:b/>
                <w:bCs/>
              </w:rPr>
              <w:t xml:space="preserve">one </w:t>
            </w:r>
            <w:del w:id="139"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40" w:author="Le Liu" w:date="2022-01-19T21:22:00Z">
              <w:r w:rsidRPr="00E12422" w:rsidDel="00AA1E51">
                <w:rPr>
                  <w:b/>
                  <w:bCs/>
                  <w:lang w:eastAsia="x-none"/>
                </w:rPr>
                <w:delText>/</w:delText>
              </w:r>
            </w:del>
            <w:ins w:id="141"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2" w:author="Le Liu" w:date="2022-01-19T21:22:00Z"/>
                <w:b/>
                <w:bCs/>
              </w:rPr>
            </w:pPr>
            <w:del w:id="143" w:author="Le Liu" w:date="2022-01-19T21:22:00Z">
              <w:r w:rsidRPr="00E12422" w:rsidDel="00852FF8">
                <w:rPr>
                  <w:b/>
                  <w:bCs/>
                </w:rPr>
                <w:lastRenderedPageBreak/>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4" w:author="Le Liu" w:date="2022-01-19T21:25:00Z"/>
                <w:rFonts w:eastAsiaTheme="minorEastAsia"/>
                <w:b/>
              </w:rPr>
            </w:pPr>
            <w:ins w:id="145"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46" w:author="Le Liu" w:date="2022-01-19T22:27:00Z">
                <w:pPr/>
              </w:pPrChange>
            </w:pPr>
            <w:ins w:id="147" w:author="Le Liu" w:date="2022-01-19T21:24:00Z">
              <w:r w:rsidRPr="002048CE">
                <w:rPr>
                  <w:rFonts w:eastAsiaTheme="minorEastAsia"/>
                  <w:b/>
                  <w:rPrChange w:id="148"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9"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50" w:author="MT" w:date="2022-01-20T16:55:00Z">
              <w:r w:rsidRPr="00945316" w:rsidDel="00945316">
                <w:rPr>
                  <w:rFonts w:eastAsiaTheme="minorEastAsia"/>
                  <w:b/>
                </w:rPr>
                <w:delText>SIB1 configured initial BWP</w:delText>
              </w:r>
            </w:del>
            <w:ins w:id="151" w:author="MT" w:date="2022-01-20T16:55:00Z">
              <w:r>
                <w:rPr>
                  <w:rFonts w:eastAsiaTheme="minorEastAsia"/>
                  <w:b/>
                </w:rPr>
                <w:t>CORESET#0</w:t>
              </w:r>
            </w:ins>
            <w:r w:rsidRPr="00945316">
              <w:rPr>
                <w:rFonts w:eastAsiaTheme="minorEastAsia"/>
                <w:b/>
              </w:rPr>
              <w:t>, a CORESET larger than CORESET#0 can be configured</w:t>
            </w:r>
            <w:ins w:id="152"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lastRenderedPageBreak/>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lastRenderedPageBreak/>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3"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4"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5" w:author="Le Liu" w:date="2022-01-19T21:21:00Z">
              <w:r w:rsidR="004B0593" w:rsidRPr="00AD6B9A">
                <w:rPr>
                  <w:b/>
                </w:rPr>
                <w:t>v</w:t>
              </w:r>
            </w:ins>
            <w:ins w:id="156"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lastRenderedPageBreak/>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7"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8" w:author="Le Liu" w:date="2022-01-19T21:21:00Z">
        <w:r w:rsidRPr="00AD6B9A">
          <w:t>v</w:t>
        </w:r>
      </w:ins>
      <w:ins w:id="159"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60" w:author="Le Liu" w:date="2022-01-20T11:12:00Z"/>
          <w:b/>
          <w:bCs/>
        </w:rPr>
      </w:pPr>
      <w:r>
        <w:rPr>
          <w:b/>
          <w:bCs/>
        </w:rPr>
        <w:t>Up to</w:t>
      </w:r>
      <w:r w:rsidRPr="00E12422">
        <w:rPr>
          <w:b/>
          <w:bCs/>
        </w:rPr>
        <w:t xml:space="preserve"> one </w:t>
      </w:r>
      <w:ins w:id="161" w:author="Le Liu" w:date="2022-01-20T11:13:00Z">
        <w:r w:rsidR="00B254E3">
          <w:rPr>
            <w:b/>
            <w:bCs/>
          </w:rPr>
          <w:t>CFR</w:t>
        </w:r>
      </w:ins>
      <w:ins w:id="162" w:author="Le Liu" w:date="2022-01-20T12:09:00Z">
        <w:r w:rsidR="00CC4E86">
          <w:rPr>
            <w:b/>
            <w:bCs/>
          </w:rPr>
          <w:t xml:space="preserve"> for MTCH</w:t>
        </w:r>
      </w:ins>
      <w:ins w:id="163" w:author="Le Liu" w:date="2022-01-20T11:13:00Z">
        <w:r w:rsidR="00B254E3">
          <w:rPr>
            <w:b/>
            <w:bCs/>
          </w:rPr>
          <w:t xml:space="preserve"> </w:t>
        </w:r>
      </w:ins>
      <w:ins w:id="164" w:author="Le Liu" w:date="2022-01-20T12:05:00Z">
        <w:r w:rsidR="003C1DA6">
          <w:rPr>
            <w:b/>
            <w:bCs/>
          </w:rPr>
          <w:t xml:space="preserve">with </w:t>
        </w:r>
      </w:ins>
      <w:r w:rsidRPr="00E12422">
        <w:rPr>
          <w:b/>
          <w:bCs/>
          <w:lang w:eastAsia="x-none"/>
        </w:rPr>
        <w:t>PDCCH-config-MTCH</w:t>
      </w:r>
      <w:ins w:id="165" w:author="Le Liu" w:date="2022-01-20T12:05:00Z">
        <w:r w:rsidR="003C1DA6">
          <w:rPr>
            <w:b/>
            <w:bCs/>
            <w:lang w:eastAsia="x-none"/>
          </w:rPr>
          <w:t>/</w:t>
        </w:r>
      </w:ins>
      <w:del w:id="166"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7" w:author="Le Liu" w:date="2022-01-20T12:05:00Z"/>
          <w:b/>
          <w:bCs/>
        </w:rPr>
        <w:pPrChange w:id="168" w:author="Le Liu" w:date="2022-01-20T11:12:00Z">
          <w:pPr>
            <w:pStyle w:val="afd"/>
            <w:numPr>
              <w:numId w:val="15"/>
            </w:numPr>
            <w:ind w:left="720" w:hanging="360"/>
          </w:pPr>
        </w:pPrChange>
      </w:pPr>
      <w:ins w:id="169" w:author="Le Liu" w:date="2022-01-20T11:16:00Z">
        <w:r>
          <w:rPr>
            <w:b/>
            <w:bCs/>
          </w:rPr>
          <w:t>The CFR</w:t>
        </w:r>
      </w:ins>
      <w:ins w:id="170" w:author="Le Liu" w:date="2022-01-20T12:09:00Z">
        <w:r w:rsidR="00CC4E86">
          <w:rPr>
            <w:b/>
            <w:bCs/>
          </w:rPr>
          <w:t xml:space="preserve"> for MTCH</w:t>
        </w:r>
      </w:ins>
      <w:ins w:id="171" w:author="Le Liu" w:date="2022-01-20T11:16:00Z">
        <w:r>
          <w:rPr>
            <w:b/>
            <w:bCs/>
          </w:rPr>
          <w:t xml:space="preserve"> </w:t>
        </w:r>
      </w:ins>
      <w:ins w:id="172" w:author="Le Liu" w:date="2022-01-20T12:04:00Z">
        <w:r w:rsidR="00604A67">
          <w:rPr>
            <w:b/>
            <w:bCs/>
          </w:rPr>
          <w:t xml:space="preserve">if configured </w:t>
        </w:r>
      </w:ins>
      <w:ins w:id="173"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4" w:author="Le Liu" w:date="2022-01-20T11:59:00Z"/>
        </w:rPr>
      </w:pPr>
      <w:ins w:id="175"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6" w:author="Le Liu" w:date="2022-01-20T11:59:00Z"/>
          <w:lang w:eastAsia="zh-CN"/>
        </w:rPr>
      </w:pPr>
      <w:ins w:id="177"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78"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9" w:author="Le Liu" w:date="2022-01-19T21:21:00Z">
              <w:r w:rsidRPr="00AD6B9A">
                <w:t>v</w:t>
              </w:r>
            </w:ins>
            <w:ins w:id="180"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1" w:author="Le Liu" w:date="2022-01-20T11:13:00Z">
              <w:r>
                <w:rPr>
                  <w:b/>
                  <w:bCs/>
                </w:rPr>
                <w:t>CFR</w:t>
              </w:r>
            </w:ins>
            <w:ins w:id="182" w:author="Le Liu" w:date="2022-01-20T12:09:00Z">
              <w:r>
                <w:rPr>
                  <w:b/>
                  <w:bCs/>
                </w:rPr>
                <w:t xml:space="preserve"> for MTCH</w:t>
              </w:r>
            </w:ins>
            <w:ins w:id="183" w:author="Le Liu" w:date="2022-01-20T11:13:00Z">
              <w:r>
                <w:rPr>
                  <w:b/>
                  <w:bCs/>
                </w:rPr>
                <w:t xml:space="preserve"> </w:t>
              </w:r>
            </w:ins>
            <w:ins w:id="184" w:author="Le Liu" w:date="2022-01-20T12:05:00Z">
              <w:r w:rsidRPr="00F201B8">
                <w:rPr>
                  <w:b/>
                  <w:bCs/>
                  <w:strike/>
                </w:rPr>
                <w:t xml:space="preserve">with </w:t>
              </w:r>
            </w:ins>
            <w:r w:rsidRPr="00F201B8">
              <w:rPr>
                <w:b/>
                <w:bCs/>
                <w:strike/>
                <w:lang w:eastAsia="x-none"/>
              </w:rPr>
              <w:t>PDCCH-config-MTCH</w:t>
            </w:r>
            <w:ins w:id="185" w:author="Le Liu" w:date="2022-01-20T12:05:00Z">
              <w:r w:rsidRPr="00F201B8">
                <w:rPr>
                  <w:b/>
                  <w:bCs/>
                  <w:strike/>
                  <w:lang w:eastAsia="x-none"/>
                </w:rPr>
                <w:t>/</w:t>
              </w:r>
            </w:ins>
            <w:del w:id="186"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7" w:author="Le Liu" w:date="2022-01-20T11:16:00Z">
              <w:r w:rsidRPr="006D50A1">
                <w:rPr>
                  <w:b/>
                  <w:bCs/>
                </w:rPr>
                <w:t>The CFR</w:t>
              </w:r>
            </w:ins>
            <w:ins w:id="188" w:author="Le Liu" w:date="2022-01-20T12:09:00Z">
              <w:r w:rsidRPr="006D50A1">
                <w:rPr>
                  <w:b/>
                  <w:bCs/>
                </w:rPr>
                <w:t xml:space="preserve"> for MTCH</w:t>
              </w:r>
            </w:ins>
            <w:ins w:id="189" w:author="Le Liu" w:date="2022-01-20T11:16:00Z">
              <w:r w:rsidRPr="006D50A1">
                <w:rPr>
                  <w:b/>
                  <w:bCs/>
                  <w:strike/>
                </w:rPr>
                <w:t xml:space="preserve"> </w:t>
              </w:r>
            </w:ins>
            <w:ins w:id="190" w:author="Le Liu" w:date="2022-01-20T12:04:00Z">
              <w:r w:rsidRPr="006D50A1">
                <w:rPr>
                  <w:b/>
                  <w:bCs/>
                  <w:strike/>
                </w:rPr>
                <w:t xml:space="preserve">if configured </w:t>
              </w:r>
            </w:ins>
            <w:ins w:id="191" w:author="Le Liu" w:date="2022-01-20T11:16:00Z">
              <w:r w:rsidRPr="006D50A1">
                <w:rPr>
                  <w:b/>
                  <w:bCs/>
                </w:rPr>
                <w:t>has the same frequency resources as</w:t>
              </w:r>
            </w:ins>
            <w:r w:rsidRPr="006D50A1">
              <w:rPr>
                <w:b/>
                <w:bCs/>
              </w:rPr>
              <w:t xml:space="preserve"> MCCH</w:t>
            </w:r>
            <w:ins w:id="192"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lastRenderedPageBreak/>
              <w:t>Ericsson</w:t>
            </w:r>
          </w:p>
        </w:tc>
        <w:tc>
          <w:tcPr>
            <w:tcW w:w="7868" w:type="dxa"/>
          </w:tcPr>
          <w:p w14:paraId="2A4CF155" w14:textId="77777777" w:rsidR="00AA6960" w:rsidRDefault="00AA6960" w:rsidP="00AA6960">
            <w:pPr>
              <w:pStyle w:val="4"/>
              <w:rPr>
                <w:b w:val="0"/>
                <w:bCs/>
              </w:rPr>
            </w:pPr>
            <w:r w:rsidRPr="002A292F">
              <w:rPr>
                <w:b w:val="0"/>
                <w:bCs/>
              </w:rPr>
              <w:t>Proposal 2.5-1</w:t>
            </w:r>
            <w:ins w:id="193" w:author="Le Liu" w:date="2022-01-19T21:21:00Z">
              <w:r w:rsidRPr="002A292F">
                <w:rPr>
                  <w:b w:val="0"/>
                  <w:bCs/>
                </w:rPr>
                <w:t>v</w:t>
              </w:r>
            </w:ins>
            <w:ins w:id="194"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5" w:author="Le Liu" w:date="2022-01-19T21:21:00Z">
              <w:r w:rsidRPr="002A292F">
                <w:rPr>
                  <w:b w:val="0"/>
                  <w:bCs/>
                </w:rPr>
                <w:t>v</w:t>
              </w:r>
            </w:ins>
            <w:ins w:id="196"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7" w:author="Le Liu" w:date="2022-01-19T21:21:00Z">
              <w:r w:rsidRPr="00AD6B9A">
                <w:t>v</w:t>
              </w:r>
            </w:ins>
            <w:ins w:id="198"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d"/>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lastRenderedPageBreak/>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9" w:author="Le Liu" w:date="2022-01-19T21:21:00Z">
              <w:r w:rsidRPr="00AD6B9A">
                <w:t>v</w:t>
              </w:r>
            </w:ins>
            <w:ins w:id="200"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hint="eastAsia"/>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 xml:space="preserve">MCCH and MTCH are conveyed through PDSCH, and there is no motivation to differentiate the corresponding CFR used for MCCH and MTCH. Based on Nokia/NSB’s clarification, the design of different CFRs is that a larger CFR </w:t>
            </w:r>
            <w:r w:rsidR="00736D31">
              <w:rPr>
                <w:rFonts w:eastAsia="等线"/>
                <w:lang w:eastAsia="zh-CN"/>
              </w:rPr>
              <w:lastRenderedPageBreak/>
              <w:t>(configured for MTCH) fully contains a smaller CFR (configured for MCCH). We do not observe the motivation and benefit to do this especially for broadcast MBS.</w:t>
            </w:r>
          </w:p>
        </w:tc>
      </w:tr>
    </w:tbl>
    <w:p w14:paraId="4A7F5FDC" w14:textId="77777777" w:rsidR="00D868A6" w:rsidRPr="00B45F4A"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lastRenderedPageBreak/>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76358D"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76358D"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76358D"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76358D"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76358D"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3" w:author="Le Liu" w:date="2022-01-20T11:24:00Z">
              <w:r>
                <w:t>v1</w:t>
              </w:r>
            </w:ins>
          </w:p>
          <w:p w14:paraId="2865D8A7" w14:textId="77777777" w:rsidR="0011636A" w:rsidRDefault="0011636A" w:rsidP="0011636A">
            <w:pPr>
              <w:pStyle w:val="afd"/>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4" w:author="Huawei" w:date="2022-01-11T18:39:00Z">
        <w:r w:rsidRPr="006954D2">
          <w:rPr>
            <w:color w:val="000000"/>
          </w:rPr>
          <w:t xml:space="preserve"> or 4_0 or 4_1</w:t>
        </w:r>
      </w:ins>
      <w:r w:rsidRPr="006954D2">
        <w:rPr>
          <w:color w:val="000000"/>
        </w:rPr>
        <w:t>, a PDSCH scheduled by a DCI format 1_1</w:t>
      </w:r>
      <w:ins w:id="20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7" w:author="Huawei" w:date="2022-01-11T18:39:00Z">
        <w:r w:rsidRPr="006954D2">
          <w:rPr>
            <w:color w:val="000000"/>
          </w:rPr>
          <w:t xml:space="preserve"> or 4_2</w:t>
        </w:r>
      </w:ins>
      <w:r w:rsidRPr="006954D2">
        <w:rPr>
          <w:color w:val="000000"/>
        </w:rPr>
        <w:t xml:space="preserve">, the REs corresponding to </w:t>
      </w:r>
      <w:r w:rsidRPr="006954D2">
        <w:rPr>
          <w:color w:val="000000"/>
        </w:rPr>
        <w:lastRenderedPageBreak/>
        <w:t xml:space="preserve">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0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9"/>
    </w:p>
    <w:p w14:paraId="2A59F6C3" w14:textId="77777777" w:rsidR="008A0B24" w:rsidRPr="00BF734C" w:rsidRDefault="008A0B24" w:rsidP="008A0B24">
      <w:pPr>
        <w:pStyle w:val="afd"/>
        <w:numPr>
          <w:ilvl w:val="2"/>
          <w:numId w:val="16"/>
        </w:numPr>
        <w:rPr>
          <w:b/>
          <w:i/>
          <w:u w:val="single"/>
          <w:lang w:eastAsia="zh-CN"/>
        </w:rPr>
      </w:pPr>
      <w:bookmarkStart w:id="210" w:name="_Toc92818697"/>
      <w:r w:rsidRPr="00BF734C">
        <w:rPr>
          <w:b/>
          <w:i/>
          <w:u w:val="single"/>
          <w:lang w:eastAsia="zh-CN"/>
        </w:rPr>
        <w:t>Configuration is up to RAN2</w:t>
      </w:r>
      <w:bookmarkEnd w:id="210"/>
    </w:p>
    <w:p w14:paraId="585C5601" w14:textId="77777777" w:rsidR="008A0B24" w:rsidRPr="00BF734C" w:rsidRDefault="008A0B24" w:rsidP="008A0B24">
      <w:pPr>
        <w:pStyle w:val="afd"/>
        <w:numPr>
          <w:ilvl w:val="2"/>
          <w:numId w:val="16"/>
        </w:numPr>
        <w:rPr>
          <w:b/>
          <w:i/>
          <w:u w:val="single"/>
          <w:lang w:eastAsia="zh-CN"/>
        </w:rPr>
      </w:pPr>
      <w:bookmarkStart w:id="211" w:name="_Toc92818698"/>
      <w:r w:rsidRPr="00BF734C">
        <w:rPr>
          <w:b/>
          <w:i/>
          <w:u w:val="single"/>
          <w:lang w:eastAsia="zh-CN"/>
        </w:rPr>
        <w:t>Update broadcast configuration parameters with ZP-CSI-RS and send LS to RAN2</w:t>
      </w:r>
      <w:bookmarkEnd w:id="211"/>
    </w:p>
    <w:p w14:paraId="695C42EC" w14:textId="77777777" w:rsidR="008A0B24" w:rsidRPr="00BF734C" w:rsidRDefault="008A0B24" w:rsidP="008A0B24">
      <w:pPr>
        <w:pStyle w:val="afd"/>
        <w:numPr>
          <w:ilvl w:val="2"/>
          <w:numId w:val="16"/>
        </w:numPr>
        <w:rPr>
          <w:b/>
          <w:i/>
          <w:u w:val="single"/>
          <w:lang w:eastAsia="zh-CN"/>
        </w:rPr>
      </w:pPr>
      <w:bookmarkStart w:id="212" w:name="_Toc92818699"/>
      <w:r w:rsidRPr="00BF734C">
        <w:rPr>
          <w:b/>
          <w:i/>
          <w:u w:val="single"/>
          <w:lang w:eastAsia="zh-CN"/>
        </w:rPr>
        <w:t>FFS: inclusion of ZP-CSI-RS triggers in broadcast DCI</w:t>
      </w:r>
      <w:bookmarkEnd w:id="212"/>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3" w:author="Le Liu" w:date="2022-01-19T21:29:00Z"/>
                <w:b/>
                <w:bCs/>
              </w:rPr>
            </w:pPr>
            <w:ins w:id="214"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5" w:author="Le Liu" w:date="2022-01-19T21:29:00Z"/>
                <w:b/>
                <w:bCs/>
                <w:lang w:eastAsia="x-none"/>
              </w:rPr>
            </w:pPr>
            <w:ins w:id="216"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PDSCH-</w:t>
              </w:r>
              <w:r w:rsidRPr="00C02F4C">
                <w:rPr>
                  <w:b/>
                  <w:bCs/>
                  <w:i/>
                  <w:iCs/>
                  <w:lang w:eastAsia="x-none"/>
                </w:rPr>
                <w:lastRenderedPageBreak/>
                <w:t xml:space="preserve">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17"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18"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9"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0"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22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2" w:author="Le Liu" w:date="2022-01-20T11:38:00Z"/>
          <w:b/>
          <w:bCs/>
          <w:iCs/>
        </w:rPr>
      </w:pPr>
      <w:del w:id="223"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lastRenderedPageBreak/>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4" w:author="Le Liu" w:date="2022-01-20T11:24:00Z">
              <w:r>
                <w:t>v1</w:t>
              </w:r>
            </w:ins>
          </w:p>
          <w:p w14:paraId="23784B4F" w14:textId="77777777" w:rsidR="00C064C0" w:rsidRDefault="00C064C0" w:rsidP="00C064C0">
            <w:pPr>
              <w:pStyle w:val="afd"/>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5" w:author="Le Liu" w:date="2022-01-23T12:39:00Z">
              <w:r w:rsidRPr="00D911BB" w:rsidDel="00CB734D">
                <w:delText>1</w:delText>
              </w:r>
              <w:r w:rsidDel="00CB734D">
                <w:delText>v1</w:delText>
              </w:r>
              <w:r w:rsidRPr="00D911BB" w:rsidDel="00CB734D">
                <w:delText xml:space="preserve"> </w:delText>
              </w:r>
            </w:del>
            <w:ins w:id="226"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7"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28" w:author="Le Liu" w:date="2022-01-23T12:46:00Z"/>
                <w:b/>
                <w:bCs/>
                <w:lang w:eastAsia="x-none"/>
                <w:rPrChange w:id="229" w:author="Le Liu" w:date="2022-01-23T12:46:00Z">
                  <w:rPr>
                    <w:ins w:id="230" w:author="Le Liu" w:date="2022-01-23T12:46:00Z"/>
                    <w:b/>
                    <w:bCs/>
                    <w:iCs/>
                  </w:rPr>
                </w:rPrChange>
              </w:rPr>
            </w:pPr>
            <w:ins w:id="231"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5" w:name="_Toc11352086"/>
            <w:bookmarkStart w:id="236" w:name="_Toc20317976"/>
            <w:bookmarkStart w:id="237" w:name="_Toc27299874"/>
            <w:bookmarkStart w:id="238" w:name="_Toc29673139"/>
            <w:bookmarkStart w:id="239" w:name="_Toc29673280"/>
            <w:bookmarkStart w:id="240" w:name="_Toc29674273"/>
            <w:bookmarkStart w:id="241" w:name="_Toc36645503"/>
            <w:bookmarkStart w:id="242" w:name="_Toc45810548"/>
            <w:bookmarkStart w:id="24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5"/>
            <w:bookmarkEnd w:id="236"/>
            <w:bookmarkEnd w:id="237"/>
            <w:bookmarkEnd w:id="238"/>
            <w:bookmarkEnd w:id="239"/>
            <w:bookmarkEnd w:id="240"/>
            <w:bookmarkEnd w:id="241"/>
            <w:bookmarkEnd w:id="242"/>
            <w:bookmarkEnd w:id="24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5pt;height:14.4pt;mso-width-percent:0;mso-height-percent:0;mso-width-percent:0;mso-height-percent:0" o:ole="">
                  <v:imagedata r:id="rId13" o:title=""/>
                </v:shape>
                <o:OLEObject Type="Embed" ProgID="Equation.DSMT4" ShapeID="_x0000_i1026" DrawAspect="Content" ObjectID="_1704546528" r:id="rId14"/>
              </w:object>
            </w:r>
            <w:r w:rsidRPr="00B05BF8">
              <w:rPr>
                <w:rFonts w:eastAsia="宋体"/>
                <w:color w:val="000000"/>
              </w:rPr>
              <w:t xml:space="preserve"> is equal to 2 PRBs.</w:t>
            </w:r>
          </w:p>
          <w:bookmarkEnd w:id="244"/>
          <w:p w14:paraId="3321446C" w14:textId="77777777" w:rsidR="00D105AA" w:rsidRPr="006934E2" w:rsidRDefault="00D105AA" w:rsidP="001A5129">
            <w:pPr>
              <w:rPr>
                <w:color w:val="FF0000"/>
              </w:rPr>
            </w:pPr>
            <w:r w:rsidRPr="00ED6747">
              <w:rPr>
                <w:rFonts w:eastAsia="宋体"/>
                <w:lang w:val="en-US" w:eastAsia="zh-CN"/>
              </w:rPr>
              <w:lastRenderedPageBreak/>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lastRenderedPageBreak/>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5"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5"/>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6" w:author="Le Liu" w:date="2022-01-13T15:46:00Z"/>
                <w:rFonts w:eastAsia="宋体"/>
                <w:color w:val="000000"/>
                <w:sz w:val="22"/>
                <w:lang w:eastAsia="zh-CN"/>
              </w:rPr>
            </w:pPr>
            <w:ins w:id="247"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8" w:author="Le Liu" w:date="2022-01-13T15:46:00Z">
              <w:r w:rsidR="00D105AA" w:rsidRPr="00CD61B4">
                <w:rPr>
                  <w:rFonts w:eastAsia="宋体"/>
                  <w:color w:val="000000"/>
                  <w:sz w:val="22"/>
                  <w:lang w:eastAsia="zh-CN"/>
                </w:rPr>
                <w:t>qam256</w:t>
              </w:r>
            </w:ins>
            <w:r>
              <w:rPr>
                <w:rFonts w:eastAsia="宋体"/>
                <w:color w:val="000000"/>
                <w:sz w:val="22"/>
                <w:lang w:eastAsia="zh-CN"/>
              </w:rPr>
              <w:t>’</w:t>
            </w:r>
            <w:ins w:id="249"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5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1"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2" w:name="_Toc83310149"/>
            <w:bookmarkStart w:id="253" w:name="_Toc45810564"/>
            <w:bookmarkStart w:id="254" w:name="_Toc36645519"/>
            <w:bookmarkStart w:id="255" w:name="_Toc29674289"/>
            <w:bookmarkStart w:id="256" w:name="_Toc29673296"/>
            <w:bookmarkStart w:id="257" w:name="_Toc29673155"/>
            <w:bookmarkStart w:id="258" w:name="_Toc27299890"/>
            <w:bookmarkStart w:id="259" w:name="_Toc20317992"/>
            <w:bookmarkStart w:id="260" w:name="_Toc11352102"/>
            <w:r w:rsidRPr="00A5600E">
              <w:rPr>
                <w:rFonts w:ascii="Arial" w:hAnsi="Arial" w:cs="Arial"/>
                <w:sz w:val="24"/>
              </w:rPr>
              <w:t>5.1.6.2</w:t>
            </w:r>
            <w:r w:rsidRPr="00A5600E">
              <w:rPr>
                <w:rFonts w:ascii="Arial" w:hAnsi="Arial" w:cs="Arial"/>
                <w:sz w:val="24"/>
              </w:rPr>
              <w:tab/>
              <w:t>DM-RS reception procedure</w:t>
            </w:r>
            <w:bookmarkEnd w:id="252"/>
            <w:bookmarkEnd w:id="253"/>
            <w:bookmarkEnd w:id="254"/>
            <w:bookmarkEnd w:id="255"/>
            <w:bookmarkEnd w:id="256"/>
            <w:bookmarkEnd w:id="257"/>
            <w:bookmarkEnd w:id="258"/>
            <w:bookmarkEnd w:id="259"/>
            <w:bookmarkEnd w:id="26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4" w:author="Le Liu" w:date="2022-01-13T15:48:00Z">
              <w:r w:rsidRPr="00E703CA" w:rsidDel="00AF6028">
                <w:rPr>
                  <w:i/>
                  <w:iCs/>
                  <w:color w:val="000000" w:themeColor="text1"/>
                </w:rPr>
                <w:delText>pdsch-Config-</w:delText>
              </w:r>
              <w:r w:rsidDel="00AF6028">
                <w:rPr>
                  <w:i/>
                  <w:iCs/>
                  <w:color w:val="000000" w:themeColor="text1"/>
                </w:rPr>
                <w:delText>Broadcast</w:delText>
              </w:r>
            </w:del>
            <w:ins w:id="2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5pt;height:14.4pt;mso-width-percent:0;mso-height-percent:0;mso-width-percent:0;mso-height-percent:0" o:ole="">
                  <v:imagedata r:id="rId13" o:title=""/>
                </v:shape>
                <o:OLEObject Type="Embed" ProgID="Equation.DSMT4" ShapeID="_x0000_i1027" DrawAspect="Content" ObjectID="_1704546529"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6" w:author="Le Liu" w:date="2022-01-13T15:46:00Z"/>
                <w:rFonts w:eastAsia="宋体"/>
                <w:color w:val="000000"/>
                <w:sz w:val="22"/>
                <w:lang w:eastAsia="zh-CN"/>
              </w:rPr>
            </w:pPr>
            <w:ins w:id="267"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8" w:author="Le Liu" w:date="2022-01-13T15:46:00Z">
              <w:r w:rsidR="003B260B" w:rsidRPr="00CD61B4">
                <w:rPr>
                  <w:rFonts w:eastAsia="宋体"/>
                  <w:color w:val="000000"/>
                  <w:sz w:val="22"/>
                  <w:lang w:eastAsia="zh-CN"/>
                </w:rPr>
                <w:t>qam256</w:t>
              </w:r>
            </w:ins>
            <w:r>
              <w:rPr>
                <w:rFonts w:eastAsia="宋体"/>
                <w:color w:val="000000"/>
                <w:sz w:val="22"/>
                <w:lang w:eastAsia="zh-CN"/>
              </w:rPr>
              <w:t>’</w:t>
            </w:r>
            <w:ins w:id="269" w:author="Le Liu" w:date="2022-01-13T15:46:00Z">
              <w:r w:rsidR="003B260B" w:rsidRPr="00CD61B4">
                <w:rPr>
                  <w:rFonts w:eastAsia="宋体"/>
                  <w:color w:val="000000"/>
                  <w:sz w:val="22"/>
                  <w:lang w:eastAsia="zh-CN"/>
                </w:rPr>
                <w:t>, and the PDSCH is scheduled by a PDCCH with DCI format 4_0 with CRC scrambled by MCCH-RNTI or G-RNTI</w:t>
              </w:r>
            </w:ins>
            <w:ins w:id="270"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2"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3" w:author="Le Liu" w:date="2022-01-14T18:26:00Z">
                  <w:rPr>
                    <w:rFonts w:eastAsia="Yu Mincho"/>
                  </w:rPr>
                </w:rPrChange>
              </w:rPr>
            </w:pPr>
            <w:r w:rsidRPr="00B06CC2">
              <w:t xml:space="preserve">A UE can be configured by </w:t>
            </w:r>
            <w:bookmarkStart w:id="274" w:name="_Hlk91871823"/>
            <w:r w:rsidRPr="00B06CC2">
              <w:rPr>
                <w:i/>
                <w:iCs/>
              </w:rPr>
              <w:t>cfr-Config-MCCH-MTCH</w:t>
            </w:r>
            <w:r w:rsidRPr="00B06CC2">
              <w:t xml:space="preserve"> </w:t>
            </w:r>
            <w:bookmarkEnd w:id="274"/>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5" w:author="Le Liu" w:date="2022-01-13T15:49:00Z">
              <w:r w:rsidRPr="00B06CC2" w:rsidDel="00E303F8">
                <w:lastRenderedPageBreak/>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6" w:name="_Toc92093906"/>
            <w:r>
              <w:t>18</w:t>
            </w:r>
            <w:r>
              <w:tab/>
              <w:t>Multicast Broadcast Services</w:t>
            </w:r>
            <w:bookmarkEnd w:id="276"/>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7" w:author="CMCC" w:date="2021-12-26T18:36:00Z">
        <w:r w:rsidR="007E785A" w:rsidRPr="00AB6919" w:rsidDel="003B4459">
          <w:rPr>
            <w:i/>
            <w:lang w:val="en-US"/>
          </w:rPr>
          <w:delText>MCCH</w:delText>
        </w:r>
        <w:r w:rsidR="007E785A" w:rsidRPr="00AB6919" w:rsidDel="003B4459">
          <w:rPr>
            <w:iCs/>
            <w:lang w:val="en-US"/>
          </w:rPr>
          <w:delText xml:space="preserve"> </w:delText>
        </w:r>
      </w:del>
      <w:ins w:id="278"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9" w:author="CMCC" w:date="2021-12-26T18:36:00Z">
              <w:r w:rsidDel="003B4459">
                <w:rPr>
                  <w:i/>
                  <w:lang w:val="en-US"/>
                </w:rPr>
                <w:delText>MCCH</w:delText>
              </w:r>
              <w:r w:rsidRPr="00D72DE4" w:rsidDel="003B4459">
                <w:rPr>
                  <w:iCs/>
                  <w:lang w:val="en-US"/>
                </w:rPr>
                <w:delText xml:space="preserve"> </w:delText>
              </w:r>
            </w:del>
            <w:ins w:id="280"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1" w:author="Le Liu" w:date="2022-01-15T14:23:00Z">
              <w:r w:rsidDel="00AC5275">
                <w:rPr>
                  <w:i/>
                </w:rPr>
                <w:delText xml:space="preserve">or </w:delText>
              </w:r>
              <w:r w:rsidRPr="00B06CC2" w:rsidDel="00AC5275">
                <w:rPr>
                  <w:i/>
                </w:rPr>
                <w:lastRenderedPageBreak/>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82"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3" w:name="_Toc92814183"/>
      <w:bookmarkStart w:id="284" w:name="_Toc92814184"/>
      <w:bookmarkEnd w:id="282"/>
      <w:bookmarkEnd w:id="283"/>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5" w:name="_Toc92814185"/>
      <w:bookmarkEnd w:id="284"/>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5"/>
    </w:p>
    <w:p w14:paraId="29056E30" w14:textId="765C6A6A" w:rsidR="009B6767" w:rsidRPr="006B1A0E" w:rsidRDefault="009B6767" w:rsidP="00D37FFA">
      <w:pPr>
        <w:pStyle w:val="afd"/>
        <w:numPr>
          <w:ilvl w:val="1"/>
          <w:numId w:val="16"/>
        </w:numPr>
        <w:rPr>
          <w:b/>
        </w:rPr>
      </w:pPr>
      <w:bookmarkStart w:id="286"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6"/>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7" w:author="Huawei" w:date="2022-01-11T18:12:00Z">
              <w:r>
                <w:t xml:space="preserve">or the </w:t>
              </w:r>
              <w:r w:rsidRPr="00195402">
                <w:t xml:space="preserve">active </w:t>
              </w:r>
            </w:ins>
            <w:ins w:id="288" w:author="Huawei" w:date="2022-01-11T18:26:00Z">
              <w:r>
                <w:t xml:space="preserve">DL </w:t>
              </w:r>
            </w:ins>
            <w:ins w:id="289" w:author="Huawei" w:date="2022-01-11T18:12:00Z">
              <w:r w:rsidRPr="00195402">
                <w:t xml:space="preserve">BWP includes all RBs of the </w:t>
              </w:r>
            </w:ins>
            <w:ins w:id="290" w:author="Huawei" w:date="2022-01-11T20:05:00Z">
              <w:r>
                <w:t>common MBS frequency resource</w:t>
              </w:r>
            </w:ins>
            <w:ins w:id="29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2" w:author="Huawei" w:date="2022-01-11T18:21:00Z">
              <w:r w:rsidRPr="003E07D1">
                <w:t xml:space="preserve">If </w:t>
              </w:r>
            </w:ins>
            <w:ins w:id="293" w:author="Huawei" w:date="2022-01-11T18:26:00Z">
              <w:r>
                <w:t xml:space="preserve">the </w:t>
              </w:r>
            </w:ins>
            <w:ins w:id="294" w:author="Huawei" w:date="2022-01-11T18:12:00Z">
              <w:r w:rsidRPr="00DD3007">
                <w:t>active</w:t>
              </w:r>
            </w:ins>
            <w:ins w:id="295" w:author="Huawei" w:date="2022-01-11T18:26:00Z">
              <w:r>
                <w:t xml:space="preserve"> DL</w:t>
              </w:r>
            </w:ins>
            <w:ins w:id="296" w:author="Huawei" w:date="2022-01-11T18:12:00Z">
              <w:r w:rsidRPr="00DD3007">
                <w:t xml:space="preserve"> BWP</w:t>
              </w:r>
            </w:ins>
            <w:ins w:id="297" w:author="Huawei" w:date="2022-01-11T18:27:00Z">
              <w:r>
                <w:t xml:space="preserve"> and the </w:t>
              </w:r>
            </w:ins>
            <w:ins w:id="298" w:author="Huawei" w:date="2022-01-11T20:06:00Z">
              <w:r w:rsidRPr="005641A0">
                <w:t xml:space="preserve">common MBS frequency resource </w:t>
              </w:r>
            </w:ins>
            <w:ins w:id="299" w:author="Huawei" w:date="2022-01-11T18:27:00Z">
              <w:r>
                <w:t>for broadcast have same SCS and same CP length and the active DL BWP</w:t>
              </w:r>
            </w:ins>
            <w:ins w:id="300" w:author="Huawei" w:date="2022-01-11T18:12:00Z">
              <w:r w:rsidRPr="00DD3007">
                <w:t xml:space="preserve"> includes all RBs of the </w:t>
              </w:r>
            </w:ins>
            <w:ins w:id="301" w:author="Huawei" w:date="2022-01-11T20:06:00Z">
              <w:r w:rsidRPr="005641A0">
                <w:t xml:space="preserve">common MBS frequency resource </w:t>
              </w:r>
            </w:ins>
            <w:ins w:id="302" w:author="Huawei" w:date="2022-01-11T18:12:00Z">
              <w:r w:rsidRPr="00DD3007">
                <w:t>configured for broadcast</w:t>
              </w:r>
            </w:ins>
            <w:ins w:id="303" w:author="Huawei" w:date="2022-01-11T18:26:00Z">
              <w:r>
                <w:t xml:space="preserve"> and if </w:t>
              </w:r>
            </w:ins>
            <w:ins w:id="30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7" w:author="Le Liu" w:date="2022-01-13T15:49:00Z"/>
              </w:rPr>
            </w:pPr>
            <w:del w:id="30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9" w:author="CMCC" w:date="2021-12-26T18:36:00Z">
              <w:r w:rsidDel="003B4459">
                <w:rPr>
                  <w:i/>
                  <w:lang w:val="en-US"/>
                </w:rPr>
                <w:delText>MCCH</w:delText>
              </w:r>
              <w:r w:rsidRPr="00D72DE4" w:rsidDel="003B4459">
                <w:rPr>
                  <w:iCs/>
                  <w:lang w:val="en-US"/>
                </w:rPr>
                <w:delText xml:space="preserve"> </w:delText>
              </w:r>
            </w:del>
            <w:ins w:id="310" w:author="CMCC" w:date="2021-12-26T18:36:00Z">
              <w:r>
                <w:rPr>
                  <w:i/>
                  <w:lang w:val="en-US"/>
                </w:rPr>
                <w:t>MTCH</w:t>
              </w:r>
            </w:ins>
            <w:r>
              <w:t xml:space="preserve"> is not provided, for a DCI format with CRC scrambled by a MCCH-RNTI or a G-RNTI</w:t>
            </w:r>
            <w:ins w:id="311"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2" w:author="Huawei" w:date="2022-01-11T18:12:00Z">
              <w:r>
                <w:t xml:space="preserve">or the </w:t>
              </w:r>
              <w:r w:rsidRPr="00195402">
                <w:t xml:space="preserve">active </w:t>
              </w:r>
            </w:ins>
            <w:ins w:id="313" w:author="Huawei" w:date="2022-01-11T18:26:00Z">
              <w:r>
                <w:t xml:space="preserve">DL </w:t>
              </w:r>
            </w:ins>
            <w:ins w:id="314" w:author="Huawei" w:date="2022-01-11T18:12:00Z">
              <w:r w:rsidRPr="00195402">
                <w:t xml:space="preserve">BWP includes all RBs of the </w:t>
              </w:r>
            </w:ins>
            <w:ins w:id="315" w:author="Huawei" w:date="2022-01-11T20:05:00Z">
              <w:r>
                <w:t>common MBS frequency resource</w:t>
              </w:r>
            </w:ins>
            <w:ins w:id="31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7" w:author="Huawei" w:date="2022-01-11T18:21:00Z">
              <w:r w:rsidRPr="003E07D1">
                <w:t xml:space="preserve">If </w:t>
              </w:r>
            </w:ins>
            <w:ins w:id="318" w:author="Huawei" w:date="2022-01-11T18:26:00Z">
              <w:r>
                <w:t xml:space="preserve">the </w:t>
              </w:r>
            </w:ins>
            <w:ins w:id="319" w:author="Huawei" w:date="2022-01-11T18:12:00Z">
              <w:r w:rsidRPr="00DD3007">
                <w:t>active</w:t>
              </w:r>
            </w:ins>
            <w:ins w:id="320" w:author="Huawei" w:date="2022-01-11T18:26:00Z">
              <w:r>
                <w:t xml:space="preserve"> DL</w:t>
              </w:r>
            </w:ins>
            <w:ins w:id="321" w:author="Huawei" w:date="2022-01-11T18:12:00Z">
              <w:r w:rsidRPr="00DD3007">
                <w:t xml:space="preserve"> BWP</w:t>
              </w:r>
            </w:ins>
            <w:ins w:id="322" w:author="Huawei" w:date="2022-01-11T18:27:00Z">
              <w:r>
                <w:t xml:space="preserve"> and the </w:t>
              </w:r>
            </w:ins>
            <w:ins w:id="323" w:author="Huawei" w:date="2022-01-11T20:06:00Z">
              <w:r w:rsidRPr="005641A0">
                <w:t xml:space="preserve">common MBS frequency resource </w:t>
              </w:r>
            </w:ins>
            <w:ins w:id="324" w:author="Huawei" w:date="2022-01-11T18:27:00Z">
              <w:r>
                <w:t>for broadcast have same SCS and same CP length and the active DL BWP</w:t>
              </w:r>
            </w:ins>
            <w:ins w:id="325" w:author="Huawei" w:date="2022-01-11T18:12:00Z">
              <w:r w:rsidRPr="00DD3007">
                <w:t xml:space="preserve"> includes all RBs of the </w:t>
              </w:r>
            </w:ins>
            <w:ins w:id="326" w:author="Huawei" w:date="2022-01-11T20:06:00Z">
              <w:r w:rsidRPr="005641A0">
                <w:t xml:space="preserve">common MBS frequency resource </w:t>
              </w:r>
            </w:ins>
            <w:ins w:id="327" w:author="Huawei" w:date="2022-01-11T18:12:00Z">
              <w:r w:rsidRPr="00DD3007">
                <w:t>configured for broadcast</w:t>
              </w:r>
            </w:ins>
            <w:ins w:id="328" w:author="Huawei" w:date="2022-01-11T18:26:00Z">
              <w:r>
                <w:t xml:space="preserve"> and if </w:t>
              </w:r>
            </w:ins>
            <w:ins w:id="32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0" w:author="CMCC" w:date="2021-12-26T18:36:00Z">
              <w:r w:rsidDel="003B4459">
                <w:rPr>
                  <w:i/>
                  <w:lang w:val="en-US"/>
                </w:rPr>
                <w:delText>MCCH</w:delText>
              </w:r>
              <w:r w:rsidRPr="00D72DE4" w:rsidDel="003B4459">
                <w:rPr>
                  <w:iCs/>
                  <w:lang w:val="en-US"/>
                </w:rPr>
                <w:delText xml:space="preserve"> </w:delText>
              </w:r>
            </w:del>
            <w:ins w:id="331"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2"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3"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6" w:author="MT" w:date="2022-01-19T18:37:00Z">
              <w:r w:rsidRPr="00B06CC2" w:rsidDel="00E72513">
                <w:rPr>
                  <w:i/>
                  <w:iCs/>
                </w:rPr>
                <w:delText>cfr-Config-</w:delText>
              </w:r>
              <w:r w:rsidDel="00E72513">
                <w:rPr>
                  <w:i/>
                  <w:iCs/>
                  <w:lang w:val="en-US"/>
                </w:rPr>
                <w:delText>Broadcast</w:delText>
              </w:r>
            </w:del>
            <w:ins w:id="33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339" w:author="Le Liu" w:date="2022-01-20T11:50:00Z">
              <w:r w:rsidR="0083759B">
                <w:rPr>
                  <w:i/>
                  <w:iCs/>
                </w:rPr>
                <w:t>cfr-Config-MCCH-MTCH</w:t>
              </w:r>
            </w:ins>
            <w:del w:id="340"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lastRenderedPageBreak/>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3" w:author="Le Liu" w:date="2022-01-13T15:49:00Z"/>
              </w:rPr>
            </w:pPr>
            <w:del w:id="3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5"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7"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8" w:author="Le Liu" w:date="2022-01-20T11:52:00Z">
              <w:r>
                <w:t xml:space="preserve"> neither</w:t>
              </w:r>
            </w:ins>
            <w:r>
              <w:t xml:space="preserve"> </w:t>
            </w:r>
            <w:r>
              <w:rPr>
                <w:i/>
                <w:iCs/>
              </w:rPr>
              <w:t>pdcch-Config-MCCH</w:t>
            </w:r>
            <w:r w:rsidRPr="00B06CC2">
              <w:rPr>
                <w:i/>
              </w:rPr>
              <w:t xml:space="preserve"> </w:t>
            </w:r>
            <w:ins w:id="349" w:author="Le Liu" w:date="2022-01-20T11:52:00Z">
              <w:r>
                <w:rPr>
                  <w:i/>
                </w:rPr>
                <w:t>n</w:t>
              </w:r>
            </w:ins>
            <w:r>
              <w:rPr>
                <w:i/>
              </w:rPr>
              <w:t xml:space="preserve">or </w:t>
            </w:r>
            <w:r w:rsidRPr="00B06CC2">
              <w:rPr>
                <w:i/>
              </w:rPr>
              <w:t>pdcch-Config</w:t>
            </w:r>
            <w:r w:rsidRPr="00B06CC2">
              <w:rPr>
                <w:i/>
                <w:lang w:val="en-US"/>
              </w:rPr>
              <w:t>-</w:t>
            </w:r>
            <w:del w:id="350" w:author="CMCC" w:date="2021-12-26T18:36:00Z">
              <w:r w:rsidDel="003B4459">
                <w:rPr>
                  <w:i/>
                  <w:lang w:val="en-US"/>
                </w:rPr>
                <w:delText>MCCH</w:delText>
              </w:r>
              <w:r w:rsidRPr="00D72DE4" w:rsidDel="003B4459">
                <w:rPr>
                  <w:iCs/>
                  <w:lang w:val="en-US"/>
                </w:rPr>
                <w:delText xml:space="preserve"> </w:delText>
              </w:r>
            </w:del>
            <w:ins w:id="351" w:author="CMCC" w:date="2021-12-26T18:36:00Z">
              <w:r>
                <w:rPr>
                  <w:i/>
                  <w:lang w:val="en-US"/>
                </w:rPr>
                <w:t>MTCH</w:t>
              </w:r>
            </w:ins>
            <w:r>
              <w:t xml:space="preserve"> is not provided, for a DCI format with CRC scrambled by a MCCH-RNTI or a G-RNTI</w:t>
            </w:r>
            <w:ins w:id="352"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3" w:author="Le Liu" w:date="2022-01-20T11:47:00Z">
        <w:r w:rsidR="00650EA4">
          <w:t>v1</w:t>
        </w:r>
      </w:ins>
    </w:p>
    <w:p w14:paraId="6B75D0F9" w14:textId="264E580A" w:rsidR="00AD6919" w:rsidRPr="003E1B30" w:rsidDel="00650EA4" w:rsidRDefault="00AD6919" w:rsidP="00AD6919">
      <w:pPr>
        <w:pStyle w:val="afd"/>
        <w:numPr>
          <w:ilvl w:val="0"/>
          <w:numId w:val="51"/>
        </w:numPr>
        <w:rPr>
          <w:del w:id="354" w:author="Le Liu" w:date="2022-01-20T11:47:00Z"/>
          <w:b/>
          <w:bCs/>
          <w:sz w:val="22"/>
          <w:szCs w:val="22"/>
        </w:rPr>
      </w:pPr>
      <w:del w:id="355"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6" w:author="Le Liu" w:date="2022-01-20T11:47:00Z"/>
          <w:b/>
          <w:bCs/>
          <w:sz w:val="22"/>
          <w:szCs w:val="22"/>
        </w:rPr>
      </w:pPr>
      <w:del w:id="357"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58" w:author="Le Liu" w:date="2022-01-20T11:47:00Z"/>
          <w:b/>
          <w:bCs/>
          <w:sz w:val="22"/>
          <w:szCs w:val="22"/>
        </w:rPr>
      </w:pPr>
      <w:ins w:id="359"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60" w:author="Le Liu" w:date="2022-01-20T11:47:00Z">
            <w:rPr/>
          </w:rPrChange>
        </w:rPr>
      </w:pPr>
      <w:ins w:id="361"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4" w:author="MT" w:date="2022-01-19T18:37:00Z">
              <w:r w:rsidRPr="00B06CC2" w:rsidDel="00E72513">
                <w:rPr>
                  <w:i/>
                  <w:iCs/>
                </w:rPr>
                <w:delText>cfr-Config-</w:delText>
              </w:r>
              <w:r w:rsidDel="00E72513">
                <w:rPr>
                  <w:i/>
                  <w:iCs/>
                  <w:lang w:val="en-US"/>
                </w:rPr>
                <w:delText>Broadcast</w:delText>
              </w:r>
            </w:del>
            <w:ins w:id="36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6"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67" w:author="Le Liu" w:date="2022-01-20T11:47:00Z"/>
                <w:rFonts w:eastAsia="等线"/>
                <w:b/>
                <w:bCs/>
                <w:sz w:val="22"/>
                <w:szCs w:val="22"/>
                <w:lang w:eastAsia="zh-CN"/>
              </w:rPr>
            </w:pPr>
            <w:ins w:id="368"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9"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0" w:author="Huawei" w:date="2022-01-11T18:12:00Z">
              <w:r>
                <w:t xml:space="preserve">or the </w:t>
              </w:r>
              <w:r w:rsidRPr="00195402">
                <w:t xml:space="preserve">active </w:t>
              </w:r>
            </w:ins>
            <w:ins w:id="371" w:author="Huawei" w:date="2022-01-11T18:26:00Z">
              <w:r>
                <w:t xml:space="preserve">DL </w:t>
              </w:r>
            </w:ins>
            <w:ins w:id="372" w:author="Huawei" w:date="2022-01-11T18:12:00Z">
              <w:r w:rsidRPr="00195402">
                <w:t xml:space="preserve">BWP includes all RBs of the </w:t>
              </w:r>
            </w:ins>
            <w:ins w:id="373" w:author="Huawei" w:date="2022-01-11T20:05:00Z">
              <w:r>
                <w:t>common MBS frequency resource</w:t>
              </w:r>
            </w:ins>
            <w:ins w:id="374"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5"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6"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7"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78"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9" w:author="Huawei" w:date="2022-01-11T18:12:00Z">
                    <w:r>
                      <w:t xml:space="preserve">or the </w:t>
                    </w:r>
                    <w:r w:rsidRPr="00195402">
                      <w:t xml:space="preserve">active </w:t>
                    </w:r>
                  </w:ins>
                  <w:ins w:id="380" w:author="Huawei" w:date="2022-01-11T18:26:00Z">
                    <w:r>
                      <w:t xml:space="preserve">DL </w:t>
                    </w:r>
                  </w:ins>
                  <w:ins w:id="381" w:author="Huawei" w:date="2022-01-11T18:12:00Z">
                    <w:r w:rsidRPr="00195402">
                      <w:t xml:space="preserve">BWP includes all RBs of the </w:t>
                    </w:r>
                  </w:ins>
                  <w:ins w:id="382" w:author="Huawei" w:date="2022-01-11T20:05:00Z">
                    <w:r>
                      <w:t>common MBS frequency resource</w:t>
                    </w:r>
                  </w:ins>
                  <w:ins w:id="38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05pt;height:22.45pt;mso-width-percent:0;mso-height-percent:0;mso-width-percent:0;mso-height-percent:0" o:ole="">
                  <v:imagedata r:id="rId16" o:title=""/>
                </v:shape>
                <o:OLEObject Type="Embed" ProgID="Equation.3" ShapeID="_x0000_i1028" DrawAspect="Content" ObjectID="_1704546530"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05pt;height:22.45pt;mso-width-percent:0;mso-height-percent:0;mso-width-percent:0;mso-height-percent:0" o:ole="">
                        <v:imagedata r:id="rId16" o:title=""/>
                      </v:shape>
                      <o:OLEObject Type="Embed" ProgID="Equation.3" ShapeID="_x0000_i1029" DrawAspect="Content" ObjectID="_1704546531"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6" w:author="mi" w:date="2022-01-07T10:23:00Z">
                      <w:rPr>
                        <w:rFonts w:ascii="Cambria Math" w:hAnsi="Cambria Math"/>
                      </w:rPr>
                    </w:del>
                  </m:ctrlPr>
                </m:sSubSupPr>
                <m:e>
                  <m:r>
                    <w:del w:id="387" w:author="mi" w:date="2022-01-07T10:23:00Z">
                      <w:rPr>
                        <w:rFonts w:ascii="Cambria Math" w:hAnsi="Cambria Math"/>
                      </w:rPr>
                      <m:t>N</m:t>
                    </w:del>
                  </m:r>
                </m:e>
                <m:sub>
                  <m:r>
                    <w:del w:id="388" w:author="mi" w:date="2022-01-07T10:23:00Z">
                      <w:rPr>
                        <w:rFonts w:ascii="Cambria Math" w:hAnsi="Cambria Math"/>
                      </w:rPr>
                      <m:t>RB</m:t>
                    </w:del>
                  </m:r>
                </m:sub>
                <m:sup>
                  <m:r>
                    <w:del w:id="389" w:author="mi" w:date="2022-01-07T10:23:00Z">
                      <w:rPr>
                        <w:rFonts w:ascii="Cambria Math" w:hAnsi="Cambria Math"/>
                      </w:rPr>
                      <m:t>DL,BWP</m:t>
                    </w:del>
                  </m:r>
                </m:sup>
              </m:sSubSup>
            </m:oMath>
            <w:del w:id="3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1" w:author="mi" w:date="2022-01-07T10:23:00Z"/>
                <w:lang w:eastAsia="zh-CN"/>
              </w:rPr>
            </w:pPr>
            <w:ins w:id="392" w:author="mi" w:date="2022-01-07T10:24:00Z">
              <w:r>
                <w:rPr>
                  <w:lang w:eastAsia="zh-CN"/>
                </w:rPr>
                <w:t>-</w:t>
              </w:r>
            </w:ins>
            <w:ins w:id="393" w:author="mi" w:date="2022-01-07T10:25:00Z">
              <w:r>
                <w:rPr>
                  <w:lang w:eastAsia="zh-CN"/>
                </w:rPr>
                <w:t xml:space="preserve">    </w:t>
              </w:r>
            </w:ins>
            <w:ins w:id="3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05pt;height:22.45pt;mso-width-percent:0;mso-height-percent:0;mso-width-percent:0;mso-height-percent:0" o:ole="">
                  <v:imagedata r:id="rId16" o:title=""/>
                </v:shape>
                <o:OLEObject Type="Embed" ProgID="Equation.3" ShapeID="_x0000_i1030" DrawAspect="Content" ObjectID="_1704546532"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05pt;height:22.45pt;mso-width-percent:0;mso-height-percent:0;mso-width-percent:0;mso-height-percent:0" o:ole="">
                        <v:imagedata r:id="rId16" o:title=""/>
                      </v:shape>
                      <o:OLEObject Type="Embed" ProgID="Equation.3" ShapeID="_x0000_i1031" DrawAspect="Content" ObjectID="_1704546533"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8" w:author="mi" w:date="2022-01-07T10:23:00Z">
                      <w:rPr>
                        <w:rFonts w:ascii="Cambria Math" w:hAnsi="Cambria Math"/>
                      </w:rPr>
                    </w:del>
                  </m:ctrlPr>
                </m:sSubSupPr>
                <m:e>
                  <m:r>
                    <w:del w:id="399" w:author="mi" w:date="2022-01-07T10:23:00Z">
                      <w:rPr>
                        <w:rFonts w:ascii="Cambria Math" w:hAnsi="Cambria Math"/>
                      </w:rPr>
                      <m:t>N</m:t>
                    </w:del>
                  </m:r>
                </m:e>
                <m:sub>
                  <m:r>
                    <w:del w:id="400" w:author="mi" w:date="2022-01-07T10:23:00Z">
                      <w:rPr>
                        <w:rFonts w:ascii="Cambria Math" w:hAnsi="Cambria Math"/>
                      </w:rPr>
                      <m:t>RB</m:t>
                    </w:del>
                  </m:r>
                </m:sub>
                <m:sup>
                  <m:r>
                    <w:del w:id="401" w:author="mi" w:date="2022-01-07T10:23:00Z">
                      <w:rPr>
                        <w:rFonts w:ascii="Cambria Math" w:hAnsi="Cambria Math"/>
                      </w:rPr>
                      <m:t>DL,BWP</m:t>
                    </w:del>
                  </m:r>
                </m:sup>
              </m:sSubSup>
            </m:oMath>
            <w:del w:id="4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3" w:author="mi" w:date="2022-01-07T10:23:00Z"/>
                <w:lang w:eastAsia="zh-CN"/>
              </w:rPr>
            </w:pPr>
            <w:ins w:id="404" w:author="mi" w:date="2022-01-07T10:24:00Z">
              <w:r>
                <w:rPr>
                  <w:lang w:eastAsia="zh-CN"/>
                </w:rPr>
                <w:t>-</w:t>
              </w:r>
            </w:ins>
            <w:ins w:id="405" w:author="mi" w:date="2022-01-07T10:25:00Z">
              <w:r>
                <w:rPr>
                  <w:lang w:eastAsia="zh-CN"/>
                </w:rPr>
                <w:t xml:space="preserve">  </w:t>
              </w:r>
            </w:ins>
            <w:ins w:id="4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8"/>
    </w:p>
    <w:p w14:paraId="009FEE6B" w14:textId="77777777" w:rsidR="000C7F89" w:rsidRDefault="000C7F89" w:rsidP="005C3120">
      <w:pPr>
        <w:pStyle w:val="Proposal"/>
        <w:tabs>
          <w:tab w:val="clear" w:pos="1304"/>
          <w:tab w:val="num" w:pos="2440"/>
        </w:tabs>
        <w:ind w:left="2412" w:hanging="1276"/>
        <w:rPr>
          <w:lang w:val="en-US"/>
        </w:rPr>
      </w:pPr>
      <w:bookmarkStart w:id="4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0" w:name="_Toc92818694"/>
      <w:r w:rsidRPr="002125AB">
        <w:rPr>
          <w:lang w:val="en-US"/>
        </w:rPr>
        <w:t>Include support for Case E in the RAN1 list of agreements for Rel-17 MBS</w:t>
      </w:r>
      <w:bookmarkEnd w:id="410"/>
    </w:p>
    <w:p w14:paraId="5E6202A4" w14:textId="77777777" w:rsidR="000C7F89" w:rsidRPr="002125AB" w:rsidRDefault="000C7F89" w:rsidP="005C3120">
      <w:pPr>
        <w:pStyle w:val="Proposal"/>
        <w:tabs>
          <w:tab w:val="clear" w:pos="1304"/>
          <w:tab w:val="num" w:pos="2440"/>
        </w:tabs>
        <w:ind w:left="2440"/>
        <w:rPr>
          <w:lang w:val="en-US" w:eastAsia="en-GB"/>
        </w:rPr>
      </w:pPr>
      <w:bookmarkStart w:id="411" w:name="_Toc92818695"/>
      <w:r w:rsidRPr="002125AB">
        <w:rPr>
          <w:lang w:val="en-US" w:eastAsia="en-GB"/>
        </w:rPr>
        <w:t>RAN1 to inform RAN2 about the agreement of Case E and associated required configurations.</w:t>
      </w:r>
      <w:bookmarkEnd w:id="411"/>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d"/>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d"/>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76358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6358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6358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6358D"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6358D"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6358D"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6358D"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2" type="#_x0000_t75" alt="" style="width:36.3pt;height:15pt;mso-width-percent:0;mso-height-percent:0;mso-width-percent:0;mso-height-percent:0" o:ole="">
            <v:imagedata r:id="rId41" o:title=""/>
          </v:shape>
          <o:OLEObject Type="Embed" ProgID="Equation.3" ShapeID="_x0000_i1032" DrawAspect="Content" ObjectID="_1704546534" r:id="rId42"/>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3" type="#_x0000_t75" alt="" style="width:29.95pt;height:15pt;mso-width-percent:0;mso-height-percent:0;mso-width-percent:0;mso-height-percent:0" o:ole="">
            <v:imagedata r:id="rId41" o:title=""/>
          </v:shape>
          <o:OLEObject Type="Embed" ProgID="Equation.3" ShapeID="_x0000_i1033" DrawAspect="Content" ObjectID="_1704546535" r:id="rId43"/>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Pr="008C325B">
              <w:rPr>
                <w:rFonts w:eastAsia="宋体"/>
                <w:noProof/>
                <w:color w:val="000000"/>
                <w:position w:val="-12"/>
              </w:rPr>
              <w:object w:dxaOrig="540" w:dyaOrig="320" w14:anchorId="082832C1">
                <v:shape id="_x0000_i1034" type="#_x0000_t75" style="width:29.95pt;height:15pt" o:ole="">
                  <v:imagedata r:id="rId13" o:title=""/>
                </v:shape>
                <o:OLEObject Type="Embed" ProgID="Equation.DSMT4" ShapeID="_x0000_i1034" DrawAspect="Content" ObjectID="_1704546536" r:id="rId44"/>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宋体"/>
                <w:color w:val="000000"/>
                <w:sz w:val="22"/>
                <w:lang w:eastAsia="zh-CN"/>
              </w:rPr>
            </w:pPr>
            <w:ins w:id="432"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3"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4" w:author="Le Liu" w:date="2022-01-13T15:46:00Z">
              <w:r w:rsidRPr="008C325B">
                <w:rPr>
                  <w:rFonts w:eastAsia="宋体"/>
                  <w:color w:val="000000"/>
                  <w:sz w:val="22"/>
                  <w:lang w:eastAsia="zh-CN"/>
                </w:rPr>
                <w:t>, and the PDSCH is scheduled by a PDCCH with DCI format 4_0 with CRC scrambled by MCCH-RNTI or G-RNTI</w:t>
              </w:r>
            </w:ins>
            <w:ins w:id="435"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6"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7"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f0"/>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Pr="008C325B">
              <w:rPr>
                <w:rFonts w:ascii="Arial" w:hAnsi="Arial"/>
                <w:b/>
                <w:noProof/>
                <w:position w:val="-14"/>
              </w:rPr>
              <w:object w:dxaOrig="888" w:dyaOrig="371" w14:anchorId="092FBD3B">
                <v:shape id="_x0000_i1035" type="#_x0000_t75" style="width:42.05pt;height:21.9pt" o:ole="">
                  <v:imagedata r:id="rId16" o:title=""/>
                </v:shape>
                <o:OLEObject Type="Embed" ProgID="Equation.3" ShapeID="_x0000_i1035" DrawAspect="Content" ObjectID="_1704546537" r:id="rId4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856C58" w:rsidP="00CA5A8D">
                  <w:pPr>
                    <w:keepNext/>
                    <w:keepLines/>
                    <w:jc w:val="center"/>
                    <w:rPr>
                      <w:rFonts w:ascii="Arial" w:hAnsi="Arial"/>
                      <w:lang w:eastAsia="zh-CN"/>
                    </w:rPr>
                  </w:pPr>
                  <w:r>
                    <w:rPr>
                      <w:rFonts w:ascii="Arial" w:hAnsi="Arial"/>
                      <w:noProof/>
                      <w:position w:val="-14"/>
                      <w:sz w:val="18"/>
                    </w:rPr>
                    <w:object w:dxaOrig="888" w:dyaOrig="371" w14:anchorId="077B2CDF">
                      <v:shape id="_x0000_i1036" type="#_x0000_t75" style="width:42.05pt;height:21.9pt" o:ole="">
                        <v:imagedata r:id="rId16" o:title=""/>
                      </v:shape>
                      <o:OLEObject Type="Embed" ProgID="Equation.3" ShapeID="_x0000_i1036" DrawAspect="Content" ObjectID="_1704546538" r:id="rId46"/>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8"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m:r>
                    <w:del w:id="441" w:author="mi" w:date="2022-01-07T10:23:00Z">
                      <w:rPr>
                        <w:rFonts w:ascii="Cambria Math" w:hAnsi="Cambria Math"/>
                      </w:rPr>
                      <m:t>N</m:t>
                    </w:del>
                  </m:r>
                </m:e>
                <m:sub>
                  <m:r>
                    <w:del w:id="442" w:author="mi" w:date="2022-01-07T10:23:00Z">
                      <w:rPr>
                        <w:rFonts w:ascii="Cambria Math" w:hAnsi="Cambria Math"/>
                      </w:rPr>
                      <m:t>RB</m:t>
                    </w:del>
                  </m:r>
                </m:sub>
                <m:sup>
                  <m:r>
                    <w:del w:id="443" w:author="mi" w:date="2022-01-07T10:23:00Z">
                      <w:rPr>
                        <w:rFonts w:ascii="Cambria Math" w:hAnsi="Cambria Math"/>
                      </w:rPr>
                      <m:t>DL,BWP</m:t>
                    </w:del>
                  </m:r>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9"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76358D" w:rsidRPr="00461970" w:rsidRDefault="0076358D"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76358D" w:rsidRPr="00461970" w:rsidRDefault="0076358D" w:rsidP="008A3A91">
      <w:pPr>
        <w:rPr>
          <w:rFonts w:cs="Times"/>
        </w:rPr>
      </w:pPr>
      <w:r w:rsidRPr="00461970">
        <w:rPr>
          <w:rFonts w:cs="Times"/>
        </w:rPr>
        <w:t xml:space="preserve">For initializing scrambling sequence generator for GC-PDSCH for MCCH/MTCH for broadcast, </w:t>
      </w:r>
    </w:p>
    <w:p w14:paraId="496A9031" w14:textId="77777777" w:rsidR="0076358D" w:rsidRPr="00461970" w:rsidRDefault="0076358D"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76358D" w:rsidRPr="00461970" w:rsidRDefault="0076358D"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76358D" w:rsidRPr="00A451A6" w:rsidRDefault="0076358D"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0A44" w14:textId="77777777" w:rsidR="00F90ED8" w:rsidRDefault="00F90ED8">
      <w:pPr>
        <w:spacing w:after="0"/>
      </w:pPr>
      <w:r>
        <w:separator/>
      </w:r>
    </w:p>
  </w:endnote>
  <w:endnote w:type="continuationSeparator" w:id="0">
    <w:p w14:paraId="5B7F4ED8" w14:textId="77777777" w:rsidR="00F90ED8" w:rsidRDefault="00F90ED8">
      <w:pPr>
        <w:spacing w:after="0"/>
      </w:pPr>
      <w:r>
        <w:continuationSeparator/>
      </w:r>
    </w:p>
  </w:endnote>
  <w:endnote w:type="continuationNotice" w:id="1">
    <w:p w14:paraId="36B39A9F" w14:textId="77777777" w:rsidR="00F90ED8" w:rsidRDefault="00F90E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5E0D7EFC" w:rsidR="0076358D" w:rsidRDefault="0076358D">
    <w:pPr>
      <w:pStyle w:val="a9"/>
    </w:pPr>
    <w:r>
      <w:rPr>
        <w:noProof w:val="0"/>
      </w:rPr>
      <w:fldChar w:fldCharType="begin"/>
    </w:r>
    <w:r>
      <w:instrText xml:space="preserve"> PAGE   \* MERGEFORMAT </w:instrText>
    </w:r>
    <w:r>
      <w:rPr>
        <w:noProof w:val="0"/>
      </w:rP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767D7" w14:textId="77777777" w:rsidR="00F90ED8" w:rsidRDefault="00F90ED8">
      <w:pPr>
        <w:spacing w:after="0"/>
      </w:pPr>
      <w:r>
        <w:separator/>
      </w:r>
    </w:p>
  </w:footnote>
  <w:footnote w:type="continuationSeparator" w:id="0">
    <w:p w14:paraId="1D0E7361" w14:textId="77777777" w:rsidR="00F90ED8" w:rsidRDefault="00F90ED8">
      <w:pPr>
        <w:spacing w:after="0"/>
      </w:pPr>
      <w:r>
        <w:continuationSeparator/>
      </w:r>
    </w:p>
  </w:footnote>
  <w:footnote w:type="continuationNotice" w:id="1">
    <w:p w14:paraId="4933FE22" w14:textId="77777777" w:rsidR="00F90ED8" w:rsidRDefault="00F90E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76358D" w:rsidRDefault="007635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s://www.3gpp.org/ftp/TSG_RAN/WG1_RL1/TSGR1_107b-e/Docs/R1-2200119.zip" TargetMode="External"/><Relationship Id="rId39" Type="http://schemas.openxmlformats.org/officeDocument/2006/relationships/hyperlink" Target="https://www.3gpp.org/ftp/TSG_RAN/WG1_RL1/TSGR1_107b-e/Docs/R1-2200598.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52.zip" TargetMode="External"/><Relationship Id="rId42" Type="http://schemas.openxmlformats.org/officeDocument/2006/relationships/oleObject" Target="embeddings/oleObject7.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245.zip" TargetMode="External"/><Relationship Id="rId11" Type="http://schemas.openxmlformats.org/officeDocument/2006/relationships/image" Target="media/image1.emf"/><Relationship Id="rId24" Type="http://schemas.openxmlformats.org/officeDocument/2006/relationships/hyperlink" Target="https://www.3gpp.org/ftp/TSG_RAN/WG1_RL1/TSGR1_107b-e/Docs/R1-2200029.zip" TargetMode="External"/><Relationship Id="rId32" Type="http://schemas.openxmlformats.org/officeDocument/2006/relationships/hyperlink" Target="https://www.3gpp.org/ftp/TSG_RAN/WG1_RL1/TSGR1_107b-e/Docs/R1-2200388.zip" TargetMode="External"/><Relationship Id="rId37" Type="http://schemas.openxmlformats.org/officeDocument/2006/relationships/hyperlink" Target="https://www.3gpp.org/ftp/TSG_RAN/WG1_RL1/TSGR1_107b-e/Docs/R1-2200551.zip" TargetMode="External"/><Relationship Id="rId40" Type="http://schemas.openxmlformats.org/officeDocument/2006/relationships/hyperlink" Target="https://www.3gpp.org/ftp/TSG_RAN/WG1_RL1/TSGR1_107b-e/Docs/R1-2200667.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215.zip" TargetMode="External"/><Relationship Id="rId36" Type="http://schemas.openxmlformats.org/officeDocument/2006/relationships/hyperlink" Target="https://www.3gpp.org/ftp/TSG_RAN/WG1_RL1/TSGR1_107b-e/Docs/R1-2200527.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352.zip" TargetMode="External"/><Relationship Id="rId44" Type="http://schemas.openxmlformats.org/officeDocument/2006/relationships/oleObject" Target="embeddings/oleObject9.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159.zip" TargetMode="External"/><Relationship Id="rId30" Type="http://schemas.openxmlformats.org/officeDocument/2006/relationships/hyperlink" Target="https://www.3gpp.org/ftp/TSG_RAN/WG1_RL1/TSGR1_107b-e/Docs/R1-2200310.zip" TargetMode="External"/><Relationship Id="rId35" Type="http://schemas.openxmlformats.org/officeDocument/2006/relationships/hyperlink" Target="https://www.3gpp.org/ftp/TSG_RAN/WG1_RL1/TSGR1_107b-e/Docs/R1-2200473.zip" TargetMode="External"/><Relationship Id="rId43" Type="http://schemas.openxmlformats.org/officeDocument/2006/relationships/oleObject" Target="embeddings/oleObject8.bin"/><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hyperlink" Target="https://www.3gpp.org/ftp/TSG_RAN/WG1_RL1/TSGR1_107b-e/Docs/R1-2200096.zip" TargetMode="External"/><Relationship Id="rId33" Type="http://schemas.openxmlformats.org/officeDocument/2006/relationships/hyperlink" Target="https://www.3gpp.org/ftp/TSG_RAN/WG1_RL1/TSGR1_107b-e/Docs/R1-2200429.zip" TargetMode="External"/><Relationship Id="rId38" Type="http://schemas.openxmlformats.org/officeDocument/2006/relationships/hyperlink" Target="https://www.3gpp.org/ftp/TSG_RAN/WG1_RL1/TSGR1_107b-e/Docs/R1-2200580.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EC7B-9D69-48D7-8C9E-51334141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91</Pages>
  <Words>33698</Words>
  <Characters>192085</Characters>
  <Application>Microsoft Office Word</Application>
  <DocSecurity>0</DocSecurity>
  <Lines>1600</Lines>
  <Paragraphs>450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6</cp:revision>
  <cp:lastPrinted>2019-08-16T08:11:00Z</cp:lastPrinted>
  <dcterms:created xsi:type="dcterms:W3CDTF">2022-01-24T07:58:00Z</dcterms:created>
  <dcterms:modified xsi:type="dcterms:W3CDTF">2022-01-24T08:21:00Z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