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6B3DAC" w14:paraId="5ED58BD9" w14:textId="77777777" w:rsidTr="00E8557F">
        <w:tc>
          <w:tcPr>
            <w:tcW w:w="1644" w:type="dxa"/>
          </w:tcPr>
          <w:p w14:paraId="46FA2186" w14:textId="25A22F18" w:rsidR="006B3DAC" w:rsidRDefault="006B3DAC" w:rsidP="006B3DAC">
            <w:pPr>
              <w:rPr>
                <w:rFonts w:eastAsia="等线" w:hint="eastAsia"/>
                <w:lang w:eastAsia="zh-CN"/>
              </w:rPr>
            </w:pPr>
            <w:r>
              <w:rPr>
                <w:lang w:eastAsia="ko-KR"/>
              </w:rPr>
              <w:lastRenderedPageBreak/>
              <w:t>NOKIA/NSB</w:t>
            </w:r>
          </w:p>
        </w:tc>
        <w:tc>
          <w:tcPr>
            <w:tcW w:w="7985" w:type="dxa"/>
          </w:tcPr>
          <w:p w14:paraId="59F582EF" w14:textId="77777777" w:rsidR="006B3DAC" w:rsidRDefault="006B3DAC" w:rsidP="006B3DAC">
            <w:r>
              <w:t>We suggest to add a new Proposal 2.2-5 or a NOTE by saying that:</w:t>
            </w:r>
          </w:p>
          <w:p w14:paraId="3AACF526" w14:textId="77777777" w:rsidR="006B3DAC" w:rsidRDefault="006B3DAC" w:rsidP="006B3DAC">
            <w:pPr>
              <w:pStyle w:val="ListParagraph"/>
              <w:numPr>
                <w:ilvl w:val="0"/>
                <w:numId w:val="66"/>
              </w:numPr>
            </w:pPr>
            <w:r>
              <w:t>It ups to UE implementation to handle the collision reception in case of:</w:t>
            </w:r>
          </w:p>
          <w:p w14:paraId="184582FB" w14:textId="77777777" w:rsidR="006B3DAC" w:rsidRDefault="006B3DAC" w:rsidP="006B3DAC">
            <w:pPr>
              <w:pStyle w:val="ListParagraph"/>
              <w:numPr>
                <w:ilvl w:val="1"/>
                <w:numId w:val="66"/>
              </w:numPr>
            </w:pPr>
            <w:r w:rsidRPr="00DD6653">
              <w:rPr>
                <w:lang w:eastAsia="x-none"/>
              </w:rPr>
              <w:t>FDMed MCCH PDSCH and MTCH PDSCH in PCell</w:t>
            </w:r>
            <w:r>
              <w:rPr>
                <w:lang w:eastAsia="x-none"/>
              </w:rPr>
              <w:t>, or</w:t>
            </w:r>
          </w:p>
          <w:p w14:paraId="3DBE984C" w14:textId="77777777" w:rsidR="006B3DAC" w:rsidRDefault="006B3DAC" w:rsidP="006B3DAC">
            <w:pPr>
              <w:pStyle w:val="ListParagraph"/>
              <w:numPr>
                <w:ilvl w:val="1"/>
                <w:numId w:val="66"/>
              </w:numPr>
            </w:pPr>
            <w:r w:rsidRPr="00DD6653">
              <w:rPr>
                <w:lang w:eastAsia="x-none"/>
              </w:rPr>
              <w:t>FDMed multiple MTCH PDSCHs in PCell</w:t>
            </w:r>
            <w:r>
              <w:rPr>
                <w:lang w:eastAsia="x-none"/>
              </w:rPr>
              <w:t xml:space="preserve">, or </w:t>
            </w:r>
          </w:p>
          <w:p w14:paraId="53E56F87" w14:textId="7D84B147" w:rsidR="006B3DAC" w:rsidRDefault="006B3DAC" w:rsidP="006B3DAC">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04E4F69D" w14:textId="23F478AB" w:rsidR="006B3DAC" w:rsidRDefault="006B3DAC" w:rsidP="006B3DAC">
            <w:pPr>
              <w:rPr>
                <w:rFonts w:eastAsia="等线" w:hint="eastAsia"/>
                <w:lang w:eastAsia="zh-CN"/>
              </w:rPr>
            </w:pPr>
            <w:r>
              <w:t>To our understanding, the above is the common understanding we had at yesterday GTW session. No matter if it is captured in the spec or not, it is shown as a common understanding outcome of our discussions.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lastRenderedPageBreak/>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350.2pt" o:ole="">
                  <v:imagedata r:id="rId12" o:title=""/>
                </v:shape>
                <o:OLEObject Type="Embed" ProgID="Visio.Drawing.15" ShapeID="_x0000_i1025" DrawAspect="Content" ObjectID="_1704270229"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034E5B" w14:paraId="7E3D7413" w14:textId="77777777" w:rsidTr="00E8557F">
        <w:tc>
          <w:tcPr>
            <w:tcW w:w="1650" w:type="dxa"/>
          </w:tcPr>
          <w:p w14:paraId="3CB9DF11" w14:textId="351F2EE7" w:rsidR="00034E5B" w:rsidRDefault="00034E5B" w:rsidP="00034E5B">
            <w:pPr>
              <w:rPr>
                <w:rFonts w:eastAsia="等线" w:hint="eastAsia"/>
                <w:lang w:eastAsia="zh-CN"/>
              </w:rPr>
            </w:pPr>
            <w:r>
              <w:rPr>
                <w:lang w:eastAsia="ko-KR"/>
              </w:rPr>
              <w:lastRenderedPageBreak/>
              <w:t>NOKIA/NSB</w:t>
            </w:r>
          </w:p>
        </w:tc>
        <w:tc>
          <w:tcPr>
            <w:tcW w:w="7979" w:type="dxa"/>
          </w:tcPr>
          <w:p w14:paraId="0857157C" w14:textId="77777777" w:rsidR="00034E5B" w:rsidRPr="00034E5B" w:rsidRDefault="00034E5B" w:rsidP="00034E5B">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0FDFE70E" w14:textId="77777777" w:rsidR="00034E5B" w:rsidRPr="00034E5B" w:rsidRDefault="00034E5B" w:rsidP="00034E5B">
            <w:pPr>
              <w:pStyle w:val="Heading4"/>
              <w:rPr>
                <w:b w:val="0"/>
                <w:bCs/>
              </w:rPr>
            </w:pPr>
            <w:r w:rsidRPr="00034E5B">
              <w:rPr>
                <w:b w:val="0"/>
                <w:bCs/>
              </w:rPr>
              <w:t>Proposal 2.3-3: We share the view as Ericsson pointed out. It has the benefits to improve the MCCH robustness.</w:t>
            </w:r>
          </w:p>
          <w:p w14:paraId="1BAFAF9F" w14:textId="77777777" w:rsidR="00034E5B" w:rsidRPr="00034E5B" w:rsidRDefault="00034E5B" w:rsidP="00034E5B">
            <w:pPr>
              <w:pStyle w:val="Heading4"/>
              <w:rPr>
                <w:b w:val="0"/>
                <w:bCs/>
              </w:rPr>
            </w:pPr>
            <w:r w:rsidRPr="00034E5B">
              <w:rPr>
                <w:b w:val="0"/>
                <w:bCs/>
              </w:rPr>
              <w:t>Proposal 2.3-4: Support.</w:t>
            </w:r>
          </w:p>
          <w:p w14:paraId="41AF542F" w14:textId="77777777" w:rsidR="00034E5B" w:rsidRDefault="00034E5B" w:rsidP="00034E5B">
            <w:pPr>
              <w:rPr>
                <w:rFonts w:eastAsia="等线" w:hint="eastAsia"/>
                <w:lang w:eastAsia="zh-CN"/>
              </w:rPr>
            </w:pP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lastRenderedPageBreak/>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lastRenderedPageBreak/>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lastRenderedPageBreak/>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w:t>
            </w:r>
            <w:r w:rsidRPr="0099473C">
              <w:rPr>
                <w:rFonts w:eastAsia="等线"/>
                <w:iCs/>
                <w:lang w:eastAsia="zh-CN"/>
              </w:rPr>
              <w:lastRenderedPageBreak/>
              <w:t>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lastRenderedPageBreak/>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lastRenderedPageBreak/>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lastRenderedPageBreak/>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lastRenderedPageBreak/>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lastRenderedPageBreak/>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lastRenderedPageBreak/>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lastRenderedPageBreak/>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F27D3E" w14:paraId="65C4303B" w14:textId="77777777" w:rsidTr="00E8557F">
        <w:tc>
          <w:tcPr>
            <w:tcW w:w="1761" w:type="dxa"/>
          </w:tcPr>
          <w:p w14:paraId="75FE945A" w14:textId="5570FC68" w:rsidR="00F27D3E" w:rsidRDefault="00F27D3E" w:rsidP="00F27D3E">
            <w:pPr>
              <w:rPr>
                <w:rFonts w:eastAsia="等线" w:hint="eastAsia"/>
                <w:lang w:eastAsia="zh-CN"/>
              </w:rPr>
            </w:pPr>
            <w:r>
              <w:rPr>
                <w:lang w:eastAsia="ko-KR"/>
              </w:rPr>
              <w:t>NOKIA/NSB</w:t>
            </w:r>
          </w:p>
        </w:tc>
        <w:tc>
          <w:tcPr>
            <w:tcW w:w="7868" w:type="dxa"/>
          </w:tcPr>
          <w:p w14:paraId="6A900D87" w14:textId="77777777" w:rsidR="00F27D3E" w:rsidRPr="00781401" w:rsidRDefault="00F27D3E" w:rsidP="00F27D3E">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3363D587" w14:textId="77777777" w:rsidR="00F27D3E" w:rsidRPr="00781401" w:rsidRDefault="00F27D3E" w:rsidP="00F27D3E">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18035B96" w14:textId="77777777" w:rsidR="00F27D3E" w:rsidRPr="00781401" w:rsidRDefault="00F27D3E" w:rsidP="00F27D3E">
            <w:pPr>
              <w:pStyle w:val="ListParagraph"/>
              <w:numPr>
                <w:ilvl w:val="1"/>
                <w:numId w:val="15"/>
              </w:numPr>
              <w:rPr>
                <w:bCs/>
                <w:strike/>
              </w:rPr>
            </w:pPr>
            <w:r w:rsidRPr="00781401">
              <w:rPr>
                <w:bCs/>
                <w:strike/>
              </w:rPr>
              <w:t>The CFR for MTCH if configured has the same frequency resources as CFR-Config-MCCH-MTCH.</w:t>
            </w:r>
          </w:p>
          <w:p w14:paraId="53DD3E2A" w14:textId="77777777" w:rsidR="00F27D3E" w:rsidRDefault="00F27D3E" w:rsidP="00F27D3E">
            <w:pPr>
              <w:rPr>
                <w:lang w:eastAsia="ko-KR"/>
              </w:rPr>
            </w:pPr>
            <w:r>
              <w:rPr>
                <w:lang w:eastAsia="ko-KR"/>
              </w:rPr>
              <w:t>The sub-bullet point is not necessary to our view.</w:t>
            </w:r>
          </w:p>
          <w:p w14:paraId="69A6C5B2" w14:textId="77777777" w:rsidR="00F27D3E" w:rsidRPr="00781401" w:rsidRDefault="00F27D3E" w:rsidP="00F27D3E">
            <w:pPr>
              <w:pStyle w:val="Heading4"/>
              <w:rPr>
                <w:b w:val="0"/>
                <w:bCs/>
              </w:rPr>
            </w:pPr>
            <w:r w:rsidRPr="00781401">
              <w:rPr>
                <w:b w:val="0"/>
                <w:bCs/>
              </w:rPr>
              <w:t xml:space="preserve">Proposal 2.5-2: </w:t>
            </w:r>
            <w:r>
              <w:rPr>
                <w:b w:val="0"/>
                <w:bCs/>
              </w:rPr>
              <w:t>OK</w:t>
            </w:r>
          </w:p>
          <w:p w14:paraId="428E3CED" w14:textId="3DFB21D8" w:rsidR="00F27D3E" w:rsidRDefault="00F27D3E" w:rsidP="00F27D3E">
            <w:pPr>
              <w:rPr>
                <w:rFonts w:eastAsia="等线" w:hint="eastAsia"/>
                <w:lang w:eastAsia="zh-CN"/>
              </w:rPr>
            </w:pPr>
            <w:r w:rsidRPr="00781401">
              <w:rPr>
                <w:b/>
                <w:bCs/>
              </w:rPr>
              <w:t xml:space="preserve">Proposal 2.5-3: </w:t>
            </w:r>
            <w:r>
              <w:rPr>
                <w:b/>
                <w:bCs/>
              </w:rPr>
              <w:t>OK</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0415A2"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0415A2"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0415A2"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0415A2"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0415A2"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lastRenderedPageBreak/>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81500F" w14:paraId="79B3DE53" w14:textId="77777777" w:rsidTr="00E8557F">
        <w:tc>
          <w:tcPr>
            <w:tcW w:w="1761" w:type="dxa"/>
            <w:vAlign w:val="center"/>
          </w:tcPr>
          <w:p w14:paraId="2C09422C" w14:textId="77777777" w:rsidR="0081500F" w:rsidRPr="00E6336E" w:rsidRDefault="0081500F" w:rsidP="00E8557F">
            <w:pPr>
              <w:jc w:val="center"/>
              <w:rPr>
                <w:b/>
                <w:bCs/>
                <w:sz w:val="22"/>
                <w:szCs w:val="22"/>
              </w:rPr>
            </w:pPr>
          </w:p>
        </w:tc>
        <w:tc>
          <w:tcPr>
            <w:tcW w:w="7868" w:type="dxa"/>
            <w:vAlign w:val="center"/>
          </w:tcPr>
          <w:p w14:paraId="7A3C6321" w14:textId="77777777" w:rsidR="0081500F" w:rsidRPr="00E6336E" w:rsidRDefault="0081500F" w:rsidP="00E8557F">
            <w:pPr>
              <w:jc w:val="center"/>
              <w:rPr>
                <w:b/>
                <w:bCs/>
                <w:sz w:val="22"/>
                <w:szCs w:val="22"/>
              </w:rPr>
            </w:pP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w:t>
      </w:r>
      <w:r w:rsidRPr="006954D2">
        <w:rPr>
          <w:color w:val="000000"/>
        </w:rPr>
        <w:lastRenderedPageBreak/>
        <w:t>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ListParagraph"/>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ListParagraph"/>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ListParagraph"/>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lastRenderedPageBreak/>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lastRenderedPageBreak/>
                <w:t>Proposal 2.7-1</w:t>
              </w:r>
              <w:r>
                <w:rPr>
                  <w:b/>
                  <w:bCs/>
                </w:rPr>
                <w:t xml:space="preserve"> </w:t>
              </w:r>
            </w:ins>
          </w:p>
          <w:p w14:paraId="7BBC208B" w14:textId="77777777" w:rsidR="007304FB" w:rsidRPr="00C02F4C" w:rsidRDefault="007304FB" w:rsidP="007304FB">
            <w:pPr>
              <w:pStyle w:val="ListParagraph"/>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84417E" w14:paraId="240C9188" w14:textId="77777777" w:rsidTr="00E8557F">
        <w:tc>
          <w:tcPr>
            <w:tcW w:w="1761" w:type="dxa"/>
            <w:vAlign w:val="center"/>
          </w:tcPr>
          <w:p w14:paraId="5080748F" w14:textId="5B57FE70" w:rsidR="0084417E" w:rsidRPr="005B2E74" w:rsidRDefault="0084417E" w:rsidP="0084417E">
            <w:pPr>
              <w:jc w:val="center"/>
              <w:rPr>
                <w:rFonts w:eastAsia="等线" w:hint="eastAsia"/>
                <w:bCs/>
                <w:sz w:val="22"/>
                <w:szCs w:val="22"/>
                <w:lang w:eastAsia="zh-CN"/>
              </w:rPr>
            </w:pPr>
            <w:r>
              <w:rPr>
                <w:rFonts w:eastAsia="等线"/>
                <w:bCs/>
                <w:sz w:val="22"/>
                <w:szCs w:val="22"/>
                <w:lang w:eastAsia="zh-CN"/>
              </w:rPr>
              <w:t>NOKIA/NSB</w:t>
            </w:r>
          </w:p>
        </w:tc>
        <w:tc>
          <w:tcPr>
            <w:tcW w:w="7868" w:type="dxa"/>
            <w:vAlign w:val="center"/>
          </w:tcPr>
          <w:p w14:paraId="6B046E69" w14:textId="0D8FDD92" w:rsidR="0084417E" w:rsidRPr="005B2E74" w:rsidRDefault="0084417E" w:rsidP="0084417E">
            <w:pPr>
              <w:rPr>
                <w:rFonts w:eastAsia="等线" w:hint="eastAsia"/>
                <w:bCs/>
                <w:sz w:val="22"/>
                <w:szCs w:val="22"/>
                <w:lang w:eastAsia="zh-CN"/>
              </w:rPr>
            </w:pPr>
            <w:r>
              <w:rPr>
                <w:rFonts w:eastAsia="等线"/>
                <w:bCs/>
                <w:sz w:val="22"/>
                <w:szCs w:val="22"/>
                <w:lang w:eastAsia="zh-CN"/>
              </w:rPr>
              <w:t>OK</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5pt;height:14.4pt;mso-width-percent:0;mso-height-percent:0;mso-width-percent:0;mso-height-percent:0" o:ole="">
                  <v:imagedata r:id="rId14" o:title=""/>
                </v:shape>
                <o:OLEObject Type="Embed" ProgID="Equation.DSMT4" ShapeID="_x0000_i1026" DrawAspect="Content" ObjectID="_1704270230" r:id="rId15"/>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6"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lastRenderedPageBreak/>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5pt;height:14.4pt;mso-width-percent:0;mso-height-percent:0;mso-width-percent:0;mso-height-percent:0" o:ole="">
                  <v:imagedata r:id="rId14" o:title=""/>
                </v:shape>
                <o:OLEObject Type="Embed" ProgID="Equation.DSMT4" ShapeID="_x0000_i1027" DrawAspect="Content" ObjectID="_1704270231"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lastRenderedPageBreak/>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lastRenderedPageBreak/>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ListParagraph"/>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60098357" w:rsidR="00AD6919" w:rsidRDefault="00AD6919"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05pt;height:21.9pt;mso-width-percent:0;mso-height-percent:0;mso-width-percent:0;mso-height-percent:0" o:ole="">
                  <v:imagedata r:id="rId17" o:title=""/>
                </v:shape>
                <o:OLEObject Type="Embed" ProgID="Equation.3" ShapeID="_x0000_i1028" DrawAspect="Content" ObjectID="_1704270232"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05pt;height:21.9pt;mso-width-percent:0;mso-height-percent:0;mso-width-percent:0;mso-height-percent:0" o:ole="">
                        <v:imagedata r:id="rId17" o:title=""/>
                      </v:shape>
                      <o:OLEObject Type="Embed" ProgID="Equation.3" ShapeID="_x0000_i1029" DrawAspect="Content" ObjectID="_1704270233"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1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15" w:author="mi" w:date="2022-01-07T10:23:00Z">
                      <w:rPr>
                        <w:rFonts w:ascii="Cambria Math" w:hAnsi="Cambria Math"/>
                      </w:rPr>
                    </w:del>
                  </m:ctrlPr>
                </m:sSubSupPr>
                <m:e>
                  <m:r>
                    <w:del w:id="316" w:author="mi" w:date="2022-01-07T10:23:00Z">
                      <w:rPr>
                        <w:rFonts w:ascii="Cambria Math" w:hAnsi="Cambria Math"/>
                      </w:rPr>
                      <m:t>N</m:t>
                    </w:del>
                  </m:r>
                </m:e>
                <m:sub>
                  <m:r>
                    <w:del w:id="317" w:author="mi" w:date="2022-01-07T10:23:00Z">
                      <w:rPr>
                        <w:rFonts w:ascii="Cambria Math" w:hAnsi="Cambria Math"/>
                      </w:rPr>
                      <m:t>RB</m:t>
                    </w:del>
                  </m:r>
                </m:sub>
                <m:sup>
                  <m:r>
                    <w:del w:id="318" w:author="mi" w:date="2022-01-07T10:23:00Z">
                      <w:rPr>
                        <w:rFonts w:ascii="Cambria Math" w:hAnsi="Cambria Math"/>
                      </w:rPr>
                      <m:t>DL,BWP</m:t>
                    </w:del>
                  </m:r>
                </m:sup>
              </m:sSubSup>
            </m:oMath>
            <w:del w:id="31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0" w:author="mi" w:date="2022-01-07T10:23:00Z"/>
                <w:lang w:eastAsia="zh-CN"/>
              </w:rPr>
            </w:pPr>
            <w:ins w:id="321" w:author="mi" w:date="2022-01-07T10:24:00Z">
              <w:r>
                <w:rPr>
                  <w:lang w:eastAsia="zh-CN"/>
                </w:rPr>
                <w:t>-</w:t>
              </w:r>
            </w:ins>
            <w:ins w:id="322" w:author="mi" w:date="2022-01-07T10:25:00Z">
              <w:r>
                <w:rPr>
                  <w:lang w:eastAsia="zh-CN"/>
                </w:rPr>
                <w:t xml:space="preserve">    </w:t>
              </w:r>
            </w:ins>
            <w:ins w:id="32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2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05pt;height:21.9pt;mso-width-percent:0;mso-height-percent:0;mso-width-percent:0;mso-height-percent:0" o:ole="">
                  <v:imagedata r:id="rId17" o:title=""/>
                </v:shape>
                <o:OLEObject Type="Embed" ProgID="Equation.3" ShapeID="_x0000_i1030" DrawAspect="Content" ObjectID="_1704270234"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05pt;height:21.9pt;mso-width-percent:0;mso-height-percent:0;mso-width-percent:0;mso-height-percent:0" o:ole="">
                        <v:imagedata r:id="rId17" o:title=""/>
                      </v:shape>
                      <o:OLEObject Type="Embed" ProgID="Equation.3" ShapeID="_x0000_i1031" DrawAspect="Content" ObjectID="_1704270235"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2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2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27" w:author="mi" w:date="2022-01-07T10:23:00Z">
                      <w:rPr>
                        <w:rFonts w:ascii="Cambria Math" w:hAnsi="Cambria Math"/>
                      </w:rPr>
                    </w:del>
                  </m:ctrlPr>
                </m:sSubSupPr>
                <m:e>
                  <m:r>
                    <w:del w:id="328" w:author="mi" w:date="2022-01-07T10:23:00Z">
                      <w:rPr>
                        <w:rFonts w:ascii="Cambria Math" w:hAnsi="Cambria Math"/>
                      </w:rPr>
                      <m:t>N</m:t>
                    </w:del>
                  </m:r>
                </m:e>
                <m:sub>
                  <m:r>
                    <w:del w:id="329" w:author="mi" w:date="2022-01-07T10:23:00Z">
                      <w:rPr>
                        <w:rFonts w:ascii="Cambria Math" w:hAnsi="Cambria Math"/>
                      </w:rPr>
                      <m:t>RB</m:t>
                    </w:del>
                  </m:r>
                </m:sub>
                <m:sup>
                  <m:r>
                    <w:del w:id="330" w:author="mi" w:date="2022-01-07T10:23:00Z">
                      <w:rPr>
                        <w:rFonts w:ascii="Cambria Math" w:hAnsi="Cambria Math"/>
                      </w:rPr>
                      <m:t>DL,BWP</m:t>
                    </w:del>
                  </m:r>
                </m:sup>
              </m:sSubSup>
            </m:oMath>
            <w:del w:id="33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2" w:author="mi" w:date="2022-01-07T10:23:00Z"/>
                <w:lang w:eastAsia="zh-CN"/>
              </w:rPr>
            </w:pPr>
            <w:ins w:id="333" w:author="mi" w:date="2022-01-07T10:24:00Z">
              <w:r>
                <w:rPr>
                  <w:lang w:eastAsia="zh-CN"/>
                </w:rPr>
                <w:t>-</w:t>
              </w:r>
            </w:ins>
            <w:ins w:id="334" w:author="mi" w:date="2022-01-07T10:25:00Z">
              <w:r>
                <w:rPr>
                  <w:lang w:eastAsia="zh-CN"/>
                </w:rPr>
                <w:t xml:space="preserve">  </w:t>
              </w:r>
            </w:ins>
            <w:ins w:id="33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3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37"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37"/>
    </w:p>
    <w:p w14:paraId="009FEE6B" w14:textId="77777777" w:rsidR="000C7F89" w:rsidRDefault="000C7F89" w:rsidP="005C3120">
      <w:pPr>
        <w:pStyle w:val="Proposal"/>
        <w:tabs>
          <w:tab w:val="clear" w:pos="1304"/>
          <w:tab w:val="num" w:pos="2440"/>
        </w:tabs>
        <w:ind w:left="2412" w:hanging="1276"/>
        <w:rPr>
          <w:lang w:val="en-US"/>
        </w:rPr>
      </w:pPr>
      <w:bookmarkStart w:id="338"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33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39" w:name="_Toc92818694"/>
      <w:r w:rsidRPr="002125AB">
        <w:rPr>
          <w:lang w:val="en-US"/>
        </w:rPr>
        <w:t>Include support for Case E in the RAN1 list of agreements for Rel-17 MBS</w:t>
      </w:r>
      <w:bookmarkEnd w:id="339"/>
    </w:p>
    <w:p w14:paraId="5E6202A4" w14:textId="77777777" w:rsidR="000C7F89" w:rsidRPr="002125AB" w:rsidRDefault="000C7F89" w:rsidP="005C3120">
      <w:pPr>
        <w:pStyle w:val="Proposal"/>
        <w:tabs>
          <w:tab w:val="clear" w:pos="1304"/>
          <w:tab w:val="num" w:pos="2440"/>
        </w:tabs>
        <w:ind w:left="2440"/>
        <w:rPr>
          <w:lang w:val="en-US" w:eastAsia="en-GB"/>
        </w:rPr>
      </w:pPr>
      <w:bookmarkStart w:id="340" w:name="_Toc92818695"/>
      <w:r w:rsidRPr="002125AB">
        <w:rPr>
          <w:lang w:val="en-US" w:eastAsia="en-GB"/>
        </w:rPr>
        <w:t>RAN1 to inform RAN2 about the agreement of Case E and associated required configurations.</w:t>
      </w:r>
      <w:bookmarkEnd w:id="34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41" w:author="Le Liu" w:date="2022-01-19T20:50:00Z">
        <w:r>
          <w:t>v1</w:t>
        </w:r>
      </w:ins>
    </w:p>
    <w:p w14:paraId="74D360D5" w14:textId="77777777" w:rsidR="001740B5" w:rsidRDefault="001740B5" w:rsidP="001740B5">
      <w:pPr>
        <w:pStyle w:val="ListParagraph"/>
        <w:numPr>
          <w:ilvl w:val="0"/>
          <w:numId w:val="66"/>
        </w:numPr>
        <w:rPr>
          <w:ins w:id="342"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343" w:author="Le Liu" w:date="2022-01-19T20:50:00Z">
          <w:pPr>
            <w:pStyle w:val="ListParagraph"/>
            <w:numPr>
              <w:numId w:val="66"/>
            </w:numPr>
            <w:ind w:left="720" w:hanging="360"/>
          </w:pPr>
        </w:pPrChange>
      </w:pPr>
      <w:ins w:id="344" w:author="Le Liu" w:date="2022-01-19T20:50:00Z">
        <w:r w:rsidRPr="00C97021">
          <w:rPr>
            <w:b/>
            <w:bCs/>
          </w:rPr>
          <w:t xml:space="preserve">FFS: </w:t>
        </w:r>
      </w:ins>
      <w:ins w:id="345" w:author="Le Liu" w:date="2022-01-19T20:51:00Z">
        <w:r w:rsidRPr="00C97021">
          <w:rPr>
            <w:b/>
            <w:bCs/>
            <w:rPrChange w:id="346" w:author="Le Liu" w:date="2022-01-19T20:51:00Z">
              <w:rPr/>
            </w:rPrChange>
          </w:rPr>
          <w:t>UE should prioritize PBCH/SIB/Paging, and drop MCCH/MTCH PDSCH in case of</w:t>
        </w:r>
        <w:r w:rsidRPr="00C97021">
          <w:rPr>
            <w:b/>
            <w:bCs/>
          </w:rPr>
          <w:t xml:space="preserve"> </w:t>
        </w:r>
      </w:ins>
      <w:ins w:id="347" w:author="Le Liu" w:date="2022-01-19T20:52:00Z">
        <w:r>
          <w:rPr>
            <w:b/>
            <w:bCs/>
          </w:rPr>
          <w:t>collision between</w:t>
        </w:r>
      </w:ins>
      <w:ins w:id="348" w:author="Le Liu" w:date="2022-01-19T20:51:00Z">
        <w:r w:rsidRPr="00C97021">
          <w:rPr>
            <w:b/>
            <w:bCs/>
          </w:rPr>
          <w:t xml:space="preserve"> MCCH/MTCH PDSCH and PBCH/SIB/Paging PDSCH</w:t>
        </w:r>
        <w:r w:rsidRPr="00C97021">
          <w:rPr>
            <w:b/>
            <w:bCs/>
            <w:rPrChange w:id="349" w:author="Le Liu" w:date="2022-01-19T20:51:00Z">
              <w:rPr/>
            </w:rPrChange>
          </w:rPr>
          <w:t xml:space="preserve"> </w:t>
        </w:r>
      </w:ins>
    </w:p>
    <w:p w14:paraId="0B9D6DDC" w14:textId="77777777" w:rsidR="001740B5" w:rsidRDefault="001740B5" w:rsidP="001740B5">
      <w:pPr>
        <w:pStyle w:val="Heading4"/>
      </w:pPr>
      <w:r w:rsidRPr="00CC348B">
        <w:lastRenderedPageBreak/>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50"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51"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2"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53" w:author="Le Liu" w:date="2022-01-19T21:22:00Z">
        <w:r w:rsidRPr="00E12422" w:rsidDel="00AA1E51">
          <w:rPr>
            <w:b/>
            <w:bCs/>
          </w:rPr>
          <w:delText xml:space="preserve">Only </w:delText>
        </w:r>
      </w:del>
      <w:ins w:id="354" w:author="Le Liu" w:date="2022-01-19T21:22:00Z">
        <w:r>
          <w:rPr>
            <w:b/>
            <w:bCs/>
          </w:rPr>
          <w:t>Up to</w:t>
        </w:r>
        <w:r w:rsidRPr="00E12422">
          <w:rPr>
            <w:b/>
            <w:bCs/>
          </w:rPr>
          <w:t xml:space="preserve"> </w:t>
        </w:r>
      </w:ins>
      <w:r w:rsidRPr="00E12422">
        <w:rPr>
          <w:b/>
          <w:bCs/>
        </w:rPr>
        <w:t xml:space="preserve">one </w:t>
      </w:r>
      <w:del w:id="355"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56" w:author="Le Liu" w:date="2022-01-19T21:22:00Z">
        <w:r w:rsidRPr="00E12422" w:rsidDel="00AA1E51">
          <w:rPr>
            <w:b/>
            <w:bCs/>
            <w:lang w:eastAsia="x-none"/>
          </w:rPr>
          <w:delText>/</w:delText>
        </w:r>
      </w:del>
      <w:ins w:id="357"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58" w:author="Le Liu" w:date="2022-01-19T21:22:00Z"/>
          <w:b/>
          <w:bCs/>
        </w:rPr>
      </w:pPr>
      <w:del w:id="359"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0" w:author="Le Liu" w:date="2022-01-19T21:25:00Z"/>
          <w:rFonts w:eastAsiaTheme="minorEastAsia"/>
          <w:b/>
        </w:rPr>
      </w:pPr>
      <w:ins w:id="361"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62" w:author="Le Liu" w:date="2022-01-19T21:24:00Z">
        <w:r w:rsidRPr="00467960">
          <w:rPr>
            <w:rFonts w:eastAsiaTheme="minorEastAsia"/>
            <w:b/>
            <w:rPrChange w:id="363"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64" w:author="Le Liu" w:date="2022-01-13T15:48:00Z">
              <w:r w:rsidRPr="00E703CA" w:rsidDel="00AF6028">
                <w:rPr>
                  <w:i/>
                  <w:iCs/>
                  <w:color w:val="000000" w:themeColor="text1"/>
                </w:rPr>
                <w:delText>pdsch-Config-</w:delText>
              </w:r>
              <w:r w:rsidDel="00AF6028">
                <w:rPr>
                  <w:i/>
                  <w:iCs/>
                  <w:color w:val="000000" w:themeColor="text1"/>
                </w:rPr>
                <w:delText>Broadcast</w:delText>
              </w:r>
            </w:del>
            <w:ins w:id="3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lastRenderedPageBreak/>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5pt;height:14.4pt;mso-width-percent:0;mso-height-percent:0;mso-width-percent:0;mso-height-percent:0" o:ole="">
                  <v:imagedata r:id="rId14" o:title=""/>
                </v:shape>
                <o:OLEObject Type="Embed" ProgID="Equation.DSMT4" ShapeID="_x0000_i1032" DrawAspect="Content" ObjectID="_1704270236" r:id="rId25"/>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66" w:author="Le Liu" w:date="2022-01-13T15:46:00Z"/>
                <w:rFonts w:eastAsia="宋体"/>
                <w:color w:val="000000"/>
                <w:sz w:val="22"/>
                <w:lang w:eastAsia="zh-CN"/>
              </w:rPr>
            </w:pPr>
            <w:ins w:id="36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68" w:author="Le Liu" w:date="2022-01-13T15:46:00Z">
              <w:r w:rsidRPr="00CD61B4">
                <w:rPr>
                  <w:rFonts w:eastAsia="宋体"/>
                  <w:color w:val="000000"/>
                  <w:sz w:val="22"/>
                  <w:lang w:eastAsia="zh-CN"/>
                </w:rPr>
                <w:t>qam256</w:t>
              </w:r>
            </w:ins>
            <w:r>
              <w:rPr>
                <w:rFonts w:eastAsia="宋体"/>
                <w:color w:val="000000"/>
                <w:sz w:val="22"/>
                <w:lang w:eastAsia="zh-CN"/>
              </w:rPr>
              <w:t>’</w:t>
            </w:r>
            <w:ins w:id="369" w:author="Le Liu" w:date="2022-01-13T15:46:00Z">
              <w:r w:rsidRPr="00CD61B4">
                <w:rPr>
                  <w:rFonts w:eastAsia="宋体"/>
                  <w:color w:val="000000"/>
                  <w:sz w:val="22"/>
                  <w:lang w:eastAsia="zh-CN"/>
                </w:rPr>
                <w:t>, and the PDSCH is scheduled by a PDCCH with DCI format 4_0 with CRC scrambled by MCCH-RNTI or G-RNTI</w:t>
              </w:r>
            </w:ins>
            <w:ins w:id="370"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7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72"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lastRenderedPageBreak/>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05pt;height:21.9pt;mso-width-percent:0;mso-height-percent:0;mso-width-percent:0;mso-height-percent:0" o:ole="">
                  <v:imagedata r:id="rId17" o:title=""/>
                </v:shape>
                <o:OLEObject Type="Embed" ProgID="Equation.3" ShapeID="_x0000_i1033" DrawAspect="Content" ObjectID="_1704270237"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05pt;height:21.9pt;mso-width-percent:0;mso-height-percent:0;mso-width-percent:0;mso-height-percent:0" o:ole="">
                        <v:imagedata r:id="rId17" o:title=""/>
                      </v:shape>
                      <o:OLEObject Type="Embed" ProgID="Equation.3" ShapeID="_x0000_i1034" DrawAspect="Content" ObjectID="_1704270238"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lastRenderedPageBreak/>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3"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7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5" w:author="mi" w:date="2022-01-07T10:23:00Z">
                      <w:rPr>
                        <w:rFonts w:ascii="Cambria Math" w:hAnsi="Cambria Math"/>
                      </w:rPr>
                    </w:del>
                  </m:ctrlPr>
                </m:sSubSupPr>
                <m:e>
                  <m:r>
                    <w:del w:id="376" w:author="mi" w:date="2022-01-07T10:23:00Z">
                      <w:rPr>
                        <w:rFonts w:ascii="Cambria Math" w:hAnsi="Cambria Math"/>
                      </w:rPr>
                      <m:t>N</m:t>
                    </w:del>
                  </m:r>
                </m:e>
                <m:sub>
                  <m:r>
                    <w:del w:id="377" w:author="mi" w:date="2022-01-07T10:23:00Z">
                      <w:rPr>
                        <w:rFonts w:ascii="Cambria Math" w:hAnsi="Cambria Math"/>
                      </w:rPr>
                      <m:t>RB</m:t>
                    </w:del>
                  </m:r>
                </m:sub>
                <m:sup>
                  <m:r>
                    <w:del w:id="378" w:author="mi" w:date="2022-01-07T10:23:00Z">
                      <w:rPr>
                        <w:rFonts w:ascii="Cambria Math" w:hAnsi="Cambria Math"/>
                      </w:rPr>
                      <m:t>DL,BWP</m:t>
                    </w:del>
                  </m:r>
                </m:sup>
              </m:sSubSup>
            </m:oMath>
            <w:del w:id="379"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0" w:author="mi" w:date="2022-01-07T10:23:00Z"/>
                <w:lang w:eastAsia="zh-CN"/>
              </w:rPr>
            </w:pPr>
            <w:ins w:id="381" w:author="mi" w:date="2022-01-07T10:24:00Z">
              <w:r>
                <w:rPr>
                  <w:lang w:eastAsia="zh-CN"/>
                </w:rPr>
                <w:t>-</w:t>
              </w:r>
            </w:ins>
            <w:ins w:id="382" w:author="mi" w:date="2022-01-07T10:25:00Z">
              <w:r>
                <w:rPr>
                  <w:lang w:eastAsia="zh-CN"/>
                </w:rPr>
                <w:t xml:space="preserve">  </w:t>
              </w:r>
            </w:ins>
            <w:ins w:id="383"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84"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415A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415A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415A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415A2"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415A2"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415A2"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415A2"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85pt;height:14.4pt;mso-width-percent:0;mso-height-percent:0;mso-width-percent:0;mso-height-percent:0" o:ole="">
            <v:imagedata r:id="rId45" o:title=""/>
          </v:shape>
          <o:OLEObject Type="Embed" ProgID="Equation.3" ShapeID="_x0000_i1035" DrawAspect="Content" ObjectID="_1704270239"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5pt;height:14.4pt;mso-width-percent:0;mso-height-percent:0;mso-width-percent:0;mso-height-percent:0" o:ole="">
            <v:imagedata r:id="rId45" o:title=""/>
          </v:shape>
          <o:OLEObject Type="Embed" ProgID="Equation.3" ShapeID="_x0000_i1036" DrawAspect="Content" ObjectID="_1704270240"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E8557F" w:rsidRPr="00461970" w:rsidRDefault="00E8557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8557F" w:rsidRPr="00461970" w:rsidRDefault="00E8557F" w:rsidP="008A3A91">
      <w:pPr>
        <w:rPr>
          <w:rFonts w:cs="Times"/>
        </w:rPr>
      </w:pPr>
      <w:r w:rsidRPr="00461970">
        <w:rPr>
          <w:rFonts w:cs="Times"/>
        </w:rPr>
        <w:t xml:space="preserve">For initializing scrambling sequence generator for GC-PDSCH for MCCH/MTCH for broadcast, </w:t>
      </w:r>
    </w:p>
    <w:p w14:paraId="496A9031" w14:textId="77777777" w:rsidR="00E8557F" w:rsidRPr="00461970" w:rsidRDefault="000415A2"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8557F" w:rsidRPr="00461970">
        <w:rPr>
          <w:rFonts w:cs="Times"/>
          <w:lang w:eastAsia="zh-CN"/>
        </w:rPr>
        <w:t xml:space="preserve"> equals the higher layer parameter</w:t>
      </w:r>
      <w:r w:rsidR="00E8557F" w:rsidRPr="00461970">
        <w:rPr>
          <w:rFonts w:cs="Times"/>
          <w:i/>
          <w:iCs/>
          <w:lang w:eastAsia="zh-CN"/>
        </w:rPr>
        <w:t xml:space="preserve"> </w:t>
      </w:r>
      <w:r w:rsidR="00E8557F" w:rsidRPr="00461970">
        <w:rPr>
          <w:rFonts w:cs="Times"/>
          <w:i/>
          <w:iCs/>
        </w:rPr>
        <w:t>dataScramblingIdentityPDSCH</w:t>
      </w:r>
      <w:r w:rsidR="00E8557F" w:rsidRPr="00461970">
        <w:rPr>
          <w:rFonts w:cs="Times"/>
          <w:lang w:eastAsia="zh-CN"/>
        </w:rPr>
        <w:t xml:space="preserve"> if it is configured in a CFR used for GC-PDSCH for MCCH/MTCH </w:t>
      </w:r>
      <w:r w:rsidR="00E8557F" w:rsidRPr="00461970">
        <w:rPr>
          <w:rFonts w:cs="Times"/>
        </w:rPr>
        <w:t>and the RNTI equals the G-RNTI or MCCH-RNTI</w:t>
      </w:r>
      <w:r w:rsidR="00E8557F" w:rsidRPr="00461970">
        <w:rPr>
          <w:rFonts w:cs="Times"/>
          <w:lang w:eastAsia="zh-CN"/>
        </w:rPr>
        <w:t>;</w:t>
      </w:r>
      <w:r w:rsidR="00E8557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8557F" w:rsidRPr="00461970">
        <w:rPr>
          <w:rFonts w:cs="Times"/>
        </w:rPr>
        <w:t xml:space="preserve"> otherwise.</w:t>
      </w:r>
    </w:p>
    <w:p w14:paraId="182A7E92" w14:textId="77777777" w:rsidR="00E8557F" w:rsidRPr="00461970" w:rsidRDefault="000415A2"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8557F" w:rsidRPr="00461970">
        <w:rPr>
          <w:rFonts w:cs="Times"/>
          <w:lang w:eastAsia="zh-CN"/>
        </w:rPr>
        <w:t xml:space="preserve"> </w:t>
      </w:r>
      <w:r w:rsidR="00E8557F" w:rsidRPr="00461970">
        <w:rPr>
          <w:rFonts w:cs="Times"/>
        </w:rPr>
        <w:t xml:space="preserve">corresponds to the RNTI associated with </w:t>
      </w:r>
      <w:r w:rsidR="00E8557F" w:rsidRPr="00461970">
        <w:rPr>
          <w:rFonts w:cs="Times"/>
          <w:lang w:eastAsia="zh-CN"/>
        </w:rPr>
        <w:t>the GC-PDSCH</w:t>
      </w:r>
      <w:r w:rsidR="00E8557F" w:rsidRPr="00461970">
        <w:rPr>
          <w:rFonts w:cs="Times"/>
        </w:rPr>
        <w:t xml:space="preserve"> transmission</w:t>
      </w:r>
      <w:r w:rsidR="00E8557F" w:rsidRPr="00461970">
        <w:rPr>
          <w:rFonts w:cs="Times"/>
          <w:lang w:eastAsia="zh-CN"/>
        </w:rPr>
        <w:t>.</w:t>
      </w:r>
    </w:p>
    <w:p w14:paraId="3146678E" w14:textId="77777777" w:rsidR="00E8557F" w:rsidRPr="00A451A6" w:rsidRDefault="00E8557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80E4F" w14:textId="77777777" w:rsidR="000415A2" w:rsidRDefault="000415A2">
      <w:pPr>
        <w:spacing w:after="0"/>
      </w:pPr>
      <w:r>
        <w:separator/>
      </w:r>
    </w:p>
  </w:endnote>
  <w:endnote w:type="continuationSeparator" w:id="0">
    <w:p w14:paraId="4A6C6799" w14:textId="77777777" w:rsidR="000415A2" w:rsidRDefault="000415A2">
      <w:pPr>
        <w:spacing w:after="0"/>
      </w:pPr>
      <w:r>
        <w:continuationSeparator/>
      </w:r>
    </w:p>
  </w:endnote>
  <w:endnote w:type="continuationNotice" w:id="1">
    <w:p w14:paraId="15DCB5C6" w14:textId="77777777" w:rsidR="000415A2" w:rsidRDefault="000415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E8557F" w:rsidRDefault="00E8557F">
    <w:pPr>
      <w:pStyle w:val="Footer"/>
    </w:pPr>
    <w:r>
      <w:rPr>
        <w:noProof w:val="0"/>
      </w:rPr>
      <w:fldChar w:fldCharType="begin"/>
    </w:r>
    <w:r>
      <w:instrText xml:space="preserve"> PAGE   \* MERGEFORMAT </w:instrText>
    </w:r>
    <w:r>
      <w:rPr>
        <w:noProof w:val="0"/>
      </w:rPr>
      <w:fldChar w:fldCharType="separate"/>
    </w:r>
    <w:r w:rsidR="005B2E74">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9724" w14:textId="77777777" w:rsidR="000415A2" w:rsidRDefault="000415A2">
      <w:pPr>
        <w:spacing w:after="0"/>
      </w:pPr>
      <w:r>
        <w:separator/>
      </w:r>
    </w:p>
  </w:footnote>
  <w:footnote w:type="continuationSeparator" w:id="0">
    <w:p w14:paraId="5ED20B4E" w14:textId="77777777" w:rsidR="000415A2" w:rsidRDefault="000415A2">
      <w:pPr>
        <w:spacing w:after="0"/>
      </w:pPr>
      <w:r>
        <w:continuationSeparator/>
      </w:r>
    </w:p>
  </w:footnote>
  <w:footnote w:type="continuationNotice" w:id="1">
    <w:p w14:paraId="54E1AE39" w14:textId="77777777" w:rsidR="000415A2" w:rsidRDefault="000415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8557F" w:rsidRDefault="00E855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096.zip" TargetMode="External"/><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7F4F-564A-4705-AB7B-5B2CCD72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227</TotalTime>
  <Pages>77</Pages>
  <Words>28837</Words>
  <Characters>164371</Characters>
  <Application>Microsoft Office Word</Application>
  <DocSecurity>0</DocSecurity>
  <Lines>1369</Lines>
  <Paragraphs>385</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naizheng</cp:lastModifiedBy>
  <cp:revision>232</cp:revision>
  <cp:lastPrinted>2019-08-16T08:11:00Z</cp:lastPrinted>
  <dcterms:created xsi:type="dcterms:W3CDTF">2022-01-20T14:23:00Z</dcterms:created>
  <dcterms:modified xsi:type="dcterms:W3CDTF">2022-01-21T03:34:00Z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