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31B37D92" w:rsidR="00A0519F" w:rsidRPr="00A84B3F" w:rsidRDefault="00B16DFB" w:rsidP="008C72FC">
      <w:pPr>
        <w:pStyle w:val="2"/>
        <w:numPr>
          <w:ilvl w:val="1"/>
          <w:numId w:val="65"/>
        </w:numPr>
      </w:pPr>
      <w:r>
        <w:rPr>
          <w:lang w:eastAsia="zh-CN"/>
        </w:rPr>
        <w:t>Broadcast reception on SCell or non-serving cell</w:t>
      </w:r>
    </w:p>
    <w:p w14:paraId="16185A50" w14:textId="2BB28D41" w:rsidR="00A0519F" w:rsidRDefault="00A0519F" w:rsidP="008C72FC">
      <w:pPr>
        <w:pStyle w:val="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a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af6"/>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6"/>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6"/>
        <w:numPr>
          <w:ilvl w:val="0"/>
          <w:numId w:val="12"/>
        </w:numPr>
      </w:pPr>
      <w:r>
        <w:t>[</w:t>
      </w:r>
      <w:r w:rsidRPr="00FE78AB">
        <w:t>R1-2</w:t>
      </w:r>
      <w:r>
        <w:t>200596, CMCC]</w:t>
      </w:r>
    </w:p>
    <w:p w14:paraId="0F8CCFB3" w14:textId="77777777" w:rsidR="00565184" w:rsidRPr="005B572E" w:rsidRDefault="00565184" w:rsidP="00D37FFA">
      <w:pPr>
        <w:pStyle w:val="af6"/>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6"/>
        <w:ind w:left="720"/>
        <w:jc w:val="center"/>
        <w:rPr>
          <w:rFonts w:eastAsia="MS Mincho"/>
        </w:rPr>
      </w:pPr>
      <w:r w:rsidRPr="005B572E">
        <w:rPr>
          <w:rStyle w:val="afb"/>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6"/>
        <w:ind w:left="720"/>
        <w:jc w:val="center"/>
        <w:rPr>
          <w:rFonts w:eastAsia="MS Mincho"/>
        </w:rPr>
      </w:pPr>
      <w:r w:rsidRPr="005B572E">
        <w:rPr>
          <w:rStyle w:val="afb"/>
          <w:color w:val="0070C0"/>
        </w:rPr>
        <w:t>&lt;</w:t>
      </w:r>
      <w:r w:rsidRPr="005B572E">
        <w:rPr>
          <w:color w:val="0070C0"/>
        </w:rPr>
        <w:t>Unchanged text is omitted&gt;</w:t>
      </w:r>
    </w:p>
    <w:p w14:paraId="46EF507D" w14:textId="77777777" w:rsidR="00644393" w:rsidRDefault="00B5632E" w:rsidP="00D37FFA">
      <w:pPr>
        <w:pStyle w:val="af6"/>
        <w:numPr>
          <w:ilvl w:val="0"/>
          <w:numId w:val="12"/>
        </w:numPr>
      </w:pPr>
      <w:r>
        <w:t>[</w:t>
      </w:r>
      <w:r w:rsidRPr="00302F92">
        <w:t>R1-2</w:t>
      </w:r>
      <w:r>
        <w:t>2</w:t>
      </w:r>
      <w:r w:rsidR="001068CB">
        <w:t>0</w:t>
      </w:r>
      <w:r>
        <w:t>0119, ZTE]</w:t>
      </w:r>
    </w:p>
    <w:p w14:paraId="4BB885A4" w14:textId="77777777" w:rsidR="00644393" w:rsidRPr="00644393" w:rsidRDefault="00B5632E" w:rsidP="00D37FFA">
      <w:pPr>
        <w:pStyle w:val="af6"/>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6"/>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af6"/>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6"/>
        <w:ind w:left="1440"/>
      </w:pPr>
    </w:p>
    <w:p w14:paraId="63A65490" w14:textId="345A243A" w:rsidR="00982425" w:rsidRDefault="00C7595D" w:rsidP="00D37FFA">
      <w:pPr>
        <w:pStyle w:val="af6"/>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6"/>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af6"/>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6"/>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6"/>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af6"/>
        <w:ind w:left="1440"/>
      </w:pPr>
    </w:p>
    <w:p w14:paraId="103A42C1" w14:textId="46168EE1" w:rsidR="00644393" w:rsidRDefault="00644393" w:rsidP="00C17883">
      <w:pPr>
        <w:pStyle w:val="af6"/>
        <w:ind w:left="1440"/>
      </w:pPr>
    </w:p>
    <w:p w14:paraId="084E8530" w14:textId="00319FAF"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in PCell</w:t>
      </w:r>
    </w:p>
    <w:p w14:paraId="3BAD7CE2" w14:textId="72C2D044" w:rsidR="00D30CB6" w:rsidRDefault="00D30CB6" w:rsidP="008C72FC">
      <w:pPr>
        <w:pStyle w:val="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6"/>
        <w:numPr>
          <w:ilvl w:val="0"/>
          <w:numId w:val="38"/>
        </w:numPr>
      </w:pPr>
      <w:r>
        <w:t>[</w:t>
      </w:r>
      <w:r w:rsidRPr="00410391">
        <w:t>R1-2</w:t>
      </w:r>
      <w:r>
        <w:t>200029, Huawei]</w:t>
      </w:r>
    </w:p>
    <w:p w14:paraId="5E4983E5" w14:textId="77777777" w:rsidR="00D30CB6" w:rsidRPr="00DD1038" w:rsidRDefault="00D30CB6" w:rsidP="00D37FFA">
      <w:pPr>
        <w:pStyle w:val="af6"/>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6"/>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6"/>
        <w:ind w:left="720"/>
      </w:pPr>
    </w:p>
    <w:p w14:paraId="735A3891" w14:textId="77777777" w:rsidR="00D30CB6" w:rsidRDefault="00D30CB6" w:rsidP="00D37FFA">
      <w:pPr>
        <w:pStyle w:val="af6"/>
        <w:numPr>
          <w:ilvl w:val="0"/>
          <w:numId w:val="38"/>
        </w:numPr>
      </w:pPr>
      <w:r>
        <w:t>[</w:t>
      </w:r>
      <w:r w:rsidRPr="00410391">
        <w:t>R1-2</w:t>
      </w:r>
      <w:r>
        <w:t>200310, Qualcomm]</w:t>
      </w:r>
    </w:p>
    <w:p w14:paraId="6739131A" w14:textId="77777777" w:rsidR="00D30CB6" w:rsidRDefault="00D30CB6" w:rsidP="00D37FFA">
      <w:pPr>
        <w:pStyle w:val="af6"/>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6"/>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af6"/>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6"/>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af6"/>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6"/>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6"/>
        <w:numPr>
          <w:ilvl w:val="0"/>
          <w:numId w:val="38"/>
        </w:numPr>
      </w:pPr>
      <w:r>
        <w:t>[</w:t>
      </w:r>
      <w:r w:rsidRPr="00410391">
        <w:t>R1-2</w:t>
      </w:r>
      <w:r>
        <w:t>200429, Apple]</w:t>
      </w:r>
    </w:p>
    <w:p w14:paraId="3F4AAFF1" w14:textId="77777777" w:rsidR="00D30CB6" w:rsidRDefault="00D30CB6" w:rsidP="00D37FFA">
      <w:pPr>
        <w:pStyle w:val="af6"/>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6"/>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af6"/>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af6"/>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a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6"/>
        <w:ind w:left="2880"/>
        <w:rPr>
          <w:b/>
          <w:bCs/>
          <w:lang w:eastAsia="x-none"/>
        </w:rPr>
      </w:pPr>
    </w:p>
    <w:p w14:paraId="71F1CA4F" w14:textId="77777777" w:rsidR="00D30CB6" w:rsidRDefault="00D30CB6" w:rsidP="00D37FFA">
      <w:pPr>
        <w:pStyle w:val="af6"/>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F45A377" w14:textId="77777777"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6"/>
        <w:numPr>
          <w:ilvl w:val="0"/>
          <w:numId w:val="51"/>
        </w:numPr>
      </w:pPr>
      <w:r>
        <w:t xml:space="preserve">For RRC_IDLE/INACTIVE UEs, </w:t>
      </w:r>
    </w:p>
    <w:p w14:paraId="04A59EE5" w14:textId="21F5459C" w:rsidR="00E34157" w:rsidRDefault="00E34157" w:rsidP="00D37FFA">
      <w:pPr>
        <w:pStyle w:val="af6"/>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af6"/>
        <w:numPr>
          <w:ilvl w:val="2"/>
          <w:numId w:val="51"/>
        </w:numPr>
      </w:pPr>
      <w:r>
        <w:t>Yes: ZTE (MCCH), CMCC (up to 2 PDSCHs), Huawei</w:t>
      </w:r>
    </w:p>
    <w:p w14:paraId="449027A3" w14:textId="5B2F8B22" w:rsidR="00E34157" w:rsidRDefault="00E34157" w:rsidP="00D37FFA">
      <w:pPr>
        <w:pStyle w:val="af6"/>
        <w:numPr>
          <w:ilvl w:val="2"/>
          <w:numId w:val="51"/>
        </w:numPr>
      </w:pPr>
      <w:r>
        <w:t xml:space="preserve">No: </w:t>
      </w:r>
      <w:r w:rsidR="009C6299">
        <w:t xml:space="preserve">ZTE (MTCH), </w:t>
      </w:r>
      <w:r>
        <w:t>QC, Apple</w:t>
      </w:r>
    </w:p>
    <w:p w14:paraId="694D6DDB" w14:textId="77777777" w:rsidR="00E34157" w:rsidRDefault="00E34157" w:rsidP="00D37FFA">
      <w:pPr>
        <w:pStyle w:val="af6"/>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af6"/>
        <w:numPr>
          <w:ilvl w:val="2"/>
          <w:numId w:val="51"/>
        </w:numPr>
      </w:pPr>
      <w:r>
        <w:t>Yes:</w:t>
      </w:r>
    </w:p>
    <w:p w14:paraId="6FE245FC" w14:textId="77777777" w:rsidR="00E34157" w:rsidRDefault="00E34157" w:rsidP="00D37FFA">
      <w:pPr>
        <w:pStyle w:val="af6"/>
        <w:numPr>
          <w:ilvl w:val="2"/>
          <w:numId w:val="51"/>
        </w:numPr>
      </w:pPr>
      <w:r>
        <w:lastRenderedPageBreak/>
        <w:t xml:space="preserve">No: QC, Apple, Huawei, [ZTE] </w:t>
      </w:r>
    </w:p>
    <w:p w14:paraId="56A3DA85" w14:textId="77777777" w:rsidR="00E34157" w:rsidRDefault="00E34157" w:rsidP="00D37FFA">
      <w:pPr>
        <w:pStyle w:val="af6"/>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af6"/>
        <w:numPr>
          <w:ilvl w:val="2"/>
          <w:numId w:val="51"/>
        </w:numPr>
      </w:pPr>
      <w:r>
        <w:t xml:space="preserve">Yes: </w:t>
      </w:r>
    </w:p>
    <w:p w14:paraId="76F63134" w14:textId="77777777" w:rsidR="00E34157" w:rsidRDefault="00E34157" w:rsidP="00D37FFA">
      <w:pPr>
        <w:pStyle w:val="af6"/>
        <w:numPr>
          <w:ilvl w:val="2"/>
          <w:numId w:val="51"/>
        </w:numPr>
      </w:pPr>
      <w:r>
        <w:t>No: QC, Apple, Huawei</w:t>
      </w:r>
    </w:p>
    <w:p w14:paraId="0EA6356D" w14:textId="6E96EE69" w:rsidR="00E34157" w:rsidRDefault="00E34157" w:rsidP="00666576">
      <w:pPr>
        <w:pStyle w:val="af6"/>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6"/>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6"/>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6"/>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6"/>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af6"/>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af6"/>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af6"/>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af6"/>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DB7B90">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af6"/>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af6"/>
              <w:numPr>
                <w:ilvl w:val="1"/>
                <w:numId w:val="66"/>
              </w:numPr>
              <w:rPr>
                <w:b/>
                <w:bCs/>
              </w:rPr>
              <w:pPrChange w:id="78" w:author="Le Liu" w:date="2022-01-19T20:50:00Z">
                <w:pPr>
                  <w:pStyle w:val="af6"/>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437C33">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FDMed MCCH/MTCH PDSCH and PBCH” should be allowed in particular. For legacy operation, we don’t think there is any restriction on FDMed reception of PDSCH and SSB. </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6"/>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6"/>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6"/>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6"/>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6"/>
        <w:numPr>
          <w:ilvl w:val="1"/>
          <w:numId w:val="16"/>
        </w:numPr>
        <w:rPr>
          <w:rFonts w:eastAsiaTheme="minorEastAsia"/>
          <w:b/>
        </w:rPr>
      </w:pPr>
      <w:r w:rsidRPr="00151436">
        <w:rPr>
          <w:rFonts w:eastAsiaTheme="minorEastAsia"/>
          <w:b/>
        </w:rPr>
        <w:lastRenderedPageBreak/>
        <w:t>Proposal 1: HARQ process number and new data indicator should be included in the DCI 1_0 format for GC-PDCCH scheduling a GC-PDSCH carrying MTCH.</w:t>
      </w:r>
    </w:p>
    <w:p w14:paraId="33D90AC1" w14:textId="23B27778" w:rsidR="008D0AF9" w:rsidRDefault="008D0AF9" w:rsidP="00D37FFA">
      <w:pPr>
        <w:pStyle w:val="af6"/>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6"/>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af6"/>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6"/>
        <w:numPr>
          <w:ilvl w:val="0"/>
          <w:numId w:val="16"/>
        </w:numPr>
        <w:rPr>
          <w:b/>
          <w:bCs/>
          <w:lang w:eastAsia="x-none"/>
        </w:rPr>
      </w:pPr>
      <w:r>
        <w:t>[</w:t>
      </w:r>
      <w:r w:rsidRPr="00436109">
        <w:t>R1-2</w:t>
      </w:r>
      <w:r>
        <w:t>200310, Qualcomm]</w:t>
      </w:r>
    </w:p>
    <w:p w14:paraId="1FBCF3F1" w14:textId="77777777" w:rsidR="00346C21" w:rsidRDefault="006D1B1C" w:rsidP="00D37FFA">
      <w:pPr>
        <w:pStyle w:val="af6"/>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6"/>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6"/>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6"/>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6"/>
        <w:numPr>
          <w:ilvl w:val="0"/>
          <w:numId w:val="16"/>
        </w:numPr>
      </w:pPr>
      <w:r>
        <w:t>[R1-2200452, Xiaomi]</w:t>
      </w:r>
    </w:p>
    <w:p w14:paraId="446062DD" w14:textId="77777777" w:rsidR="00770AE3" w:rsidRPr="00770AE3" w:rsidRDefault="00770AE3" w:rsidP="00D37FFA">
      <w:pPr>
        <w:pStyle w:val="af6"/>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af6"/>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6"/>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6"/>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6"/>
        <w:numPr>
          <w:ilvl w:val="1"/>
          <w:numId w:val="16"/>
        </w:numPr>
        <w:rPr>
          <w:b/>
          <w:bCs/>
          <w:i/>
          <w:iCs/>
          <w:lang w:eastAsia="x-none"/>
        </w:rPr>
      </w:pPr>
      <w:bookmarkStart w:id="85"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5"/>
    </w:p>
    <w:p w14:paraId="29180A3B" w14:textId="44C58C75" w:rsidR="00867781" w:rsidRPr="006D1B1C" w:rsidRDefault="00867781" w:rsidP="00D37FFA">
      <w:pPr>
        <w:pStyle w:val="af6"/>
        <w:numPr>
          <w:ilvl w:val="0"/>
          <w:numId w:val="16"/>
        </w:numPr>
        <w:rPr>
          <w:b/>
          <w:bCs/>
          <w:lang w:eastAsia="x-none"/>
        </w:rPr>
      </w:pPr>
      <w:r>
        <w:t>[</w:t>
      </w:r>
      <w:r w:rsidRPr="00436109">
        <w:t>R1-2</w:t>
      </w:r>
      <w:r>
        <w:t>200598, CMCC]</w:t>
      </w:r>
    </w:p>
    <w:p w14:paraId="4C179047" w14:textId="77777777" w:rsidR="00867781" w:rsidRPr="00867781" w:rsidRDefault="00867781" w:rsidP="00D37FFA">
      <w:pPr>
        <w:pStyle w:val="af6"/>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6"/>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6"/>
        <w:numPr>
          <w:ilvl w:val="1"/>
          <w:numId w:val="16"/>
        </w:numPr>
        <w:rPr>
          <w:b/>
          <w:bCs/>
          <w:lang w:eastAsia="x-none"/>
        </w:rPr>
      </w:pPr>
      <w:bookmarkStart w:id="86"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6"/>
    </w:p>
    <w:p w14:paraId="78555052" w14:textId="77777777" w:rsidR="00442DCB" w:rsidRPr="00442DCB" w:rsidRDefault="00442DCB" w:rsidP="00D37FFA">
      <w:pPr>
        <w:pStyle w:val="af6"/>
        <w:numPr>
          <w:ilvl w:val="2"/>
          <w:numId w:val="16"/>
        </w:numPr>
        <w:rPr>
          <w:b/>
          <w:bCs/>
          <w:lang w:eastAsia="x-none"/>
        </w:rPr>
      </w:pPr>
      <w:bookmarkStart w:id="87" w:name="_Toc92814187"/>
      <w:r w:rsidRPr="00442DCB">
        <w:rPr>
          <w:b/>
          <w:bCs/>
          <w:lang w:eastAsia="x-none"/>
        </w:rPr>
        <w:t>Add DL signaling support to allow the UE to reuse one HARQ process buffer for broadcast</w:t>
      </w:r>
      <w:bookmarkEnd w:id="87"/>
    </w:p>
    <w:p w14:paraId="7BF747EE" w14:textId="77777777" w:rsidR="00442DCB" w:rsidRPr="00442DCB" w:rsidRDefault="00442DCB" w:rsidP="00D37FFA">
      <w:pPr>
        <w:pStyle w:val="af6"/>
        <w:numPr>
          <w:ilvl w:val="3"/>
          <w:numId w:val="16"/>
        </w:numPr>
        <w:rPr>
          <w:b/>
          <w:bCs/>
          <w:lang w:eastAsia="x-none"/>
        </w:rPr>
      </w:pPr>
      <w:bookmarkStart w:id="88" w:name="_Toc92814188"/>
      <w:r w:rsidRPr="00442DCB">
        <w:rPr>
          <w:b/>
          <w:bCs/>
          <w:lang w:eastAsia="x-none"/>
        </w:rPr>
        <w:t>Adding HARQ process ID and NDI in the broadcast DCI</w:t>
      </w:r>
      <w:bookmarkEnd w:id="88"/>
    </w:p>
    <w:p w14:paraId="588F7643" w14:textId="77777777" w:rsidR="00442DCB" w:rsidRPr="00442DCB" w:rsidRDefault="00442DCB" w:rsidP="00D37FFA">
      <w:pPr>
        <w:pStyle w:val="af6"/>
        <w:numPr>
          <w:ilvl w:val="3"/>
          <w:numId w:val="16"/>
        </w:numPr>
        <w:rPr>
          <w:b/>
          <w:bCs/>
          <w:lang w:eastAsia="x-none"/>
        </w:rPr>
      </w:pPr>
      <w:bookmarkStart w:id="89" w:name="_Toc92814189"/>
      <w:r w:rsidRPr="00442DCB">
        <w:rPr>
          <w:b/>
          <w:bCs/>
          <w:lang w:eastAsia="x-none"/>
        </w:rPr>
        <w:t>Not excluding other methods</w:t>
      </w:r>
      <w:bookmarkEnd w:id="89"/>
    </w:p>
    <w:p w14:paraId="12B8CB79" w14:textId="77777777" w:rsidR="00442DCB" w:rsidRPr="00442DCB" w:rsidRDefault="00442DCB" w:rsidP="00D37FFA">
      <w:pPr>
        <w:pStyle w:val="af6"/>
        <w:numPr>
          <w:ilvl w:val="2"/>
          <w:numId w:val="16"/>
        </w:numPr>
        <w:rPr>
          <w:b/>
          <w:bCs/>
          <w:lang w:eastAsia="x-none"/>
        </w:rPr>
      </w:pPr>
      <w:bookmarkStart w:id="90" w:name="_Toc92814190"/>
      <w:r w:rsidRPr="00442DCB">
        <w:rPr>
          <w:b/>
          <w:bCs/>
          <w:lang w:eastAsia="x-none"/>
        </w:rPr>
        <w:t>Buffering for broadcast is independent of HARQ buffering for unicast/multicast, i.e. addition of broadcast has no impact on HARQ buffers for unicast/multicast</w:t>
      </w:r>
      <w:bookmarkEnd w:id="90"/>
    </w:p>
    <w:p w14:paraId="5662A058" w14:textId="77777777" w:rsidR="00442DCB" w:rsidRPr="00442DCB" w:rsidRDefault="00442DCB" w:rsidP="00D37FFA">
      <w:pPr>
        <w:pStyle w:val="af6"/>
        <w:numPr>
          <w:ilvl w:val="3"/>
          <w:numId w:val="16"/>
        </w:numPr>
        <w:rPr>
          <w:b/>
          <w:bCs/>
          <w:lang w:eastAsia="x-none"/>
        </w:rPr>
      </w:pPr>
      <w:bookmarkStart w:id="91" w:name="_Toc92814191"/>
      <w:r w:rsidRPr="00442DCB">
        <w:rPr>
          <w:b/>
          <w:bCs/>
          <w:lang w:eastAsia="x-none"/>
        </w:rPr>
        <w:t>Note: This may require dedicated additional HW for broadcast buffering to support PDSCH repetition</w:t>
      </w:r>
      <w:bookmarkEnd w:id="91"/>
    </w:p>
    <w:p w14:paraId="011ADEA8" w14:textId="77777777" w:rsidR="00442DCB" w:rsidRPr="00867781" w:rsidRDefault="00442DCB" w:rsidP="004C1218">
      <w:pPr>
        <w:pStyle w:val="af6"/>
        <w:ind w:left="1440"/>
        <w:rPr>
          <w:b/>
          <w:bCs/>
          <w:lang w:eastAsia="x-none"/>
        </w:rPr>
      </w:pPr>
    </w:p>
    <w:p w14:paraId="52B8811F" w14:textId="70ACF081"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6"/>
        <w:numPr>
          <w:ilvl w:val="0"/>
          <w:numId w:val="51"/>
        </w:numPr>
      </w:pPr>
      <w:r>
        <w:t>Whether to support additional dedicated HARQ process for broadcast</w:t>
      </w:r>
    </w:p>
    <w:p w14:paraId="4FF9DE51" w14:textId="438259B7" w:rsidR="00E34157" w:rsidRDefault="00E34157" w:rsidP="00D37FFA">
      <w:pPr>
        <w:pStyle w:val="af6"/>
        <w:numPr>
          <w:ilvl w:val="1"/>
          <w:numId w:val="51"/>
        </w:numPr>
      </w:pPr>
      <w:r>
        <w:t>Yes: Nokia</w:t>
      </w:r>
    </w:p>
    <w:p w14:paraId="3FD2B4E0" w14:textId="77777777" w:rsidR="00E34157" w:rsidRDefault="00E34157" w:rsidP="00D37FFA">
      <w:pPr>
        <w:pStyle w:val="af6"/>
        <w:numPr>
          <w:ilvl w:val="1"/>
          <w:numId w:val="51"/>
        </w:numPr>
      </w:pPr>
      <w:r>
        <w:t>No: MTK, QC</w:t>
      </w:r>
    </w:p>
    <w:p w14:paraId="1171C673" w14:textId="77777777" w:rsidR="00E34157" w:rsidRDefault="00E34157" w:rsidP="00D37FFA">
      <w:pPr>
        <w:pStyle w:val="af6"/>
        <w:numPr>
          <w:ilvl w:val="1"/>
          <w:numId w:val="51"/>
        </w:numPr>
      </w:pPr>
      <w:r>
        <w:t>FFS: Huawei (subject to UE capability for RRC_CONNECTED UEs), Ericsson</w:t>
      </w:r>
    </w:p>
    <w:p w14:paraId="54D6F1C8" w14:textId="77777777" w:rsidR="00E34157" w:rsidRDefault="00E34157" w:rsidP="00D37FFA">
      <w:pPr>
        <w:pStyle w:val="af6"/>
        <w:numPr>
          <w:ilvl w:val="0"/>
          <w:numId w:val="51"/>
        </w:numPr>
      </w:pPr>
      <w:r>
        <w:lastRenderedPageBreak/>
        <w:t xml:space="preserve">Whether to indicate HPID in DCI format 4_0 </w:t>
      </w:r>
    </w:p>
    <w:p w14:paraId="550674D9" w14:textId="77777777" w:rsidR="00E34157" w:rsidRDefault="00E34157" w:rsidP="00D37FFA">
      <w:pPr>
        <w:pStyle w:val="af6"/>
        <w:numPr>
          <w:ilvl w:val="1"/>
          <w:numId w:val="51"/>
        </w:numPr>
      </w:pPr>
      <w:r>
        <w:t>Yes: vivo (for MTCH)</w:t>
      </w:r>
    </w:p>
    <w:p w14:paraId="73BD97F3" w14:textId="77777777" w:rsidR="00E34157" w:rsidRPr="001F7816" w:rsidRDefault="00E34157" w:rsidP="00D37FFA">
      <w:pPr>
        <w:pStyle w:val="af6"/>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6"/>
        <w:numPr>
          <w:ilvl w:val="1"/>
          <w:numId w:val="51"/>
        </w:numPr>
      </w:pPr>
      <w:r>
        <w:t>FFS: Huawei, Ericsson</w:t>
      </w:r>
    </w:p>
    <w:p w14:paraId="4F8A9B05" w14:textId="77777777" w:rsidR="00E34157" w:rsidRDefault="00E34157" w:rsidP="00D37FFA">
      <w:pPr>
        <w:pStyle w:val="af6"/>
        <w:numPr>
          <w:ilvl w:val="0"/>
          <w:numId w:val="51"/>
        </w:numPr>
      </w:pPr>
      <w:r>
        <w:t>Whether to indicate NDI in DCI format 4_0 for MCCH</w:t>
      </w:r>
    </w:p>
    <w:p w14:paraId="1369E24A" w14:textId="77777777" w:rsidR="00E34157" w:rsidRDefault="00E34157" w:rsidP="00D37FFA">
      <w:pPr>
        <w:pStyle w:val="af6"/>
        <w:numPr>
          <w:ilvl w:val="1"/>
          <w:numId w:val="51"/>
        </w:numPr>
      </w:pPr>
      <w:r>
        <w:t>Yes: Nokia</w:t>
      </w:r>
    </w:p>
    <w:p w14:paraId="601AF1B2" w14:textId="77777777" w:rsidR="00E34157" w:rsidRDefault="00E34157" w:rsidP="00D37FFA">
      <w:pPr>
        <w:pStyle w:val="af6"/>
        <w:numPr>
          <w:ilvl w:val="1"/>
          <w:numId w:val="51"/>
        </w:numPr>
      </w:pPr>
      <w:r>
        <w:t>No: QC, LGE, CMCC, Lenovo</w:t>
      </w:r>
    </w:p>
    <w:p w14:paraId="04B71814" w14:textId="77777777" w:rsidR="00E34157" w:rsidRDefault="00E34157" w:rsidP="00D37FFA">
      <w:pPr>
        <w:pStyle w:val="af6"/>
        <w:numPr>
          <w:ilvl w:val="1"/>
          <w:numId w:val="51"/>
        </w:numPr>
      </w:pPr>
      <w:r>
        <w:t>FFS: Ericsson</w:t>
      </w:r>
    </w:p>
    <w:p w14:paraId="7F2365A5" w14:textId="77777777" w:rsidR="00E34157" w:rsidRDefault="00E34157" w:rsidP="00D37FFA">
      <w:pPr>
        <w:pStyle w:val="af6"/>
        <w:numPr>
          <w:ilvl w:val="0"/>
          <w:numId w:val="51"/>
        </w:numPr>
      </w:pPr>
      <w:r>
        <w:t>Whether to indicate NDI in DCI format 4_0 for MTCH</w:t>
      </w:r>
    </w:p>
    <w:p w14:paraId="0BFF557E" w14:textId="77777777" w:rsidR="00E34157" w:rsidRDefault="00E34157" w:rsidP="00D37FFA">
      <w:pPr>
        <w:pStyle w:val="af6"/>
        <w:numPr>
          <w:ilvl w:val="1"/>
          <w:numId w:val="51"/>
        </w:numPr>
      </w:pPr>
      <w:r>
        <w:t>Yes: vivo, Nokia, QC</w:t>
      </w:r>
    </w:p>
    <w:p w14:paraId="5D7F81A3" w14:textId="77777777" w:rsidR="00E34157" w:rsidRPr="00841616" w:rsidRDefault="00E34157" w:rsidP="00D37FFA">
      <w:pPr>
        <w:pStyle w:val="af6"/>
        <w:numPr>
          <w:ilvl w:val="1"/>
          <w:numId w:val="51"/>
        </w:numPr>
      </w:pPr>
      <w:r>
        <w:t>No: LGE, CMCC, Lenovo</w:t>
      </w:r>
    </w:p>
    <w:p w14:paraId="7F9D3343" w14:textId="77777777" w:rsidR="00E34157" w:rsidRDefault="00E34157" w:rsidP="00D37FFA">
      <w:pPr>
        <w:pStyle w:val="af6"/>
        <w:numPr>
          <w:ilvl w:val="1"/>
          <w:numId w:val="51"/>
        </w:numPr>
      </w:pPr>
      <w:r>
        <w:t>FFS: Ericsson</w:t>
      </w:r>
    </w:p>
    <w:p w14:paraId="4CC48481" w14:textId="77777777" w:rsidR="00E34157" w:rsidRPr="00841616" w:rsidRDefault="00E34157" w:rsidP="00E34157">
      <w:pPr>
        <w:pStyle w:val="af6"/>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6"/>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6"/>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6"/>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6"/>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lastRenderedPageBreak/>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lastRenderedPageBreak/>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6"/>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af6"/>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af6"/>
              <w:numPr>
                <w:ilvl w:val="1"/>
                <w:numId w:val="66"/>
              </w:numPr>
            </w:pPr>
            <w:r>
              <w:t xml:space="preserve">Not support: ZTE, Nokia </w:t>
            </w:r>
          </w:p>
          <w:p w14:paraId="773EF4A6" w14:textId="77777777" w:rsidR="008205B9" w:rsidRDefault="008205B9" w:rsidP="008205B9">
            <w:pPr>
              <w:pStyle w:val="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6"/>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af6"/>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6"/>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6"/>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af6"/>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6"/>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6"/>
              <w:numPr>
                <w:ilvl w:val="1"/>
                <w:numId w:val="66"/>
              </w:numPr>
            </w:pPr>
            <w:r w:rsidRPr="000D4F89">
              <w:t>Support:</w:t>
            </w:r>
            <w:r>
              <w:t xml:space="preserve"> Nokia, QC</w:t>
            </w:r>
          </w:p>
          <w:p w14:paraId="0635ED30" w14:textId="77777777" w:rsidR="008205B9" w:rsidRDefault="008205B9" w:rsidP="008205B9">
            <w:pPr>
              <w:pStyle w:val="af6"/>
              <w:numPr>
                <w:ilvl w:val="1"/>
                <w:numId w:val="66"/>
              </w:numPr>
            </w:pPr>
            <w:r>
              <w:t>Not support: Lenovo, Huawei, OPPO, CMCC, Spreadtrum, MTK, Xiaomi</w:t>
            </w:r>
          </w:p>
          <w:p w14:paraId="5DD8F30C" w14:textId="46D346A7" w:rsidR="008205B9" w:rsidRDefault="008205B9" w:rsidP="008205B9">
            <w:pPr>
              <w:pStyle w:val="af6"/>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6"/>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6"/>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6"/>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lastRenderedPageBreak/>
              <w:t>2.3-3: ok</w:t>
            </w:r>
          </w:p>
          <w:p w14:paraId="0B59C1CB" w14:textId="77777777" w:rsidR="00D26570" w:rsidRPr="00495F58" w:rsidRDefault="00D26570" w:rsidP="00D26570">
            <w:pPr>
              <w:pStyle w:val="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lastRenderedPageBreak/>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af6"/>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4"/>
              <w:rPr>
                <w:b w:val="0"/>
                <w:bCs/>
              </w:rPr>
            </w:pPr>
            <w:r>
              <w:rPr>
                <w:b w:val="0"/>
                <w:bCs/>
              </w:rPr>
              <w:t xml:space="preserve">To Lenovo2, </w:t>
            </w:r>
          </w:p>
          <w:p w14:paraId="30F1A189" w14:textId="77777777" w:rsidR="008A24F6" w:rsidRDefault="008A24F6" w:rsidP="008A24F6">
            <w:pPr>
              <w:pStyle w:val="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af6"/>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2" w:author="Le Liu" w:date="2022-01-19T21:03:00Z"/>
              </w:rPr>
            </w:pPr>
          </w:p>
          <w:p w14:paraId="1956A6D3" w14:textId="77777777" w:rsidR="008A24F6" w:rsidRDefault="008A24F6" w:rsidP="008A24F6">
            <w:pPr>
              <w:pStyle w:val="4"/>
              <w:rPr>
                <w:b w:val="0"/>
                <w:bCs/>
              </w:rPr>
            </w:pPr>
            <w:r>
              <w:rPr>
                <w:b w:val="0"/>
                <w:bCs/>
              </w:rPr>
              <w:t>To all:</w:t>
            </w:r>
          </w:p>
          <w:p w14:paraId="2C4AAEAA" w14:textId="77777777" w:rsidR="008A24F6" w:rsidRPr="00F41D3B" w:rsidRDefault="008A24F6" w:rsidP="008A24F6">
            <w:pPr>
              <w:pStyle w:val="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af6"/>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af6"/>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af6"/>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4"/>
            </w:pPr>
            <w:r w:rsidRPr="00CC348B">
              <w:t>Proposal 2.</w:t>
            </w:r>
            <w:r>
              <w:t>3</w:t>
            </w:r>
            <w:r w:rsidRPr="00CC348B">
              <w:t>-</w:t>
            </w:r>
            <w:r>
              <w:t>2</w:t>
            </w:r>
            <w:ins w:id="93"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af6"/>
              <w:numPr>
                <w:ilvl w:val="0"/>
                <w:numId w:val="66"/>
              </w:numPr>
              <w:rPr>
                <w:ins w:id="94"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af6"/>
              <w:numPr>
                <w:ilvl w:val="1"/>
                <w:numId w:val="66"/>
              </w:numPr>
              <w:rPr>
                <w:b/>
                <w:bCs/>
              </w:rPr>
              <w:pPrChange w:id="95" w:author="Le Liu" w:date="2022-01-19T21:01:00Z">
                <w:pPr>
                  <w:pStyle w:val="af6"/>
                  <w:numPr>
                    <w:numId w:val="66"/>
                  </w:numPr>
                  <w:ind w:left="720" w:hanging="360"/>
                </w:pPr>
              </w:pPrChange>
            </w:pPr>
            <w:ins w:id="96" w:author="Le Liu" w:date="2022-01-19T21:01:00Z">
              <w:r>
                <w:rPr>
                  <w:b/>
                  <w:bCs/>
                </w:rPr>
                <w:t>FFS whether/how to differentiate HARQ process for broadcast</w:t>
              </w:r>
            </w:ins>
          </w:p>
          <w:p w14:paraId="5BCF0D73" w14:textId="77777777" w:rsidR="008A24F6" w:rsidRDefault="008A24F6" w:rsidP="008A24F6">
            <w:pPr>
              <w:pStyle w:val="af6"/>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af6"/>
              <w:numPr>
                <w:ilvl w:val="1"/>
                <w:numId w:val="66"/>
              </w:numPr>
            </w:pPr>
            <w:r>
              <w:lastRenderedPageBreak/>
              <w:t xml:space="preserve">Not support: Samsung, vivo </w:t>
            </w:r>
          </w:p>
          <w:p w14:paraId="15E0C0F4" w14:textId="77777777" w:rsidR="008A24F6" w:rsidRDefault="008A24F6" w:rsidP="008A24F6">
            <w:pPr>
              <w:pStyle w:val="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af6"/>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af6"/>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af6"/>
              <w:numPr>
                <w:ilvl w:val="1"/>
                <w:numId w:val="66"/>
              </w:numPr>
            </w:pPr>
            <w:r>
              <w:t xml:space="preserve">FFS: Samsung </w:t>
            </w:r>
          </w:p>
          <w:p w14:paraId="4B3D9893" w14:textId="77777777" w:rsidR="008A24F6" w:rsidRDefault="008A24F6" w:rsidP="008A24F6">
            <w:pPr>
              <w:pStyle w:val="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af6"/>
              <w:numPr>
                <w:ilvl w:val="0"/>
                <w:numId w:val="66"/>
              </w:numPr>
              <w:rPr>
                <w:b/>
                <w:bCs/>
              </w:rPr>
            </w:pPr>
            <w:ins w:id="97"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af6"/>
              <w:numPr>
                <w:ilvl w:val="1"/>
                <w:numId w:val="66"/>
              </w:numPr>
            </w:pPr>
            <w:r w:rsidRPr="000D4F89">
              <w:t>Support:</w:t>
            </w:r>
            <w:r>
              <w:t xml:space="preserve"> Nokia, QC, vivo</w:t>
            </w:r>
          </w:p>
          <w:p w14:paraId="74A33E9C" w14:textId="77777777" w:rsidR="008A24F6" w:rsidRDefault="008A24F6" w:rsidP="008A24F6">
            <w:pPr>
              <w:pStyle w:val="af6"/>
              <w:numPr>
                <w:ilvl w:val="1"/>
                <w:numId w:val="66"/>
              </w:numPr>
            </w:pPr>
            <w:r>
              <w:t>Not support: Lenovo, Huawei, OPPO, CMCC, Spreadtrum, MTK, Xiaomi</w:t>
            </w:r>
          </w:p>
          <w:p w14:paraId="35A5E7D9" w14:textId="77777777" w:rsidR="008A24F6" w:rsidRDefault="008A24F6" w:rsidP="008A24F6">
            <w:pPr>
              <w:pStyle w:val="af6"/>
              <w:numPr>
                <w:ilvl w:val="1"/>
                <w:numId w:val="66"/>
              </w:numPr>
            </w:pPr>
            <w:r>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4"/>
              <w:rPr>
                <w:b w:val="0"/>
                <w:bCs/>
              </w:rPr>
            </w:pPr>
            <w:r>
              <w:rPr>
                <w:b w:val="0"/>
                <w:bCs/>
              </w:rPr>
              <w:t>@Moderator:</w:t>
            </w:r>
          </w:p>
          <w:p w14:paraId="53FBCDD4" w14:textId="580E6238" w:rsidR="00691949" w:rsidRDefault="00691949" w:rsidP="00691949">
            <w:pPr>
              <w:pStyle w:val="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6"/>
        <w:numPr>
          <w:ilvl w:val="0"/>
          <w:numId w:val="16"/>
        </w:numPr>
      </w:pPr>
      <w:r>
        <w:t>[</w:t>
      </w:r>
      <w:r w:rsidRPr="007E6673">
        <w:t>R1-2</w:t>
      </w:r>
      <w:r>
        <w:t>200029, Huawei]</w:t>
      </w:r>
    </w:p>
    <w:p w14:paraId="1490FF1F" w14:textId="77777777" w:rsidR="009A1D4E" w:rsidRPr="002C3310" w:rsidRDefault="009A1D4E" w:rsidP="00D37FFA">
      <w:pPr>
        <w:pStyle w:val="af6"/>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af6"/>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77777777" w:rsidR="009A1D4E" w:rsidRPr="002C3310" w:rsidRDefault="009A1D4E" w:rsidP="00D37FFA">
      <w:pPr>
        <w:pStyle w:val="af6"/>
        <w:numPr>
          <w:ilvl w:val="2"/>
          <w:numId w:val="37"/>
        </w:numPr>
        <w:spacing w:after="0"/>
        <w:contextualSpacing/>
        <w:textAlignment w:val="auto"/>
        <w:rPr>
          <w:rFonts w:eastAsiaTheme="minorEastAsia"/>
          <w:b/>
          <w:bCs/>
          <w:i/>
          <w:lang w:eastAsia="zh-CN"/>
        </w:rPr>
      </w:pPr>
      <w:r w:rsidRPr="00CA2D6D">
        <w:rPr>
          <w:b/>
          <w:i/>
        </w:rPr>
        <w:t>UE may expect the quasi co-location type is 'typeC' with an SS/PBCH block.</w:t>
      </w:r>
    </w:p>
    <w:p w14:paraId="0A100434" w14:textId="77777777" w:rsidR="009A1D4E" w:rsidRPr="002C3310" w:rsidRDefault="009A1D4E" w:rsidP="00D37FFA">
      <w:pPr>
        <w:pStyle w:val="af6"/>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af6"/>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6"/>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af6"/>
        <w:ind w:left="1440"/>
      </w:pPr>
    </w:p>
    <w:p w14:paraId="7F7F8E4A" w14:textId="77777777" w:rsidR="009A1D4E" w:rsidRDefault="009A1D4E" w:rsidP="00D37FFA">
      <w:pPr>
        <w:pStyle w:val="af6"/>
        <w:numPr>
          <w:ilvl w:val="0"/>
          <w:numId w:val="16"/>
        </w:numPr>
      </w:pPr>
      <w:r>
        <w:lastRenderedPageBreak/>
        <w:t>[</w:t>
      </w:r>
      <w:r w:rsidRPr="007E6673">
        <w:t>R1-2</w:t>
      </w:r>
      <w:r>
        <w:t>200310, Qualcomm]</w:t>
      </w:r>
    </w:p>
    <w:p w14:paraId="5B82ADAF" w14:textId="77777777" w:rsidR="009A1D4E" w:rsidRPr="00A95E2F" w:rsidRDefault="009A1D4E" w:rsidP="00D37FFA">
      <w:pPr>
        <w:pStyle w:val="af6"/>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af6"/>
        <w:numPr>
          <w:ilvl w:val="2"/>
          <w:numId w:val="16"/>
        </w:numPr>
      </w:pPr>
      <w:r w:rsidRPr="00A95E2F">
        <w:rPr>
          <w:b/>
          <w:bCs/>
          <w:lang w:eastAsia="x-none"/>
        </w:rPr>
        <w:t>UE may assume that the GC-PDCCH/PDSCH is QCL’d with periodic TRS if configured for broadcast.</w:t>
      </w:r>
    </w:p>
    <w:p w14:paraId="2CD7E025" w14:textId="77777777" w:rsidR="009A1D4E" w:rsidRPr="00A95E2F" w:rsidRDefault="009A1D4E" w:rsidP="00D37FFA">
      <w:pPr>
        <w:pStyle w:val="af6"/>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af6"/>
        <w:numPr>
          <w:ilvl w:val="0"/>
          <w:numId w:val="16"/>
        </w:numPr>
      </w:pPr>
      <w:r>
        <w:t>[</w:t>
      </w:r>
      <w:r w:rsidRPr="007E6673">
        <w:t>R1-2</w:t>
      </w:r>
      <w:r>
        <w:t>200580, LGE]</w:t>
      </w:r>
    </w:p>
    <w:p w14:paraId="113948FF" w14:textId="77777777" w:rsidR="009A1D4E" w:rsidRPr="00D27B60" w:rsidRDefault="009A1D4E" w:rsidP="00D37FFA">
      <w:pPr>
        <w:pStyle w:val="af6"/>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6"/>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6"/>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af6"/>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6"/>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af6"/>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11F74C40" w:rsidR="009A1D4E" w:rsidRPr="00445A29" w:rsidRDefault="009A1D4E" w:rsidP="00D37FFA">
      <w:pPr>
        <w:pStyle w:val="af6"/>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af6"/>
        <w:ind w:left="1440"/>
      </w:pPr>
    </w:p>
    <w:p w14:paraId="56859BB5" w14:textId="386E09DF" w:rsidR="009A1D4E" w:rsidRDefault="009A1D4E" w:rsidP="00393D8F">
      <w:pPr>
        <w:pStyle w:val="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6"/>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6"/>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77777777" w:rsidR="00B07CD2" w:rsidRPr="00E12422" w:rsidRDefault="00B07CD2" w:rsidP="00D37FFA">
      <w:pPr>
        <w:pStyle w:val="af6"/>
        <w:numPr>
          <w:ilvl w:val="2"/>
          <w:numId w:val="37"/>
        </w:numPr>
        <w:rPr>
          <w:b/>
          <w:bCs/>
        </w:rPr>
      </w:pPr>
      <w:r w:rsidRPr="00E12422">
        <w:rPr>
          <w:b/>
          <w:bCs/>
        </w:rPr>
        <w:t>The TRS can be QCL-ed with SSB at least in terms of timing, doppler.</w:t>
      </w:r>
    </w:p>
    <w:p w14:paraId="61EF95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lastRenderedPageBreak/>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447D9BBC" w:rsidR="00C34B5C" w:rsidRDefault="00C34B5C" w:rsidP="00C34B5C">
            <w:pPr>
              <w:pStyle w:val="4"/>
              <w:ind w:left="0" w:firstLine="0"/>
              <w:rPr>
                <w:rFonts w:eastAsia="等线"/>
                <w:lang w:eastAsia="zh-CN"/>
              </w:rPr>
            </w:pPr>
            <w:r w:rsidRPr="004212AD">
              <w:rPr>
                <w:rFonts w:eastAsia="等线"/>
                <w:b w:val="0"/>
                <w:lang w:eastAsia="zh-CN"/>
              </w:rPr>
              <w:t>If yes, then there will be UEs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434171CE"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6"/>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6"/>
              <w:numPr>
                <w:ilvl w:val="0"/>
                <w:numId w:val="66"/>
              </w:numPr>
            </w:pPr>
            <w:r w:rsidRPr="007A4593">
              <w:t>Not support: Nokia, MTK</w:t>
            </w:r>
          </w:p>
          <w:p w14:paraId="0C277FA6" w14:textId="08EA1BC4" w:rsidR="0084162D" w:rsidRPr="007A4593" w:rsidRDefault="0084162D" w:rsidP="0084162D">
            <w:pPr>
              <w:pStyle w:val="af6"/>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77777777" w:rsidR="0084162D" w:rsidRDefault="0084162D" w:rsidP="0084162D">
            <w:r>
              <w:t>1) What is the motivation of using TRS in Rel-17 MBS</w:t>
            </w:r>
          </w:p>
          <w:p w14:paraId="009B5873" w14:textId="77777777" w:rsidR="0084162D" w:rsidRDefault="0084162D" w:rsidP="0084162D">
            <w:pPr>
              <w:pStyle w:val="af6"/>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UEs.</w:t>
            </w:r>
          </w:p>
          <w:p w14:paraId="629CD199" w14:textId="77777777" w:rsidR="0084162D" w:rsidRDefault="0084162D" w:rsidP="0084162D">
            <w:pPr>
              <w:pStyle w:val="af6"/>
              <w:numPr>
                <w:ilvl w:val="0"/>
                <w:numId w:val="66"/>
              </w:numPr>
            </w:pPr>
            <w:r>
              <w:t xml:space="preserve">For MTCH with modulation higher than QPSK, TRS with distributed REs over wider bandwidth than SSB improves the broadcast channel estimation and link budget. </w:t>
            </w:r>
          </w:p>
          <w:p w14:paraId="3521D6A9" w14:textId="77777777" w:rsidR="0084162D" w:rsidRDefault="0084162D" w:rsidP="0084162D">
            <w:r>
              <w:t>2) Is TRS-based QCL relation optional for IDLE/INACTIVE Rel-17 MBS UEs?</w:t>
            </w:r>
          </w:p>
          <w:p w14:paraId="6E34D055" w14:textId="77777777" w:rsidR="0084162D" w:rsidRDefault="0084162D" w:rsidP="0084162D">
            <w:pPr>
              <w:pStyle w:val="af6"/>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6469D74C" w:rsidR="0084162D" w:rsidRPr="009921FD" w:rsidRDefault="0084162D" w:rsidP="00A05462">
            <w:pPr>
              <w:pStyle w:val="af6"/>
              <w:numPr>
                <w:ilvl w:val="0"/>
                <w:numId w:val="66"/>
              </w:numPr>
              <w:rPr>
                <w:rFonts w:eastAsiaTheme="minorEastAsia"/>
                <w:lang w:eastAsia="ja-JP"/>
              </w:rPr>
            </w:pPr>
            <w:r>
              <w:t>Not necessary. For broadcast, it is best effort for IDLE/INACTIVE UEs. For a broadcast service transmitted in a SFN area, the UEs without supporting TRS may receive the MCCH/MTCH close to its serving gNB. The UEs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lastRenderedPageBreak/>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77777777" w:rsidR="00D26570" w:rsidRDefault="00D26570" w:rsidP="00D26570">
            <w:pPr>
              <w:rPr>
                <w:rFonts w:eastAsia="等线"/>
                <w:lang w:eastAsia="zh-CN"/>
              </w:rPr>
            </w:pPr>
            <w:r>
              <w:rPr>
                <w:rFonts w:eastAsia="等线" w:hint="eastAsia"/>
                <w:lang w:eastAsia="zh-CN"/>
              </w:rPr>
              <w:t>v</w:t>
            </w:r>
            <w:r>
              <w:rPr>
                <w:rFonts w:eastAsia="等线"/>
                <w:lang w:eastAsia="zh-CN"/>
              </w:rPr>
              <w:t>ivo</w:t>
            </w:r>
          </w:p>
        </w:tc>
        <w:tc>
          <w:tcPr>
            <w:tcW w:w="7985" w:type="dxa"/>
          </w:tcPr>
          <w:p w14:paraId="2ECF85A5" w14:textId="77777777" w:rsidR="00D26570" w:rsidRDefault="00D26570" w:rsidP="00D26570">
            <w:pPr>
              <w:rPr>
                <w:rFonts w:eastAsia="等线"/>
                <w:lang w:eastAsia="zh-CN"/>
              </w:rPr>
            </w:pPr>
            <w:r>
              <w:rPr>
                <w:rFonts w:eastAsia="等线"/>
                <w:lang w:eastAsia="zh-CN"/>
              </w:rPr>
              <w:t>There is a typo ‘</w:t>
            </w:r>
            <w:r w:rsidRPr="00E12422">
              <w:rPr>
                <w:b/>
                <w:bCs/>
              </w:rPr>
              <w:t xml:space="preserve">If TRS is configured in a CFR-Config-MCCH-MTCH for RRC_IDLE/INACTIVE UEs via </w:t>
            </w:r>
            <w:ins w:id="98" w:author="vivo" w:date="2022-01-19T19:59:00Z">
              <w:r>
                <w:rPr>
                  <w:b/>
                  <w:bCs/>
                </w:rPr>
                <w:t>SIB</w:t>
              </w:r>
            </w:ins>
            <w:del w:id="99"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77777777"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UEs. And for UEs locate at cell-edge in a SFN area without supporting TRS, they will try their best effort also to receive broadcast. Further enhancement or optimization of UE broadcast reception with TRS in SFN scenario should be handled in later release.</w:t>
            </w:r>
          </w:p>
          <w:p w14:paraId="74B35111" w14:textId="62CD5FD3"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UEs.</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4"/>
            </w:pPr>
            <w:r>
              <w:t>Proposal</w:t>
            </w:r>
            <w:r w:rsidRPr="00CC348B">
              <w:t xml:space="preserve"> 2.</w:t>
            </w:r>
            <w:r>
              <w:t>4</w:t>
            </w:r>
            <w:r w:rsidRPr="00CC348B">
              <w:t>-</w:t>
            </w:r>
            <w:r>
              <w:t xml:space="preserve">1 </w:t>
            </w:r>
            <w:r>
              <w:sym w:font="Wingdings" w:char="F0E0"/>
            </w:r>
            <w:r>
              <w:t xml:space="preserve"> No clear majority view yet</w:t>
            </w:r>
          </w:p>
          <w:p w14:paraId="47794F4A" w14:textId="77777777" w:rsidR="00450988" w:rsidRPr="00E12422" w:rsidRDefault="00450988" w:rsidP="00450988">
            <w:pPr>
              <w:rPr>
                <w:b/>
                <w:bCs/>
              </w:rPr>
            </w:pPr>
            <w:r w:rsidRPr="00E12422">
              <w:rPr>
                <w:b/>
                <w:bCs/>
              </w:rPr>
              <w:t xml:space="preserve">If TRS is configured in a CFR-Config-MCCH-MTCH for RRC_IDLE/INACTIVE UEs via </w:t>
            </w:r>
            <w:del w:id="100" w:author="Le Liu" w:date="2022-01-19T21:11:00Z">
              <w:r w:rsidRPr="00E12422" w:rsidDel="00B71721">
                <w:rPr>
                  <w:b/>
                  <w:bCs/>
                </w:rPr>
                <w:delText>SSB</w:delText>
              </w:r>
            </w:del>
            <w:ins w:id="101"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af6"/>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af6"/>
              <w:numPr>
                <w:ilvl w:val="0"/>
                <w:numId w:val="66"/>
              </w:numPr>
              <w:rPr>
                <w:b/>
                <w:bCs/>
              </w:rPr>
            </w:pPr>
            <w:r w:rsidRPr="00E12422">
              <w:rPr>
                <w:b/>
                <w:bCs/>
              </w:rPr>
              <w:t>UE may assume that the DMRS for GC-PDCCH/PDSCH with G-RNTI(s) for MTCH is QCL’d with periodic TRS if configured for broadcast.</w:t>
            </w:r>
          </w:p>
          <w:p w14:paraId="50DA0557" w14:textId="77777777" w:rsidR="00450988" w:rsidRPr="00E12422" w:rsidRDefault="00450988" w:rsidP="00450988">
            <w:pPr>
              <w:pStyle w:val="af6"/>
              <w:numPr>
                <w:ilvl w:val="2"/>
                <w:numId w:val="66"/>
              </w:numPr>
              <w:ind w:left="1390"/>
              <w:rPr>
                <w:b/>
                <w:bCs/>
              </w:rPr>
            </w:pPr>
            <w:r w:rsidRPr="00E12422">
              <w:rPr>
                <w:b/>
                <w:bCs/>
              </w:rPr>
              <w:t>The TRS can be QCL-ed with SSB at least in terms of timing, doppler.</w:t>
            </w:r>
          </w:p>
          <w:p w14:paraId="570BB7E4" w14:textId="77777777" w:rsidR="00450988" w:rsidRPr="007A4593" w:rsidRDefault="00450988" w:rsidP="00450988">
            <w:pPr>
              <w:pStyle w:val="af6"/>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af6"/>
              <w:numPr>
                <w:ilvl w:val="0"/>
                <w:numId w:val="66"/>
              </w:numPr>
            </w:pPr>
            <w:r w:rsidRPr="007A4593">
              <w:t>Not support: Nokia, MTK</w:t>
            </w:r>
          </w:p>
          <w:p w14:paraId="0390B210" w14:textId="6ED2D8D6" w:rsidR="00450988" w:rsidRPr="00A11589" w:rsidRDefault="00450988" w:rsidP="00450988">
            <w:pPr>
              <w:pStyle w:val="af6"/>
              <w:numPr>
                <w:ilvl w:val="0"/>
                <w:numId w:val="66"/>
              </w:numPr>
            </w:pPr>
            <w:r w:rsidRPr="007A4593">
              <w:t>FFS: ZTE, Sam</w:t>
            </w:r>
            <w:r>
              <w:t>s</w:t>
            </w:r>
            <w:r w:rsidRPr="007A4593">
              <w:t>ung</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6"/>
        <w:numPr>
          <w:ilvl w:val="0"/>
          <w:numId w:val="16"/>
        </w:numPr>
      </w:pPr>
      <w:r>
        <w:t>[R1-2200452, Xiaomi]</w:t>
      </w:r>
    </w:p>
    <w:p w14:paraId="5A6E7E4C" w14:textId="77777777" w:rsidR="00270D3A" w:rsidRPr="00561C6E" w:rsidRDefault="00270D3A" w:rsidP="00D37FFA">
      <w:pPr>
        <w:pStyle w:val="af6"/>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af6"/>
        <w:numPr>
          <w:ilvl w:val="0"/>
          <w:numId w:val="16"/>
        </w:numPr>
      </w:pPr>
      <w:r>
        <w:t>[R1-2200473, Lenovo]</w:t>
      </w:r>
    </w:p>
    <w:p w14:paraId="2184C72B" w14:textId="77777777" w:rsidR="00270D3A" w:rsidRPr="00561C6E" w:rsidRDefault="00270D3A" w:rsidP="00D37FFA">
      <w:pPr>
        <w:pStyle w:val="af6"/>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af6"/>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af6"/>
        <w:numPr>
          <w:ilvl w:val="0"/>
          <w:numId w:val="16"/>
        </w:numPr>
      </w:pPr>
      <w:r>
        <w:t>[R1-2200551, MTK]</w:t>
      </w:r>
    </w:p>
    <w:p w14:paraId="2558B9EA" w14:textId="77777777" w:rsidR="00270D3A" w:rsidRPr="00A0562F" w:rsidRDefault="00270D3A" w:rsidP="00D37FFA">
      <w:pPr>
        <w:pStyle w:val="af6"/>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6"/>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af6"/>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lastRenderedPageBreak/>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6"/>
        <w:numPr>
          <w:ilvl w:val="0"/>
          <w:numId w:val="14"/>
        </w:numPr>
      </w:pPr>
      <w:r>
        <w:t>[R1-2200029, Huawei]</w:t>
      </w:r>
    </w:p>
    <w:p w14:paraId="05EAC4EC" w14:textId="77777777" w:rsidR="00240DA8" w:rsidRPr="00A815DB" w:rsidRDefault="00240DA8" w:rsidP="00D37FFA">
      <w:pPr>
        <w:pStyle w:val="af6"/>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6"/>
        <w:numPr>
          <w:ilvl w:val="0"/>
          <w:numId w:val="14"/>
        </w:numPr>
      </w:pPr>
      <w:r>
        <w:t>[R1-2200159, Nokia]</w:t>
      </w:r>
    </w:p>
    <w:p w14:paraId="5427029F" w14:textId="77777777" w:rsidR="00240DA8" w:rsidRPr="00326047" w:rsidRDefault="00240DA8" w:rsidP="00D37FFA">
      <w:pPr>
        <w:pStyle w:val="af6"/>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6"/>
        <w:numPr>
          <w:ilvl w:val="0"/>
          <w:numId w:val="14"/>
        </w:numPr>
      </w:pPr>
      <w:r>
        <w:t>[R1-2200352, OPPO]</w:t>
      </w:r>
    </w:p>
    <w:p w14:paraId="48251AC3" w14:textId="77777777" w:rsidR="00240DA8" w:rsidRPr="00326047" w:rsidRDefault="00240DA8" w:rsidP="00D37FFA">
      <w:pPr>
        <w:pStyle w:val="af6"/>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6"/>
        <w:numPr>
          <w:ilvl w:val="0"/>
          <w:numId w:val="14"/>
        </w:numPr>
      </w:pPr>
      <w:r>
        <w:t>[R1-2200452, Xiaomi]</w:t>
      </w:r>
    </w:p>
    <w:p w14:paraId="267D63BF" w14:textId="77777777" w:rsidR="00240DA8" w:rsidRPr="00326047" w:rsidRDefault="00240DA8" w:rsidP="00D37FFA">
      <w:pPr>
        <w:pStyle w:val="af6"/>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af6"/>
        <w:numPr>
          <w:ilvl w:val="0"/>
          <w:numId w:val="14"/>
        </w:numPr>
      </w:pPr>
      <w:r>
        <w:t>[R1-2200473, Lenovo]</w:t>
      </w:r>
    </w:p>
    <w:p w14:paraId="48B771F7" w14:textId="77777777" w:rsidR="00240DA8" w:rsidRPr="00326047" w:rsidRDefault="00240DA8" w:rsidP="00D37FFA">
      <w:pPr>
        <w:pStyle w:val="af6"/>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af6"/>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af6"/>
        <w:numPr>
          <w:ilvl w:val="0"/>
          <w:numId w:val="14"/>
        </w:numPr>
      </w:pPr>
      <w:r>
        <w:t>[</w:t>
      </w:r>
      <w:r w:rsidRPr="00293F42">
        <w:t>R1-2</w:t>
      </w:r>
      <w:r>
        <w:t>200096, vivo]</w:t>
      </w:r>
    </w:p>
    <w:p w14:paraId="59C45043" w14:textId="77777777" w:rsidR="00240DA8" w:rsidRPr="00A56CAD" w:rsidRDefault="00240DA8" w:rsidP="00D37FFA">
      <w:pPr>
        <w:pStyle w:val="af6"/>
        <w:numPr>
          <w:ilvl w:val="1"/>
          <w:numId w:val="14"/>
        </w:numPr>
        <w:rPr>
          <w:rFonts w:eastAsiaTheme="minorEastAsia"/>
          <w:b/>
        </w:rPr>
      </w:pPr>
      <w:bookmarkStart w:id="102" w:name="_Hlk91872526"/>
      <w:r w:rsidRPr="00A56CAD">
        <w:rPr>
          <w:rFonts w:eastAsiaTheme="minorEastAsia"/>
          <w:b/>
        </w:rPr>
        <w:t>Proposal 2: Support CSS for broadcast DCI formats have a different monitoring priority to legacy CSS.</w:t>
      </w:r>
      <w:bookmarkEnd w:id="102"/>
    </w:p>
    <w:p w14:paraId="117C7E8F" w14:textId="77777777" w:rsidR="008C761D" w:rsidRPr="00313B5B" w:rsidRDefault="008C761D" w:rsidP="008C761D">
      <w:pPr>
        <w:pStyle w:val="af6"/>
        <w:ind w:left="1440"/>
      </w:pPr>
    </w:p>
    <w:p w14:paraId="6CC7BF11" w14:textId="77777777" w:rsidR="007B07DD" w:rsidRPr="00CB605E" w:rsidRDefault="007B07DD"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w:t>
      </w:r>
      <w:r w:rsidRPr="00D11CB3">
        <w:rPr>
          <w:lang w:eastAsia="x-none"/>
        </w:rPr>
        <w:lastRenderedPageBreak/>
        <w:t>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6"/>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af6"/>
        <w:numPr>
          <w:ilvl w:val="0"/>
          <w:numId w:val="51"/>
        </w:numPr>
      </w:pPr>
      <w:r>
        <w:t>For MTCH, the PDCCH-Config-MTCH and PDSCH-Config-MTCH can be configured in a CFR for MTCH via MCCH.</w:t>
      </w:r>
    </w:p>
    <w:p w14:paraId="0C4E52F1" w14:textId="77777777" w:rsidR="00F636BF" w:rsidRDefault="00F636BF" w:rsidP="00D37FFA">
      <w:pPr>
        <w:pStyle w:val="af6"/>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6"/>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6"/>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6"/>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6"/>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af6"/>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6"/>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6"/>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af6"/>
        <w:ind w:left="720"/>
        <w:rPr>
          <w:b/>
          <w:bCs/>
        </w:rPr>
      </w:pPr>
    </w:p>
    <w:p w14:paraId="7B98B164"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49D4FBC7"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UEs</w:t>
            </w:r>
            <w:r>
              <w:rPr>
                <w:rFonts w:eastAsia="等线"/>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C34B5C">
        <w:tc>
          <w:tcPr>
            <w:tcW w:w="1761" w:type="dxa"/>
          </w:tcPr>
          <w:p w14:paraId="249067E4" w14:textId="7602DEA9"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C34B5C">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lastRenderedPageBreak/>
              <w:t>No need to support multiple/different CFR for MCCH and MTCH. Regarding how to configure the CFR, the following agreement has been achieved in last meeting:</w:t>
            </w:r>
          </w:p>
          <w:tbl>
            <w:tblPr>
              <w:tblStyle w:val="a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UEs: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C34B5C">
        <w:tc>
          <w:tcPr>
            <w:tcW w:w="1761" w:type="dxa"/>
          </w:tcPr>
          <w:p w14:paraId="1B7DB671" w14:textId="2956456D" w:rsidR="001A3E27" w:rsidRDefault="001A3E27" w:rsidP="001A3E27">
            <w:pPr>
              <w:rPr>
                <w:rFonts w:eastAsia="等线"/>
                <w:lang w:eastAsia="zh-CN"/>
              </w:rPr>
            </w:pPr>
            <w:r>
              <w:rPr>
                <w:rFonts w:eastAsia="等线" w:hint="eastAsia"/>
                <w:lang w:eastAsia="zh-CN"/>
              </w:rPr>
              <w:lastRenderedPageBreak/>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C34B5C">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C34B5C">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C34B5C">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C34B5C">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6"/>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af6"/>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af6"/>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af6"/>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77777777" w:rsidR="008B303B" w:rsidRDefault="008B303B" w:rsidP="008B303B">
            <w:pPr>
              <w:rPr>
                <w:rFonts w:eastAsia="Malgun Gothic"/>
                <w:lang w:eastAsia="ko-KR"/>
              </w:rPr>
            </w:pP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UEs,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af6"/>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af6"/>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af6"/>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af6"/>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af6"/>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af6"/>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af6"/>
              <w:ind w:left="852"/>
              <w:rPr>
                <w:rFonts w:eastAsia="Malgun Gothic"/>
                <w:sz w:val="18"/>
                <w:szCs w:val="18"/>
                <w:lang w:eastAsia="ko-KR"/>
              </w:rPr>
            </w:pPr>
            <w:r w:rsidRPr="00404149">
              <w:rPr>
                <w:rFonts w:eastAsia="Malgun Gothic"/>
                <w:sz w:val="18"/>
                <w:szCs w:val="18"/>
                <w:lang w:eastAsia="ko-KR"/>
              </w:rPr>
              <w:lastRenderedPageBreak/>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af6"/>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af6"/>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af6"/>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UEs: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af6"/>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C34B5C">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77777777" w:rsidR="00200CF0" w:rsidRPr="00D11CB3" w:rsidRDefault="00200CF0" w:rsidP="00200CF0">
            <w:pPr>
              <w:spacing w:after="0"/>
              <w:ind w:left="284"/>
              <w:rPr>
                <w:lang w:eastAsia="x-none"/>
              </w:rPr>
            </w:pPr>
            <w:r w:rsidRPr="00D11CB3">
              <w:rPr>
                <w:lang w:eastAsia="x-none"/>
              </w:rPr>
              <w:t>For broadcast reception with RRC_IDLE/RRC_INACTIVE UEs: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C34B5C">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77777777" w:rsidR="005707ED" w:rsidRPr="00D11CB3" w:rsidRDefault="005707ED" w:rsidP="005707ED">
            <w:pPr>
              <w:spacing w:after="0"/>
              <w:ind w:left="284"/>
              <w:rPr>
                <w:lang w:eastAsia="x-none"/>
              </w:rPr>
            </w:pPr>
            <w:r w:rsidRPr="00D11CB3">
              <w:rPr>
                <w:lang w:eastAsia="x-none"/>
              </w:rPr>
              <w:t>For broadcast reception with RRC_IDLE/RRC_INACTIVE UEs: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lastRenderedPageBreak/>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359982CF" w:rsidR="005707ED" w:rsidRDefault="005707ED" w:rsidP="005707ED">
            <w:pPr>
              <w:rPr>
                <w:rFonts w:eastAsia="等线"/>
                <w:lang w:eastAsia="zh-CN"/>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C34B5C">
        <w:tc>
          <w:tcPr>
            <w:tcW w:w="1761" w:type="dxa"/>
          </w:tcPr>
          <w:p w14:paraId="3175582E" w14:textId="60DB423A" w:rsidR="002048CE" w:rsidRDefault="002048CE" w:rsidP="002048CE">
            <w:pPr>
              <w:rPr>
                <w:rFonts w:eastAsia="等线"/>
                <w:lang w:eastAsia="zh-CN"/>
              </w:rPr>
            </w:pPr>
            <w:r>
              <w:rPr>
                <w:rFonts w:eastAsia="Malgun Gothic"/>
                <w:lang w:eastAsia="ko-KR"/>
              </w:rPr>
              <w:lastRenderedPageBreak/>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af6"/>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af6"/>
              <w:numPr>
                <w:ilvl w:val="0"/>
                <w:numId w:val="15"/>
              </w:numPr>
              <w:rPr>
                <w:rFonts w:eastAsia="Malgun Gothic"/>
                <w:lang w:eastAsia="ko-KR"/>
              </w:rPr>
            </w:pPr>
            <w:r w:rsidRPr="005372F5">
              <w:rPr>
                <w:rFonts w:eastAsia="Malgun Gothic"/>
                <w:lang w:eastAsia="ko-KR"/>
              </w:rPr>
              <w:t xml:space="preserve">For MCCH, the configuration ‘pdsch-config-MCCH/pdcch-config-MCCH’ are within a CFR. </w:t>
            </w:r>
          </w:p>
          <w:p w14:paraId="17941AC2" w14:textId="77777777" w:rsidR="002048CE" w:rsidRPr="005372F5" w:rsidRDefault="002048CE" w:rsidP="002048CE">
            <w:pPr>
              <w:pStyle w:val="af6"/>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af6"/>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af6"/>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af6"/>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af6"/>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03" w:author="Le Liu" w:date="2022-01-19T21:21:00Z">
              <w:r>
                <w:rPr>
                  <w:b/>
                  <w:bCs/>
                </w:rPr>
                <w:t>v1</w:t>
              </w:r>
            </w:ins>
            <w:r>
              <w:rPr>
                <w:b/>
                <w:bCs/>
              </w:rPr>
              <w:t xml:space="preserve"> </w:t>
            </w:r>
          </w:p>
          <w:p w14:paraId="47B45B5D" w14:textId="77777777" w:rsidR="002048CE" w:rsidRPr="00E12422" w:rsidRDefault="002048CE" w:rsidP="002048CE">
            <w:pPr>
              <w:pStyle w:val="af6"/>
              <w:numPr>
                <w:ilvl w:val="0"/>
                <w:numId w:val="15"/>
              </w:numPr>
              <w:rPr>
                <w:b/>
                <w:bCs/>
              </w:rPr>
            </w:pPr>
            <w:del w:id="104" w:author="Le Liu" w:date="2022-01-19T21:22:00Z">
              <w:r w:rsidRPr="00E12422" w:rsidDel="00AA1E51">
                <w:rPr>
                  <w:b/>
                  <w:bCs/>
                </w:rPr>
                <w:delText xml:space="preserve">Only </w:delText>
              </w:r>
            </w:del>
            <w:ins w:id="105" w:author="Le Liu" w:date="2022-01-19T21:22:00Z">
              <w:r>
                <w:rPr>
                  <w:b/>
                  <w:bCs/>
                </w:rPr>
                <w:t>Up to</w:t>
              </w:r>
              <w:r w:rsidRPr="00E12422">
                <w:rPr>
                  <w:b/>
                  <w:bCs/>
                </w:rPr>
                <w:t xml:space="preserve"> </w:t>
              </w:r>
            </w:ins>
            <w:r w:rsidRPr="00E12422">
              <w:rPr>
                <w:b/>
                <w:bCs/>
              </w:rPr>
              <w:t xml:space="preserve">one </w:t>
            </w:r>
            <w:del w:id="106"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07" w:author="Le Liu" w:date="2022-01-19T21:22:00Z">
              <w:r w:rsidRPr="00E12422" w:rsidDel="00AA1E51">
                <w:rPr>
                  <w:b/>
                  <w:bCs/>
                  <w:lang w:eastAsia="x-none"/>
                </w:rPr>
                <w:delText>/</w:delText>
              </w:r>
            </w:del>
            <w:ins w:id="108"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af6"/>
              <w:numPr>
                <w:ilvl w:val="1"/>
                <w:numId w:val="15"/>
              </w:numPr>
              <w:rPr>
                <w:del w:id="109" w:author="Le Liu" w:date="2022-01-19T21:22:00Z"/>
                <w:b/>
                <w:bCs/>
              </w:rPr>
            </w:pPr>
            <w:del w:id="110"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11" w:author="Le Liu" w:date="2022-01-19T21:25:00Z"/>
                <w:rFonts w:eastAsiaTheme="minorEastAsia"/>
                <w:b/>
              </w:rPr>
            </w:pPr>
            <w:ins w:id="112"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af6"/>
              <w:numPr>
                <w:ilvl w:val="0"/>
                <w:numId w:val="66"/>
              </w:numPr>
              <w:rPr>
                <w:rFonts w:eastAsia="等线"/>
                <w:lang w:eastAsia="zh-CN"/>
              </w:rPr>
              <w:pPrChange w:id="113" w:author="Le Liu" w:date="2022-01-19T22:27:00Z">
                <w:pPr/>
              </w:pPrChange>
            </w:pPr>
            <w:ins w:id="114" w:author="Le Liu" w:date="2022-01-19T21:24:00Z">
              <w:r w:rsidRPr="002048CE">
                <w:rPr>
                  <w:rFonts w:eastAsiaTheme="minorEastAsia"/>
                  <w:b/>
                  <w:rPrChange w:id="115"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r>
        <w:rPr>
          <w:b/>
          <w:bCs/>
        </w:rPr>
        <w:t>Tdoc analysis</w:t>
      </w:r>
    </w:p>
    <w:p w14:paraId="070FDC0A" w14:textId="38134D2F" w:rsidR="003D7460" w:rsidRDefault="003D7460" w:rsidP="00D37FFA">
      <w:pPr>
        <w:pStyle w:val="af6"/>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6"/>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af6"/>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6"/>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af6"/>
        <w:ind w:left="1440"/>
        <w:jc w:val="both"/>
        <w:rPr>
          <w:b/>
          <w:bCs/>
          <w:sz w:val="22"/>
          <w:szCs w:val="22"/>
        </w:rPr>
      </w:pPr>
    </w:p>
    <w:p w14:paraId="7373609C" w14:textId="77777777" w:rsidR="004972C2" w:rsidRDefault="004972C2" w:rsidP="00427727">
      <w:pPr>
        <w:pStyle w:val="3"/>
        <w:numPr>
          <w:ilvl w:val="2"/>
          <w:numId w:val="65"/>
        </w:numPr>
        <w:rPr>
          <w:b/>
          <w:bCs/>
        </w:rPr>
      </w:pPr>
      <w:r>
        <w:rPr>
          <w:b/>
          <w:bCs/>
        </w:rPr>
        <w:lastRenderedPageBreak/>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6"/>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A5129">
        <w:tc>
          <w:tcPr>
            <w:tcW w:w="1644"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等线"/>
                <w:lang w:eastAsia="zh-CN"/>
              </w:rPr>
            </w:pPr>
            <w:r>
              <w:rPr>
                <w:lang w:eastAsia="ko-KR"/>
              </w:rPr>
              <w:t>NOKIA/NSB</w:t>
            </w:r>
          </w:p>
        </w:tc>
        <w:tc>
          <w:tcPr>
            <w:tcW w:w="7985"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t>LG Electronics</w:t>
            </w:r>
          </w:p>
        </w:tc>
        <w:tc>
          <w:tcPr>
            <w:tcW w:w="7985"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A5129">
        <w:tc>
          <w:tcPr>
            <w:tcW w:w="1644"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7985"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A5129">
        <w:tc>
          <w:tcPr>
            <w:tcW w:w="1644" w:type="dxa"/>
          </w:tcPr>
          <w:p w14:paraId="1E41054F" w14:textId="55A7325D" w:rsidR="002A6B6D" w:rsidRPr="00422AF9" w:rsidRDefault="002A6B6D" w:rsidP="002A6B6D">
            <w:pPr>
              <w:rPr>
                <w:rFonts w:eastAsiaTheme="minorEastAsia"/>
                <w:lang w:eastAsia="ja-JP"/>
              </w:rPr>
            </w:pPr>
            <w:r>
              <w:rPr>
                <w:lang w:eastAsia="ko-KR"/>
              </w:rPr>
              <w:t>Moderator</w:t>
            </w:r>
          </w:p>
        </w:tc>
        <w:tc>
          <w:tcPr>
            <w:tcW w:w="7985"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E50638">
        <w:tc>
          <w:tcPr>
            <w:tcW w:w="1644"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E50638">
        <w:tc>
          <w:tcPr>
            <w:tcW w:w="1644"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7985"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等线"/>
                <w:lang w:eastAsia="zh-CN"/>
              </w:rPr>
              <w:t>) to differentiate them? More clarification is needed.</w:t>
            </w:r>
          </w:p>
        </w:tc>
      </w:tr>
      <w:tr w:rsidR="00256C22" w:rsidRPr="003C3432" w14:paraId="6BCC3DE9" w14:textId="77777777" w:rsidTr="00E50638">
        <w:tc>
          <w:tcPr>
            <w:tcW w:w="1644"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uawei, HiSilicon 2</w:t>
            </w:r>
          </w:p>
        </w:tc>
        <w:tc>
          <w:tcPr>
            <w:tcW w:w="7985"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E50638">
        <w:tc>
          <w:tcPr>
            <w:tcW w:w="1644" w:type="dxa"/>
          </w:tcPr>
          <w:p w14:paraId="2F63BFF1" w14:textId="29254B6A" w:rsidR="009B7FF4" w:rsidRDefault="009B7FF4" w:rsidP="009B7FF4">
            <w:pPr>
              <w:rPr>
                <w:rFonts w:eastAsia="等线"/>
                <w:lang w:eastAsia="zh-CN"/>
              </w:rPr>
            </w:pPr>
            <w:r>
              <w:rPr>
                <w:lang w:eastAsia="ko-KR"/>
              </w:rPr>
              <w:t>Moderator</w:t>
            </w:r>
          </w:p>
        </w:tc>
        <w:tc>
          <w:tcPr>
            <w:tcW w:w="7985" w:type="dxa"/>
          </w:tcPr>
          <w:p w14:paraId="16CAF3C8" w14:textId="77777777" w:rsidR="009B7FF4" w:rsidRDefault="009B7FF4" w:rsidP="009B7FF4">
            <w:pPr>
              <w:pStyle w:val="4"/>
            </w:pPr>
            <w:r>
              <w:t>Proposal</w:t>
            </w:r>
            <w:r w:rsidRPr="00CC348B">
              <w:t xml:space="preserve"> 2.</w:t>
            </w:r>
            <w:r>
              <w:t>6</w:t>
            </w:r>
            <w:r w:rsidRPr="00CC348B">
              <w:t>-</w:t>
            </w:r>
            <w:r>
              <w:t>1</w:t>
            </w:r>
          </w:p>
          <w:p w14:paraId="4C01E943" w14:textId="77777777" w:rsidR="009B7FF4" w:rsidRPr="009B7FF4" w:rsidRDefault="009B7FF4" w:rsidP="009B7FF4">
            <w:pPr>
              <w:pStyle w:val="af6"/>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af6"/>
              <w:numPr>
                <w:ilvl w:val="0"/>
                <w:numId w:val="66"/>
              </w:numPr>
              <w:rPr>
                <w:rFonts w:eastAsia="等线"/>
                <w:lang w:eastAsia="zh-CN"/>
              </w:rPr>
            </w:pPr>
            <w:r w:rsidRPr="009B7FF4">
              <w:rPr>
                <w:rFonts w:eastAsia="等线"/>
                <w:lang w:eastAsia="zh-CN"/>
              </w:rPr>
              <w:t>FFS: MTK</w:t>
            </w:r>
          </w:p>
        </w:tc>
      </w:tr>
    </w:tbl>
    <w:p w14:paraId="38E44021" w14:textId="43F15034" w:rsidR="003C3B88" w:rsidRDefault="003C3B88" w:rsidP="00E7678C"/>
    <w:p w14:paraId="35203DBB" w14:textId="77777777" w:rsidR="008A0B24" w:rsidRPr="00760141" w:rsidRDefault="008A0B24" w:rsidP="008C72FC">
      <w:pPr>
        <w:pStyle w:val="2"/>
        <w:numPr>
          <w:ilvl w:val="1"/>
          <w:numId w:val="65"/>
        </w:numPr>
        <w:ind w:left="45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r>
        <w:rPr>
          <w:b/>
          <w:bCs/>
        </w:rPr>
        <w:t>Tdoc analysis</w:t>
      </w:r>
    </w:p>
    <w:p w14:paraId="11763A18" w14:textId="77777777" w:rsidR="008A0B24" w:rsidRDefault="008A0B24" w:rsidP="008A0B24">
      <w:pPr>
        <w:pStyle w:val="af6"/>
        <w:numPr>
          <w:ilvl w:val="0"/>
          <w:numId w:val="16"/>
        </w:numPr>
      </w:pPr>
      <w:r>
        <w:t>[</w:t>
      </w:r>
      <w:r w:rsidRPr="00436109">
        <w:t>R1-2</w:t>
      </w:r>
      <w:r>
        <w:t>20002</w:t>
      </w:r>
      <w:r w:rsidRPr="00436109">
        <w:t>9</w:t>
      </w:r>
      <w:r>
        <w:t>, Huawei]</w:t>
      </w:r>
    </w:p>
    <w:p w14:paraId="7F9F6E9A" w14:textId="77777777" w:rsidR="008A0B24" w:rsidRDefault="008A0B24" w:rsidP="008A0B24">
      <w:pPr>
        <w:pStyle w:val="af6"/>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6"/>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6"/>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af6"/>
        <w:numPr>
          <w:ilvl w:val="1"/>
          <w:numId w:val="16"/>
        </w:numPr>
        <w:rPr>
          <w:b/>
          <w:i/>
          <w:lang w:eastAsia="zh-CN"/>
        </w:rPr>
      </w:pPr>
      <w:r w:rsidRPr="00D92EA9">
        <w:rPr>
          <w:b/>
          <w:i/>
          <w:u w:val="single"/>
          <w:lang w:eastAsia="zh-CN"/>
        </w:rPr>
        <w:lastRenderedPageBreak/>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116" w:author="Huawei" w:date="2022-01-11T18:39:00Z">
        <w:r w:rsidRPr="006954D2">
          <w:rPr>
            <w:color w:val="000000"/>
          </w:rPr>
          <w:t xml:space="preserve"> or 4_0 or 4_1</w:t>
        </w:r>
      </w:ins>
      <w:r w:rsidRPr="006954D2">
        <w:rPr>
          <w:color w:val="000000"/>
        </w:rPr>
        <w:t>, a PDSCH scheduled by a DCI format 1_1</w:t>
      </w:r>
      <w:ins w:id="117"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18"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119"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120"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6"/>
        <w:numPr>
          <w:ilvl w:val="0"/>
          <w:numId w:val="16"/>
        </w:numPr>
      </w:pPr>
      <w:r w:rsidRPr="00B33DDA">
        <w:t>[R1-2200667, Ericsson]</w:t>
      </w:r>
    </w:p>
    <w:p w14:paraId="7265116A" w14:textId="77777777" w:rsidR="008A0B24" w:rsidRPr="00BF734C" w:rsidRDefault="008A0B24" w:rsidP="008A0B24">
      <w:pPr>
        <w:pStyle w:val="af6"/>
        <w:numPr>
          <w:ilvl w:val="1"/>
          <w:numId w:val="16"/>
        </w:numPr>
        <w:rPr>
          <w:b/>
          <w:i/>
          <w:u w:val="single"/>
          <w:lang w:eastAsia="zh-CN"/>
        </w:rPr>
      </w:pPr>
      <w:bookmarkStart w:id="121"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121"/>
    </w:p>
    <w:p w14:paraId="2A59F6C3" w14:textId="77777777" w:rsidR="008A0B24" w:rsidRPr="00BF734C" w:rsidRDefault="008A0B24" w:rsidP="008A0B24">
      <w:pPr>
        <w:pStyle w:val="af6"/>
        <w:numPr>
          <w:ilvl w:val="2"/>
          <w:numId w:val="16"/>
        </w:numPr>
        <w:rPr>
          <w:b/>
          <w:i/>
          <w:u w:val="single"/>
          <w:lang w:eastAsia="zh-CN"/>
        </w:rPr>
      </w:pPr>
      <w:bookmarkStart w:id="122" w:name="_Toc92818697"/>
      <w:r w:rsidRPr="00BF734C">
        <w:rPr>
          <w:b/>
          <w:i/>
          <w:u w:val="single"/>
          <w:lang w:eastAsia="zh-CN"/>
        </w:rPr>
        <w:t>Configuration is up to RAN2</w:t>
      </w:r>
      <w:bookmarkEnd w:id="122"/>
    </w:p>
    <w:p w14:paraId="585C5601" w14:textId="77777777" w:rsidR="008A0B24" w:rsidRPr="00BF734C" w:rsidRDefault="008A0B24" w:rsidP="008A0B24">
      <w:pPr>
        <w:pStyle w:val="af6"/>
        <w:numPr>
          <w:ilvl w:val="2"/>
          <w:numId w:val="16"/>
        </w:numPr>
        <w:rPr>
          <w:b/>
          <w:i/>
          <w:u w:val="single"/>
          <w:lang w:eastAsia="zh-CN"/>
        </w:rPr>
      </w:pPr>
      <w:bookmarkStart w:id="123" w:name="_Toc92818698"/>
      <w:r w:rsidRPr="00BF734C">
        <w:rPr>
          <w:b/>
          <w:i/>
          <w:u w:val="single"/>
          <w:lang w:eastAsia="zh-CN"/>
        </w:rPr>
        <w:t>Update broadcast configuration parameters with ZP-CSI-RS and send LS to RAN2</w:t>
      </w:r>
      <w:bookmarkEnd w:id="123"/>
    </w:p>
    <w:p w14:paraId="695C42EC" w14:textId="77777777" w:rsidR="008A0B24" w:rsidRPr="00BF734C" w:rsidRDefault="008A0B24" w:rsidP="008A0B24">
      <w:pPr>
        <w:pStyle w:val="af6"/>
        <w:numPr>
          <w:ilvl w:val="2"/>
          <w:numId w:val="16"/>
        </w:numPr>
        <w:rPr>
          <w:b/>
          <w:i/>
          <w:u w:val="single"/>
          <w:lang w:eastAsia="zh-CN"/>
        </w:rPr>
      </w:pPr>
      <w:bookmarkStart w:id="124" w:name="_Toc92818699"/>
      <w:r w:rsidRPr="00BF734C">
        <w:rPr>
          <w:b/>
          <w:i/>
          <w:u w:val="single"/>
          <w:lang w:eastAsia="zh-CN"/>
        </w:rPr>
        <w:t>FFS: inclusion of ZP-CSI-RS triggers in broadcast DCI</w:t>
      </w:r>
      <w:bookmarkEnd w:id="124"/>
    </w:p>
    <w:p w14:paraId="13803A6B" w14:textId="77777777" w:rsidR="008A0B24" w:rsidRPr="003631C6" w:rsidRDefault="008A0B24" w:rsidP="008A0B24">
      <w:pPr>
        <w:rPr>
          <w:lang w:val="en-US"/>
        </w:rPr>
      </w:pPr>
    </w:p>
    <w:p w14:paraId="394DD6D1" w14:textId="77777777"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6"/>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6"/>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6"/>
        <w:ind w:left="720"/>
        <w:rPr>
          <w:b/>
          <w:bCs/>
        </w:rPr>
      </w:pPr>
    </w:p>
    <w:p w14:paraId="54E32D3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lastRenderedPageBreak/>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lastRenderedPageBreak/>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af6"/>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lastRenderedPageBreak/>
              <w:t>Moderator</w:t>
            </w:r>
          </w:p>
        </w:tc>
        <w:tc>
          <w:tcPr>
            <w:tcW w:w="7985" w:type="dxa"/>
          </w:tcPr>
          <w:p w14:paraId="622ACE40" w14:textId="77777777" w:rsidR="007304FB" w:rsidRDefault="007304FB" w:rsidP="007304F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1F374C09" w14:textId="77777777" w:rsidR="007304FB" w:rsidRDefault="007304FB" w:rsidP="007304FB">
            <w:pPr>
              <w:pStyle w:val="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af6"/>
              <w:numPr>
                <w:ilvl w:val="0"/>
                <w:numId w:val="61"/>
              </w:numPr>
            </w:pPr>
            <w:r>
              <w:t xml:space="preserve">FFS: Xiaomi (concern on relationship between broadcast and unicast </w:t>
            </w:r>
            <w:r w:rsidRPr="001A5129">
              <w:rPr>
                <w:rFonts w:eastAsia="等线"/>
                <w:bCs/>
                <w:lang w:eastAsia="zh-CN"/>
              </w:rPr>
              <w:t>RateMatchingPattern</w:t>
            </w:r>
            <w:r>
              <w:t>)</w:t>
            </w:r>
          </w:p>
          <w:p w14:paraId="1307A5B8" w14:textId="77777777" w:rsidR="007304FB" w:rsidRDefault="007304FB" w:rsidP="007304F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等线"/>
                <w:bCs/>
                <w:lang w:eastAsia="zh-CN"/>
              </w:rPr>
              <w:t>RateMatchingPattern</w:t>
            </w:r>
            <w:r>
              <w:rPr>
                <w:rFonts w:eastAsia="等线"/>
                <w:bCs/>
                <w:lang w:eastAsia="zh-CN"/>
              </w:rPr>
              <w:t>:</w:t>
            </w:r>
          </w:p>
          <w:p w14:paraId="0CF3B039" w14:textId="77777777" w:rsidR="007304FB" w:rsidRDefault="007304FB" w:rsidP="007304FB">
            <w:pPr>
              <w:rPr>
                <w:ins w:id="125" w:author="Le Liu" w:date="2022-01-19T21:29:00Z"/>
                <w:b/>
                <w:bCs/>
              </w:rPr>
            </w:pPr>
            <w:ins w:id="126" w:author="Le Liu" w:date="2022-01-19T21:29:00Z">
              <w:r w:rsidRPr="00882A50">
                <w:rPr>
                  <w:b/>
                  <w:bCs/>
                </w:rPr>
                <w:t>Proposal 2.7-1</w:t>
              </w:r>
              <w:r>
                <w:rPr>
                  <w:b/>
                  <w:bCs/>
                </w:rPr>
                <w:t xml:space="preserve"> </w:t>
              </w:r>
            </w:ins>
          </w:p>
          <w:p w14:paraId="7BBC208B" w14:textId="77777777" w:rsidR="007304FB" w:rsidRPr="00C02F4C" w:rsidRDefault="007304FB" w:rsidP="007304FB">
            <w:pPr>
              <w:pStyle w:val="af6"/>
              <w:numPr>
                <w:ilvl w:val="0"/>
                <w:numId w:val="61"/>
              </w:numPr>
              <w:rPr>
                <w:ins w:id="127" w:author="Le Liu" w:date="2022-01-19T21:29:00Z"/>
                <w:b/>
                <w:bCs/>
                <w:lang w:eastAsia="x-none"/>
              </w:rPr>
            </w:pPr>
            <w:ins w:id="128"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af6"/>
              <w:numPr>
                <w:ilvl w:val="1"/>
                <w:numId w:val="61"/>
              </w:numPr>
              <w:overflowPunct/>
              <w:autoSpaceDE/>
              <w:autoSpaceDN/>
              <w:adjustRightInd/>
              <w:jc w:val="both"/>
              <w:textAlignment w:val="auto"/>
              <w:rPr>
                <w:b/>
                <w:bCs/>
                <w:iCs/>
              </w:rPr>
            </w:pPr>
            <w:ins w:id="129"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af6"/>
              <w:numPr>
                <w:ilvl w:val="1"/>
                <w:numId w:val="61"/>
              </w:numPr>
              <w:overflowPunct/>
              <w:autoSpaceDE/>
              <w:autoSpaceDN/>
              <w:adjustRightInd/>
              <w:jc w:val="both"/>
              <w:textAlignment w:val="auto"/>
              <w:rPr>
                <w:b/>
                <w:bCs/>
                <w:iCs/>
              </w:rPr>
            </w:pPr>
            <w:ins w:id="130"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bl>
    <w:p w14:paraId="1B9EC60A" w14:textId="77777777" w:rsidR="008A0B24" w:rsidRDefault="008A0B24"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r>
        <w:rPr>
          <w:b/>
          <w:bCs/>
        </w:rPr>
        <w:t>Tdoc analysis</w:t>
      </w:r>
    </w:p>
    <w:p w14:paraId="693CF1C8" w14:textId="77777777" w:rsidR="000F5D92" w:rsidRPr="008038A6" w:rsidRDefault="000F5D92" w:rsidP="000F5D92">
      <w:pPr>
        <w:pStyle w:val="4"/>
      </w:pPr>
      <w:r w:rsidRPr="008038A6">
        <w:t>pdsch-</w:t>
      </w:r>
      <w:r>
        <w:t>Config-MTCH</w:t>
      </w:r>
    </w:p>
    <w:p w14:paraId="62147AB1" w14:textId="77777777" w:rsidR="000F5D92" w:rsidRDefault="000F5D92" w:rsidP="000F5D92">
      <w:pPr>
        <w:pStyle w:val="af6"/>
        <w:numPr>
          <w:ilvl w:val="0"/>
          <w:numId w:val="51"/>
        </w:numPr>
      </w:pPr>
      <w:r>
        <w:t>[R1-2200096, vivo]</w:t>
      </w:r>
    </w:p>
    <w:p w14:paraId="46B3CDDD" w14:textId="77777777" w:rsidR="000F5D92" w:rsidRPr="00A62165" w:rsidRDefault="000F5D92" w:rsidP="000F5D92">
      <w:pPr>
        <w:pStyle w:val="af6"/>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a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8"/>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131"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131"/>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32" w:author="Le Liu" w:date="2022-01-13T15:48:00Z">
              <w:r w:rsidRPr="00E703CA" w:rsidDel="00AF6028">
                <w:rPr>
                  <w:i/>
                  <w:iCs/>
                  <w:color w:val="000000" w:themeColor="text1"/>
                </w:rPr>
                <w:delText>pdsch-Config-</w:delText>
              </w:r>
              <w:r w:rsidDel="00AF6028">
                <w:rPr>
                  <w:i/>
                  <w:iCs/>
                  <w:color w:val="000000" w:themeColor="text1"/>
                </w:rPr>
                <w:delText>Broadcast</w:delText>
              </w:r>
            </w:del>
            <w:ins w:id="133"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6"/>
        <w:numPr>
          <w:ilvl w:val="0"/>
          <w:numId w:val="51"/>
        </w:numPr>
      </w:pPr>
      <w:r>
        <w:t>[R1-2200245, DOCOMO]</w:t>
      </w:r>
    </w:p>
    <w:p w14:paraId="1979259C" w14:textId="77777777" w:rsidR="00D105AA" w:rsidRPr="007A0046" w:rsidRDefault="00D105AA" w:rsidP="00D105AA">
      <w:pPr>
        <w:pStyle w:val="af6"/>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8"/>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134" w:name="_Toc11352086"/>
            <w:bookmarkStart w:id="135" w:name="_Toc20317976"/>
            <w:bookmarkStart w:id="136" w:name="_Toc27299874"/>
            <w:bookmarkStart w:id="137" w:name="_Toc29673139"/>
            <w:bookmarkStart w:id="138" w:name="_Toc29673280"/>
            <w:bookmarkStart w:id="139" w:name="_Toc29674273"/>
            <w:bookmarkStart w:id="140" w:name="_Toc36645503"/>
            <w:bookmarkStart w:id="141" w:name="_Toc45810548"/>
            <w:bookmarkStart w:id="142"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134"/>
            <w:bookmarkEnd w:id="135"/>
            <w:bookmarkEnd w:id="136"/>
            <w:bookmarkEnd w:id="137"/>
            <w:bookmarkEnd w:id="138"/>
            <w:bookmarkEnd w:id="139"/>
            <w:bookmarkEnd w:id="140"/>
            <w:bookmarkEnd w:id="141"/>
            <w:bookmarkEnd w:id="142"/>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6"/>
        <w:numPr>
          <w:ilvl w:val="0"/>
          <w:numId w:val="51"/>
        </w:numPr>
      </w:pPr>
      <w:r>
        <w:t>[R1-2200245, DOCOMO]</w:t>
      </w:r>
    </w:p>
    <w:p w14:paraId="57396CA1" w14:textId="77777777" w:rsidR="00D105AA" w:rsidRPr="009A52F5" w:rsidRDefault="00D105AA" w:rsidP="00D105AA">
      <w:pPr>
        <w:pStyle w:val="af6"/>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8"/>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43"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15pt;height:14.6pt;mso-width-percent:0;mso-height-percent:0;mso-width-percent:0;mso-height-percent:0" o:ole="">
                  <v:imagedata r:id="rId10" o:title=""/>
                </v:shape>
                <o:OLEObject Type="Embed" ProgID="Equation.DSMT4" ShapeID="_x0000_i1025" DrawAspect="Content" ObjectID="_1704197298" r:id="rId11"/>
              </w:object>
            </w:r>
            <w:r w:rsidRPr="00B05BF8">
              <w:rPr>
                <w:rFonts w:eastAsia="宋体"/>
                <w:color w:val="000000"/>
              </w:rPr>
              <w:t xml:space="preserve"> is equal to 2 PRBs.</w:t>
            </w:r>
          </w:p>
          <w:bookmarkEnd w:id="143"/>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6"/>
        <w:numPr>
          <w:ilvl w:val="0"/>
          <w:numId w:val="51"/>
        </w:numPr>
      </w:pPr>
      <w:r>
        <w:t>[R1-2200096, vivo]</w:t>
      </w:r>
    </w:p>
    <w:p w14:paraId="1A47A8BB" w14:textId="77777777" w:rsidR="00D105AA" w:rsidRPr="00A62165" w:rsidRDefault="00D105AA" w:rsidP="00D105AA">
      <w:pPr>
        <w:pStyle w:val="af6"/>
        <w:numPr>
          <w:ilvl w:val="1"/>
          <w:numId w:val="51"/>
        </w:numPr>
      </w:pPr>
      <w:r>
        <w:t>The description on MCS for broadcast should be provided in 38.214</w:t>
      </w:r>
      <w:r w:rsidRPr="00A62165">
        <w:rPr>
          <w:rFonts w:ascii="Arial" w:hAnsi="Arial" w:cs="Arial" w:hint="eastAsia"/>
          <w:b/>
          <w:i/>
          <w:lang w:eastAsia="ja-JP"/>
        </w:rPr>
        <w:t>.</w:t>
      </w:r>
    </w:p>
    <w:tbl>
      <w:tblPr>
        <w:tblStyle w:val="a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8"/>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44"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bookmarkEnd w:id="144"/>
          <w:p w14:paraId="16F77D63"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45" w:author="Le Liu" w:date="2022-01-13T15:46:00Z"/>
                <w:rFonts w:eastAsia="宋体"/>
                <w:color w:val="000000"/>
                <w:sz w:val="22"/>
                <w:lang w:eastAsia="zh-CN"/>
              </w:rPr>
            </w:pPr>
            <w:ins w:id="146" w:author="Le Liu" w:date="2022-01-13T15:46:00Z">
              <w:r w:rsidRPr="00CD61B4">
                <w:rPr>
                  <w:rFonts w:eastAsia="宋体"/>
                  <w:color w:val="000000"/>
                  <w:sz w:val="22"/>
                  <w:lang w:eastAsia="zh-CN"/>
                </w:rPr>
                <w:lastRenderedPageBreak/>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宋体"/>
                <w:lang w:eastAsia="en-US"/>
              </w:rPr>
            </w:pPr>
            <w:ins w:id="147"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4"/>
      </w:pPr>
      <w:r>
        <w:lastRenderedPageBreak/>
        <w:t>DMRS</w:t>
      </w:r>
    </w:p>
    <w:p w14:paraId="130A01EC" w14:textId="77777777" w:rsidR="007E6B40" w:rsidRDefault="007E6B40" w:rsidP="007E6B40">
      <w:pPr>
        <w:pStyle w:val="af6"/>
        <w:numPr>
          <w:ilvl w:val="0"/>
          <w:numId w:val="51"/>
        </w:numPr>
      </w:pPr>
      <w:r>
        <w:t>[R1-2200245, DOCOMO]</w:t>
      </w:r>
    </w:p>
    <w:p w14:paraId="01F865E6" w14:textId="77777777" w:rsidR="007E6B40" w:rsidRPr="00A62165" w:rsidRDefault="007E6B40" w:rsidP="007E6B40">
      <w:pPr>
        <w:pStyle w:val="af6"/>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8"/>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af8"/>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af8"/>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77777777" w:rsidR="007E6B40" w:rsidRDefault="007E6B40" w:rsidP="007E6B40">
      <w:pPr>
        <w:pStyle w:val="af6"/>
        <w:numPr>
          <w:ilvl w:val="0"/>
          <w:numId w:val="51"/>
        </w:numPr>
      </w:pPr>
      <w:r>
        <w:t>[R1-2200308, Qualcomm] discussed the DMRS for broadcast and multicast in case of RRC_CONNECTED UEs.</w:t>
      </w:r>
    </w:p>
    <w:p w14:paraId="15032C8D" w14:textId="77777777" w:rsidR="007E6B40" w:rsidRPr="005A6901" w:rsidRDefault="007E6B40" w:rsidP="007E6B40">
      <w:pPr>
        <w:pStyle w:val="af6"/>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6"/>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6"/>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6"/>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6"/>
        <w:numPr>
          <w:ilvl w:val="3"/>
          <w:numId w:val="51"/>
        </w:numPr>
      </w:pPr>
      <w:r>
        <w:rPr>
          <w:b/>
          <w:bCs/>
          <w:lang w:eastAsia="x-none"/>
        </w:rPr>
        <w:t>Agree on TP#4 for TS38.214.</w:t>
      </w:r>
    </w:p>
    <w:p w14:paraId="7F0848D5" w14:textId="3204EF2A" w:rsidR="00CB086D" w:rsidRDefault="00207494" w:rsidP="00D37FFA">
      <w:pPr>
        <w:pStyle w:val="af6"/>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6"/>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6"/>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8"/>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48" w:name="_Toc83310149"/>
            <w:bookmarkStart w:id="149" w:name="_Toc45810564"/>
            <w:bookmarkStart w:id="150" w:name="_Toc36645519"/>
            <w:bookmarkStart w:id="151" w:name="_Toc29674289"/>
            <w:bookmarkStart w:id="152" w:name="_Toc29673296"/>
            <w:bookmarkStart w:id="153" w:name="_Toc29673155"/>
            <w:bookmarkStart w:id="154" w:name="_Toc27299890"/>
            <w:bookmarkStart w:id="155" w:name="_Toc20317992"/>
            <w:bookmarkStart w:id="156" w:name="_Toc11352102"/>
            <w:r w:rsidRPr="00A5600E">
              <w:rPr>
                <w:rFonts w:ascii="Arial" w:hAnsi="Arial" w:cs="Arial"/>
                <w:sz w:val="24"/>
              </w:rPr>
              <w:t>5.1.6.2</w:t>
            </w:r>
            <w:r w:rsidRPr="00A5600E">
              <w:rPr>
                <w:rFonts w:ascii="Arial" w:hAnsi="Arial" w:cs="Arial"/>
                <w:sz w:val="24"/>
              </w:rPr>
              <w:tab/>
              <w:t>DM-RS reception procedure</w:t>
            </w:r>
            <w:bookmarkEnd w:id="148"/>
            <w:bookmarkEnd w:id="149"/>
            <w:bookmarkEnd w:id="150"/>
            <w:bookmarkEnd w:id="151"/>
            <w:bookmarkEnd w:id="152"/>
            <w:bookmarkEnd w:id="153"/>
            <w:bookmarkEnd w:id="154"/>
            <w:bookmarkEnd w:id="155"/>
            <w:bookmarkEnd w:id="156"/>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w:t>
            </w:r>
            <w:r w:rsidRPr="00D92F48">
              <w:rPr>
                <w:i/>
              </w:rPr>
              <w:lastRenderedPageBreak/>
              <w:t>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57"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58"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Pr="00D92F48">
              <w:rPr>
                <w:rFonts w:eastAsia="等线"/>
                <w:kern w:val="2"/>
              </w:rPr>
              <w:t>'len1'</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2</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3</w:t>
            </w:r>
            <w:r w:rsidRPr="00D92F48">
              <w:rPr>
                <w:rFonts w:eastAsia="等线"/>
                <w:kern w:val="2"/>
              </w:rPr>
              <w:t>'</w:t>
            </w:r>
            <w:r w:rsidRPr="00D92F48">
              <w:rPr>
                <w:rFonts w:eastAsia="等线"/>
                <w:kern w:val="2"/>
                <w:lang w:val="x-none"/>
              </w:rPr>
              <w:t xml:space="preserve">. </w:t>
            </w:r>
          </w:p>
          <w:p w14:paraId="46CBCE8F"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Pr="00D92F48">
              <w:rPr>
                <w:rFonts w:eastAsia="等线"/>
                <w:kern w:val="2"/>
              </w:rPr>
              <w:t>'</w:t>
            </w:r>
            <w:r w:rsidRPr="00D92F48">
              <w:rPr>
                <w:rFonts w:eastAsia="等线"/>
                <w:color w:val="000000"/>
                <w:kern w:val="2"/>
              </w:rPr>
              <w:t>len2</w:t>
            </w:r>
            <w:r w:rsidRPr="00D92F48">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59"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lastRenderedPageBreak/>
        <w:t>Proposal</w:t>
      </w:r>
      <w:r w:rsidRPr="00CC348B">
        <w:t xml:space="preserve"> 2.</w:t>
      </w:r>
      <w:r>
        <w:t>8</w:t>
      </w:r>
      <w:r w:rsidRPr="00CC348B">
        <w:t>-</w:t>
      </w:r>
      <w:r w:rsidR="003B260B">
        <w:t>1</w:t>
      </w:r>
    </w:p>
    <w:p w14:paraId="286F152A" w14:textId="022C7525" w:rsidR="00D066DE" w:rsidRPr="00D066DE" w:rsidRDefault="00D066DE" w:rsidP="00D066DE">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8"/>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60" w:author="Le Liu" w:date="2022-01-13T15:48:00Z">
              <w:r w:rsidRPr="00E703CA" w:rsidDel="00AF6028">
                <w:rPr>
                  <w:i/>
                  <w:iCs/>
                  <w:color w:val="000000" w:themeColor="text1"/>
                </w:rPr>
                <w:delText>pdsch-Config-</w:delText>
              </w:r>
              <w:r w:rsidDel="00AF6028">
                <w:rPr>
                  <w:i/>
                  <w:iCs/>
                  <w:color w:val="000000" w:themeColor="text1"/>
                </w:rPr>
                <w:delText>Broadcast</w:delText>
              </w:r>
            </w:del>
            <w:ins w:id="161"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8"/>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af8"/>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af8"/>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af8"/>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af8"/>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af8"/>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8"/>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6" type="#_x0000_t75" alt="" style="width:29.15pt;height:14.6pt;mso-width-percent:0;mso-height-percent:0;mso-width-percent:0;mso-height-percent:0" o:ole="">
                  <v:imagedata r:id="rId10" o:title=""/>
                </v:shape>
                <o:OLEObject Type="Embed" ProgID="Equation.DSMT4" ShapeID="_x0000_i1026" DrawAspect="Content" ObjectID="_1704197299" r:id="rId12"/>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8"/>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lastRenderedPageBreak/>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62" w:author="Le Liu" w:date="2022-01-13T15:46:00Z"/>
                <w:rFonts w:eastAsia="宋体"/>
                <w:color w:val="000000"/>
                <w:sz w:val="22"/>
                <w:lang w:eastAsia="zh-CN"/>
              </w:rPr>
            </w:pPr>
            <w:ins w:id="163"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ins w:id="164" w:author="Le Liu" w:date="2022-01-15T21:24:00Z">
              <w:r w:rsidR="00697B4F">
                <w:rPr>
                  <w:rFonts w:eastAsia="宋体"/>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宋体"/>
                <w:lang w:eastAsia="en-US"/>
              </w:rPr>
            </w:pPr>
            <w:ins w:id="165"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8"/>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af8"/>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304A57C1" w:rsidR="00E50638" w:rsidRDefault="00E50638" w:rsidP="00E50638">
            <w:pPr>
              <w:rPr>
                <w:rFonts w:eastAsia="等线"/>
                <w:lang w:eastAsia="zh-CN"/>
              </w:rPr>
            </w:pPr>
            <w:r>
              <w:rPr>
                <w:rFonts w:eastAsia="等线" w:hint="eastAsia"/>
                <w:lang w:eastAsia="zh-CN"/>
              </w:rPr>
              <w:t>v</w:t>
            </w:r>
            <w:r>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lastRenderedPageBreak/>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r>
        <w:rPr>
          <w:b/>
          <w:bCs/>
        </w:rPr>
        <w:t>Tdoc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66" w:author="Le Liu" w:date="2022-01-14T18:26:00Z">
                  <w:rPr>
                    <w:rFonts w:eastAsia="Yu Mincho"/>
                  </w:rPr>
                </w:rPrChange>
              </w:rPr>
            </w:pPr>
            <w:r w:rsidRPr="00B06CC2">
              <w:t xml:space="preserve">A UE can be configured by </w:t>
            </w:r>
            <w:bookmarkStart w:id="167" w:name="_Hlk91871823"/>
            <w:r w:rsidRPr="00B06CC2">
              <w:rPr>
                <w:i/>
                <w:iCs/>
              </w:rPr>
              <w:t>cfr-Config-MCCH-MTCH</w:t>
            </w:r>
            <w:r w:rsidRPr="00B06CC2">
              <w:t xml:space="preserve"> </w:t>
            </w:r>
            <w:bookmarkEnd w:id="167"/>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68"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169" w:name="_Toc92093906"/>
            <w:r>
              <w:t>18</w:t>
            </w:r>
            <w:r>
              <w:tab/>
              <w:t>Multicast Broadcast Services</w:t>
            </w:r>
            <w:bookmarkEnd w:id="169"/>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6"/>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170" w:author="CMCC" w:date="2021-12-26T18:36:00Z">
        <w:r w:rsidR="007E785A" w:rsidRPr="00AB6919" w:rsidDel="003B4459">
          <w:rPr>
            <w:i/>
            <w:lang w:val="en-US"/>
          </w:rPr>
          <w:delText>MCCH</w:delText>
        </w:r>
        <w:r w:rsidR="007E785A" w:rsidRPr="00AB6919" w:rsidDel="003B4459">
          <w:rPr>
            <w:iCs/>
            <w:lang w:val="en-US"/>
          </w:rPr>
          <w:delText xml:space="preserve"> </w:delText>
        </w:r>
      </w:del>
      <w:ins w:id="171" w:author="CMCC" w:date="2021-12-26T18:36:00Z">
        <w:r w:rsidR="007E785A" w:rsidRPr="00AB6919">
          <w:rPr>
            <w:i/>
            <w:lang w:val="en-US"/>
          </w:rPr>
          <w:t>MTCH</w:t>
        </w:r>
      </w:ins>
      <w:r w:rsidR="007E785A">
        <w:t xml:space="preserve">”. </w:t>
      </w:r>
    </w:p>
    <w:p w14:paraId="74B7EDEC" w14:textId="322F1E44" w:rsidR="007E785A" w:rsidRDefault="007E785A" w:rsidP="00D37FFA">
      <w:pPr>
        <w:pStyle w:val="af6"/>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af6"/>
        <w:numPr>
          <w:ilvl w:val="0"/>
          <w:numId w:val="51"/>
        </w:numPr>
      </w:pPr>
      <w:r>
        <w:t xml:space="preserve">It seems </w:t>
      </w:r>
      <w:r w:rsidRPr="00AB6919">
        <w:rPr>
          <w:i/>
          <w:iCs/>
        </w:rPr>
        <w:t>pdcch-Config-MTCH</w:t>
      </w:r>
      <w:r>
        <w:t xml:space="preserve"> is needed here for a DCI format with CRC scrambled by a G-RNTI for MTCH</w:t>
      </w:r>
    </w:p>
    <w:tbl>
      <w:tblPr>
        <w:tblStyle w:val="a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72" w:author="CMCC" w:date="2021-12-26T18:36:00Z">
              <w:r w:rsidDel="003B4459">
                <w:rPr>
                  <w:i/>
                  <w:lang w:val="en-US"/>
                </w:rPr>
                <w:delText>MCCH</w:delText>
              </w:r>
              <w:r w:rsidRPr="00D72DE4" w:rsidDel="003B4459">
                <w:rPr>
                  <w:iCs/>
                  <w:lang w:val="en-US"/>
                </w:rPr>
                <w:delText xml:space="preserve"> </w:delText>
              </w:r>
            </w:del>
            <w:ins w:id="173"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174"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4"/>
      </w:pPr>
      <w:r w:rsidRPr="00AB1A30">
        <w:t>Broadcast CFR monitoring</w:t>
      </w:r>
      <w:r w:rsidR="00EA34E3" w:rsidRPr="00AB1A30">
        <w:t xml:space="preserve"> in active BWP for RRC_CONNECTED UEs</w:t>
      </w:r>
    </w:p>
    <w:p w14:paraId="4372D3D2" w14:textId="77777777" w:rsidR="009B6767" w:rsidRDefault="009B6767" w:rsidP="00D37FFA">
      <w:pPr>
        <w:pStyle w:val="af6"/>
        <w:numPr>
          <w:ilvl w:val="0"/>
          <w:numId w:val="16"/>
        </w:numPr>
      </w:pPr>
      <w:r>
        <w:t>[</w:t>
      </w:r>
      <w:r w:rsidRPr="00436109">
        <w:t>R1-2</w:t>
      </w:r>
      <w:r>
        <w:t>200665, Ericsson]</w:t>
      </w:r>
    </w:p>
    <w:p w14:paraId="2734F216" w14:textId="77777777" w:rsidR="009B6767" w:rsidRDefault="009B6767" w:rsidP="00D37FFA">
      <w:pPr>
        <w:pStyle w:val="af6"/>
        <w:numPr>
          <w:ilvl w:val="1"/>
          <w:numId w:val="16"/>
        </w:numPr>
        <w:rPr>
          <w:rFonts w:eastAsia="宋体"/>
          <w:b/>
          <w:color w:val="000000"/>
          <w:sz w:val="21"/>
          <w:szCs w:val="22"/>
          <w:lang w:eastAsia="zh-CN"/>
        </w:rPr>
      </w:pPr>
      <w:bookmarkStart w:id="175"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UEs in RRC CONNECTED, the CFRs for multicast and broadcast may be independently configured, i.e. could use arbitrary different frequency resources, within the active BWP.</w:t>
      </w:r>
      <w:bookmarkStart w:id="176" w:name="_Toc92814183"/>
      <w:bookmarkStart w:id="177" w:name="_Toc92814184"/>
      <w:bookmarkEnd w:id="175"/>
      <w:bookmarkEnd w:id="176"/>
    </w:p>
    <w:p w14:paraId="353804D1" w14:textId="77777777" w:rsidR="009B6767" w:rsidRPr="00270D3A" w:rsidRDefault="009B6767" w:rsidP="00D37FFA">
      <w:pPr>
        <w:pStyle w:val="af6"/>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78" w:name="_Toc92814185"/>
      <w:bookmarkEnd w:id="177"/>
    </w:p>
    <w:p w14:paraId="411DA310" w14:textId="77777777" w:rsidR="009B6767" w:rsidRPr="006B1A0E" w:rsidRDefault="009B6767" w:rsidP="00D37FFA">
      <w:pPr>
        <w:pStyle w:val="af6"/>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78"/>
    </w:p>
    <w:p w14:paraId="29056E30" w14:textId="77777777" w:rsidR="009B6767" w:rsidRPr="006B1A0E" w:rsidRDefault="009B6767" w:rsidP="00D37FFA">
      <w:pPr>
        <w:pStyle w:val="af6"/>
        <w:numPr>
          <w:ilvl w:val="1"/>
          <w:numId w:val="16"/>
        </w:numPr>
        <w:rPr>
          <w:b/>
        </w:rPr>
      </w:pPr>
      <w:bookmarkStart w:id="179" w:name="_Toc92814067"/>
      <w:r>
        <w:rPr>
          <w:b/>
        </w:rPr>
        <w:t xml:space="preserve">Observation 1: </w:t>
      </w:r>
      <w:r w:rsidRPr="006B1A0E">
        <w:rPr>
          <w:b/>
        </w:rPr>
        <w:t>For broadcast services to UEs in RRC CONNECTED, where the UE has not sent an MII, broadcast reception is best effort.</w:t>
      </w:r>
      <w:bookmarkEnd w:id="179"/>
    </w:p>
    <w:p w14:paraId="760D36EE" w14:textId="5B83558E" w:rsidR="006E17F0" w:rsidRDefault="006E17F0" w:rsidP="00D37FFA">
      <w:pPr>
        <w:pStyle w:val="af6"/>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6"/>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6"/>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6"/>
        <w:ind w:left="720"/>
        <w:rPr>
          <w:b/>
          <w:bCs/>
          <w:lang w:eastAsia="zh-CN"/>
        </w:rPr>
      </w:pPr>
    </w:p>
    <w:tbl>
      <w:tblPr>
        <w:tblStyle w:val="a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80" w:author="Huawei" w:date="2022-01-11T18:12:00Z">
              <w:r>
                <w:t xml:space="preserve">or the </w:t>
              </w:r>
              <w:r w:rsidRPr="00195402">
                <w:t xml:space="preserve">active </w:t>
              </w:r>
            </w:ins>
            <w:ins w:id="181" w:author="Huawei" w:date="2022-01-11T18:26:00Z">
              <w:r>
                <w:t xml:space="preserve">DL </w:t>
              </w:r>
            </w:ins>
            <w:ins w:id="182" w:author="Huawei" w:date="2022-01-11T18:12:00Z">
              <w:r w:rsidRPr="00195402">
                <w:t xml:space="preserve">BWP includes all RBs of the </w:t>
              </w:r>
            </w:ins>
            <w:ins w:id="183" w:author="Huawei" w:date="2022-01-11T20:05:00Z">
              <w:r>
                <w:t>common MBS frequency resource</w:t>
              </w:r>
            </w:ins>
            <w:ins w:id="184"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85" w:author="Huawei" w:date="2022-01-11T18:21:00Z">
              <w:r w:rsidRPr="003E07D1">
                <w:t xml:space="preserve">If </w:t>
              </w:r>
            </w:ins>
            <w:ins w:id="186" w:author="Huawei" w:date="2022-01-11T18:26:00Z">
              <w:r>
                <w:t xml:space="preserve">the </w:t>
              </w:r>
            </w:ins>
            <w:ins w:id="187" w:author="Huawei" w:date="2022-01-11T18:12:00Z">
              <w:r w:rsidRPr="00DD3007">
                <w:t>active</w:t>
              </w:r>
            </w:ins>
            <w:ins w:id="188" w:author="Huawei" w:date="2022-01-11T18:26:00Z">
              <w:r>
                <w:t xml:space="preserve"> DL</w:t>
              </w:r>
            </w:ins>
            <w:ins w:id="189" w:author="Huawei" w:date="2022-01-11T18:12:00Z">
              <w:r w:rsidRPr="00DD3007">
                <w:t xml:space="preserve"> BWP</w:t>
              </w:r>
            </w:ins>
            <w:ins w:id="190" w:author="Huawei" w:date="2022-01-11T18:27:00Z">
              <w:r>
                <w:t xml:space="preserve"> and the </w:t>
              </w:r>
            </w:ins>
            <w:ins w:id="191" w:author="Huawei" w:date="2022-01-11T20:06:00Z">
              <w:r w:rsidRPr="005641A0">
                <w:t xml:space="preserve">common MBS frequency resource </w:t>
              </w:r>
            </w:ins>
            <w:ins w:id="192" w:author="Huawei" w:date="2022-01-11T18:27:00Z">
              <w:r>
                <w:t>for broadcast have same SCS and same CP length and the active DL BWP</w:t>
              </w:r>
            </w:ins>
            <w:ins w:id="193" w:author="Huawei" w:date="2022-01-11T18:12:00Z">
              <w:r w:rsidRPr="00DD3007">
                <w:t xml:space="preserve"> includes all RBs of the </w:t>
              </w:r>
            </w:ins>
            <w:ins w:id="194" w:author="Huawei" w:date="2022-01-11T20:06:00Z">
              <w:r w:rsidRPr="005641A0">
                <w:t xml:space="preserve">common MBS frequency resource </w:t>
              </w:r>
            </w:ins>
            <w:ins w:id="195" w:author="Huawei" w:date="2022-01-11T18:12:00Z">
              <w:r w:rsidRPr="00DD3007">
                <w:t>configured for broadcast</w:t>
              </w:r>
            </w:ins>
            <w:ins w:id="196" w:author="Huawei" w:date="2022-01-11T18:26:00Z">
              <w:r>
                <w:t xml:space="preserve"> and if </w:t>
              </w:r>
            </w:ins>
            <w:ins w:id="197"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6"/>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198"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99"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00" w:author="Le Liu" w:date="2022-01-13T15:49:00Z"/>
              </w:rPr>
            </w:pPr>
            <w:del w:id="201"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6"/>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02" w:author="CMCC" w:date="2021-12-26T18:36:00Z">
              <w:r w:rsidDel="003B4459">
                <w:rPr>
                  <w:i/>
                  <w:lang w:val="en-US"/>
                </w:rPr>
                <w:delText>MCCH</w:delText>
              </w:r>
              <w:r w:rsidRPr="00D72DE4" w:rsidDel="003B4459">
                <w:rPr>
                  <w:iCs/>
                  <w:lang w:val="en-US"/>
                </w:rPr>
                <w:delText xml:space="preserve"> </w:delText>
              </w:r>
            </w:del>
            <w:ins w:id="203" w:author="CMCC" w:date="2021-12-26T18:36:00Z">
              <w:r>
                <w:rPr>
                  <w:i/>
                  <w:lang w:val="en-US"/>
                </w:rPr>
                <w:t>MTCH</w:t>
              </w:r>
            </w:ins>
            <w:r>
              <w:t xml:space="preserve"> is not provided, for a DCI format with CRC scrambled by a MCCH-RNTI or a G-RNTI</w:t>
            </w:r>
            <w:ins w:id="204"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6"/>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6"/>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6"/>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05" w:author="Huawei" w:date="2022-01-11T18:12:00Z">
              <w:r>
                <w:t xml:space="preserve">or the </w:t>
              </w:r>
              <w:r w:rsidRPr="00195402">
                <w:t xml:space="preserve">active </w:t>
              </w:r>
            </w:ins>
            <w:ins w:id="206" w:author="Huawei" w:date="2022-01-11T18:26:00Z">
              <w:r>
                <w:t xml:space="preserve">DL </w:t>
              </w:r>
            </w:ins>
            <w:ins w:id="207" w:author="Huawei" w:date="2022-01-11T18:12:00Z">
              <w:r w:rsidRPr="00195402">
                <w:t xml:space="preserve">BWP includes all RBs of the </w:t>
              </w:r>
            </w:ins>
            <w:ins w:id="208" w:author="Huawei" w:date="2022-01-11T20:05:00Z">
              <w:r>
                <w:t>common MBS frequency resource</w:t>
              </w:r>
            </w:ins>
            <w:ins w:id="209"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210" w:author="Huawei" w:date="2022-01-11T18:21:00Z">
              <w:r w:rsidRPr="003E07D1">
                <w:t xml:space="preserve">If </w:t>
              </w:r>
            </w:ins>
            <w:ins w:id="211" w:author="Huawei" w:date="2022-01-11T18:26:00Z">
              <w:r>
                <w:t xml:space="preserve">the </w:t>
              </w:r>
            </w:ins>
            <w:ins w:id="212" w:author="Huawei" w:date="2022-01-11T18:12:00Z">
              <w:r w:rsidRPr="00DD3007">
                <w:t>active</w:t>
              </w:r>
            </w:ins>
            <w:ins w:id="213" w:author="Huawei" w:date="2022-01-11T18:26:00Z">
              <w:r>
                <w:t xml:space="preserve"> DL</w:t>
              </w:r>
            </w:ins>
            <w:ins w:id="214" w:author="Huawei" w:date="2022-01-11T18:12:00Z">
              <w:r w:rsidRPr="00DD3007">
                <w:t xml:space="preserve"> BWP</w:t>
              </w:r>
            </w:ins>
            <w:ins w:id="215" w:author="Huawei" w:date="2022-01-11T18:27:00Z">
              <w:r>
                <w:t xml:space="preserve"> and the </w:t>
              </w:r>
            </w:ins>
            <w:ins w:id="216" w:author="Huawei" w:date="2022-01-11T20:06:00Z">
              <w:r w:rsidRPr="005641A0">
                <w:t xml:space="preserve">common MBS frequency resource </w:t>
              </w:r>
            </w:ins>
            <w:ins w:id="217" w:author="Huawei" w:date="2022-01-11T18:27:00Z">
              <w:r>
                <w:t>for broadcast have same SCS and same CP length and the active DL BWP</w:t>
              </w:r>
            </w:ins>
            <w:ins w:id="218" w:author="Huawei" w:date="2022-01-11T18:12:00Z">
              <w:r w:rsidRPr="00DD3007">
                <w:t xml:space="preserve"> includes all RBs of the </w:t>
              </w:r>
            </w:ins>
            <w:ins w:id="219" w:author="Huawei" w:date="2022-01-11T20:06:00Z">
              <w:r w:rsidRPr="005641A0">
                <w:t xml:space="preserve">common MBS frequency resource </w:t>
              </w:r>
            </w:ins>
            <w:ins w:id="220" w:author="Huawei" w:date="2022-01-11T18:12:00Z">
              <w:r w:rsidRPr="00DD3007">
                <w:t>configured for broadcast</w:t>
              </w:r>
            </w:ins>
            <w:ins w:id="221" w:author="Huawei" w:date="2022-01-11T18:26:00Z">
              <w:r>
                <w:t xml:space="preserve"> and if </w:t>
              </w:r>
            </w:ins>
            <w:ins w:id="222"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23" w:author="CMCC" w:date="2021-12-26T18:36:00Z">
              <w:r w:rsidDel="003B4459">
                <w:rPr>
                  <w:i/>
                  <w:lang w:val="en-US"/>
                </w:rPr>
                <w:delText>MCCH</w:delText>
              </w:r>
              <w:r w:rsidRPr="00D72DE4" w:rsidDel="003B4459">
                <w:rPr>
                  <w:iCs/>
                  <w:lang w:val="en-US"/>
                </w:rPr>
                <w:delText xml:space="preserve"> </w:delText>
              </w:r>
            </w:del>
            <w:ins w:id="224"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225"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226"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w:t>
            </w:r>
            <w:r>
              <w:rPr>
                <w:rFonts w:eastAsia="等线"/>
                <w:i/>
                <w:lang w:eastAsia="zh-CN"/>
              </w:rPr>
              <w:lastRenderedPageBreak/>
              <w:t xml:space="preserve">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lastRenderedPageBreak/>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227"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28"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229" w:author="MT" w:date="2022-01-19T18:37:00Z">
              <w:r w:rsidRPr="00B06CC2" w:rsidDel="00E72513">
                <w:rPr>
                  <w:i/>
                  <w:iCs/>
                </w:rPr>
                <w:delText>cfr-Config-</w:delText>
              </w:r>
              <w:r w:rsidDel="00E72513">
                <w:rPr>
                  <w:i/>
                  <w:iCs/>
                  <w:lang w:val="en-US"/>
                </w:rPr>
                <w:delText>Broadcast</w:delText>
              </w:r>
            </w:del>
            <w:ins w:id="230"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231"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af6"/>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af6"/>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af6"/>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lastRenderedPageBreak/>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bookmarkStart w:id="232" w:name="_GoBack"/>
            <w:bookmarkEnd w:id="232"/>
          </w:p>
        </w:tc>
      </w:tr>
    </w:tbl>
    <w:p w14:paraId="7D665F28" w14:textId="62873250"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r>
        <w:rPr>
          <w:b/>
          <w:bCs/>
        </w:rPr>
        <w:t>Tdoc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6"/>
        <w:numPr>
          <w:ilvl w:val="0"/>
          <w:numId w:val="51"/>
        </w:numPr>
      </w:pPr>
      <w:r>
        <w:t>[R1-220119, ZTE]</w:t>
      </w:r>
    </w:p>
    <w:p w14:paraId="639A1AA4" w14:textId="53737834" w:rsidR="00F2608D" w:rsidRPr="00A80C44" w:rsidRDefault="00F2608D" w:rsidP="00D37FFA">
      <w:pPr>
        <w:pStyle w:val="af6"/>
        <w:numPr>
          <w:ilvl w:val="1"/>
          <w:numId w:val="51"/>
        </w:numPr>
      </w:pPr>
      <w:r w:rsidRPr="00A80C44">
        <w:rPr>
          <w:b/>
          <w:i/>
          <w:lang w:eastAsia="zh-CN"/>
        </w:rPr>
        <w:t>Proposal 5</w:t>
      </w:r>
      <w:r w:rsidRPr="00A80C44">
        <w:rPr>
          <w:i/>
          <w:lang w:eastAsia="zh-CN"/>
        </w:rPr>
        <w:t>: Adopt the following TP for Section 5.4.2.1 of TS38.212.</w:t>
      </w:r>
    </w:p>
    <w:tbl>
      <w:tblPr>
        <w:tblStyle w:val="a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7" type="#_x0000_t75" alt="" style="width:42.85pt;height:21.65pt;mso-width-percent:0;mso-height-percent:0;mso-width-percent:0;mso-height-percent:0" o:ole="">
                  <v:imagedata r:id="rId13" o:title=""/>
                </v:shape>
                <o:OLEObject Type="Embed" ProgID="Equation.3" ShapeID="_x0000_i1027" DrawAspect="Content" ObjectID="_1704197300" r:id="rId1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gridCol w:w="1073"/>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8" type="#_x0000_t75" alt="" style="width:42.85pt;height:21.65pt;mso-width-percent:0;mso-height-percent:0;mso-width-percent:0;mso-height-percent:0" o:ole="">
                        <v:imagedata r:id="rId13" o:title=""/>
                      </v:shape>
                      <o:OLEObject Type="Embed" ProgID="Equation.3" ShapeID="_x0000_i1028" DrawAspect="Content" ObjectID="_1704197301" r:id="rId15"/>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6"/>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233"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6"/>
        <w:numPr>
          <w:ilvl w:val="0"/>
          <w:numId w:val="51"/>
        </w:numPr>
      </w:pPr>
      <w:r>
        <w:t>[R1-2200452, Xiaomi]</w:t>
      </w:r>
    </w:p>
    <w:p w14:paraId="005EC7A0" w14:textId="6EF2E554" w:rsidR="002A7788" w:rsidRPr="006F705D" w:rsidRDefault="006F705D" w:rsidP="00D37FFA">
      <w:pPr>
        <w:pStyle w:val="af6"/>
        <w:numPr>
          <w:ilvl w:val="1"/>
          <w:numId w:val="51"/>
        </w:numPr>
      </w:pPr>
      <w:r w:rsidRPr="00F80C9C">
        <w:rPr>
          <w:rFonts w:eastAsiaTheme="minorEastAsia"/>
          <w:b/>
          <w:sz w:val="21"/>
          <w:szCs w:val="21"/>
          <w:lang w:eastAsia="zh-CN"/>
        </w:rPr>
        <w:lastRenderedPageBreak/>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234"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235" w:author="mi" w:date="2022-01-07T10:23:00Z">
                      <w:rPr>
                        <w:rFonts w:ascii="Cambria Math" w:hAnsi="Cambria Math"/>
                      </w:rPr>
                    </w:del>
                  </m:ctrlPr>
                </m:sSubSupPr>
                <m:e>
                  <m:r>
                    <w:del w:id="236" w:author="mi" w:date="2022-01-07T10:23:00Z">
                      <w:rPr>
                        <w:rFonts w:ascii="Cambria Math" w:hAnsi="Cambria Math"/>
                      </w:rPr>
                      <m:t>N</m:t>
                    </w:del>
                  </m:r>
                </m:e>
                <m:sub>
                  <m:r>
                    <w:del w:id="237" w:author="mi" w:date="2022-01-07T10:23:00Z">
                      <w:rPr>
                        <w:rFonts w:ascii="Cambria Math" w:hAnsi="Cambria Math"/>
                      </w:rPr>
                      <m:t>RB</m:t>
                    </w:del>
                  </m:r>
                </m:sub>
                <m:sup>
                  <m:r>
                    <w:del w:id="238" w:author="mi" w:date="2022-01-07T10:23:00Z">
                      <w:rPr>
                        <w:rFonts w:ascii="Cambria Math" w:hAnsi="Cambria Math"/>
                      </w:rPr>
                      <m:t>DL,BWP</m:t>
                    </w:del>
                  </m:r>
                </m:sup>
              </m:sSubSup>
            </m:oMath>
            <w:del w:id="239"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240" w:author="mi" w:date="2022-01-07T10:23:00Z"/>
                <w:lang w:eastAsia="zh-CN"/>
              </w:rPr>
            </w:pPr>
            <w:ins w:id="241" w:author="mi" w:date="2022-01-07T10:24:00Z">
              <w:r>
                <w:rPr>
                  <w:lang w:eastAsia="zh-CN"/>
                </w:rPr>
                <w:t>-</w:t>
              </w:r>
            </w:ins>
            <w:ins w:id="242" w:author="mi" w:date="2022-01-07T10:25:00Z">
              <w:r>
                <w:rPr>
                  <w:lang w:eastAsia="zh-CN"/>
                </w:rPr>
                <w:t xml:space="preserve">    </w:t>
              </w:r>
            </w:ins>
            <w:ins w:id="243"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244"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6"/>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29" type="#_x0000_t75" alt="" style="width:42.85pt;height:21.65pt;mso-width-percent:0;mso-height-percent:0;mso-width-percent:0;mso-height-percent:0" o:ole="">
                  <v:imagedata r:id="rId13" o:title=""/>
                </v:shape>
                <o:OLEObject Type="Embed" ProgID="Equation.3" ShapeID="_x0000_i1029" DrawAspect="Content" ObjectID="_1704197302"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gridCol w:w="1073"/>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0" type="#_x0000_t75" alt="" style="width:42.85pt;height:21.65pt;mso-width-percent:0;mso-height-percent:0;mso-width-percent:0;mso-height-percent:0" o:ole="">
                        <v:imagedata r:id="rId13" o:title=""/>
                      </v:shape>
                      <o:OLEObject Type="Embed" ProgID="Equation.3" ShapeID="_x0000_i1030" DrawAspect="Content" ObjectID="_1704197303" r:id="rId17"/>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6"/>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45"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246"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47" w:author="mi" w:date="2022-01-07T10:23:00Z">
                      <w:rPr>
                        <w:rFonts w:ascii="Cambria Math" w:hAnsi="Cambria Math"/>
                      </w:rPr>
                    </w:del>
                  </m:ctrlPr>
                </m:sSubSupPr>
                <m:e>
                  <m:r>
                    <w:del w:id="248" w:author="mi" w:date="2022-01-07T10:23:00Z">
                      <w:rPr>
                        <w:rFonts w:ascii="Cambria Math" w:hAnsi="Cambria Math"/>
                      </w:rPr>
                      <m:t>N</m:t>
                    </w:del>
                  </m:r>
                </m:e>
                <m:sub>
                  <m:r>
                    <w:del w:id="249" w:author="mi" w:date="2022-01-07T10:23:00Z">
                      <w:rPr>
                        <w:rFonts w:ascii="Cambria Math" w:hAnsi="Cambria Math"/>
                      </w:rPr>
                      <m:t>RB</m:t>
                    </w:del>
                  </m:r>
                </m:sub>
                <m:sup>
                  <m:r>
                    <w:del w:id="250" w:author="mi" w:date="2022-01-07T10:23:00Z">
                      <w:rPr>
                        <w:rFonts w:ascii="Cambria Math" w:hAnsi="Cambria Math"/>
                      </w:rPr>
                      <m:t>DL,BWP</m:t>
                    </w:del>
                  </m:r>
                </m:sup>
              </m:sSubSup>
            </m:oMath>
            <w:del w:id="251"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52" w:author="mi" w:date="2022-01-07T10:23:00Z"/>
                <w:lang w:eastAsia="zh-CN"/>
              </w:rPr>
            </w:pPr>
            <w:ins w:id="253" w:author="mi" w:date="2022-01-07T10:24:00Z">
              <w:r>
                <w:rPr>
                  <w:lang w:eastAsia="zh-CN"/>
                </w:rPr>
                <w:t>-</w:t>
              </w:r>
            </w:ins>
            <w:ins w:id="254" w:author="mi" w:date="2022-01-07T10:25:00Z">
              <w:r>
                <w:rPr>
                  <w:lang w:eastAsia="zh-CN"/>
                </w:rPr>
                <w:t xml:space="preserve">  </w:t>
              </w:r>
            </w:ins>
            <w:ins w:id="255"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56"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6"/>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lastRenderedPageBreak/>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r>
        <w:rPr>
          <w:b/>
          <w:bCs/>
        </w:rPr>
        <w:t>Tdoc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6"/>
        <w:numPr>
          <w:ilvl w:val="0"/>
          <w:numId w:val="51"/>
        </w:numPr>
      </w:pPr>
      <w:r>
        <w:t>[R1-220119, ZTE]</w:t>
      </w:r>
    </w:p>
    <w:p w14:paraId="5B4DE0C5" w14:textId="5B04CB77" w:rsidR="00C1294B" w:rsidRPr="00957E5B" w:rsidRDefault="00C1294B" w:rsidP="00D37FFA">
      <w:pPr>
        <w:pStyle w:val="af6"/>
        <w:numPr>
          <w:ilvl w:val="1"/>
          <w:numId w:val="51"/>
        </w:numPr>
      </w:pPr>
      <w:r w:rsidRPr="00957E5B">
        <w:rPr>
          <w:b/>
          <w:i/>
          <w:lang w:eastAsia="zh-CN"/>
        </w:rPr>
        <w:t>Proposal 4</w:t>
      </w:r>
      <w:r w:rsidRPr="00957E5B">
        <w:rPr>
          <w:i/>
          <w:lang w:eastAsia="zh-CN"/>
        </w:rPr>
        <w:t>: Adopt the following TP for Section 7.3.1.51 of TS38.211.</w:t>
      </w:r>
    </w:p>
    <w:tbl>
      <w:tblPr>
        <w:tblStyle w:val="a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6"/>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lastRenderedPageBreak/>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6"/>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4"/>
              <w:rPr>
                <w:b w:val="0"/>
                <w:bCs/>
              </w:rPr>
            </w:pPr>
            <w:r>
              <w:rPr>
                <w:b w:val="0"/>
                <w:bCs/>
              </w:rPr>
              <w:t>Can be d</w:t>
            </w:r>
            <w:r w:rsidRPr="00BE1B7D">
              <w:rPr>
                <w:b w:val="0"/>
                <w:bCs/>
              </w:rPr>
              <w:t>eferred after discussion of 2.7</w:t>
            </w:r>
          </w:p>
          <w:p w14:paraId="5E81951A" w14:textId="77777777" w:rsidR="00216219" w:rsidRDefault="00216219" w:rsidP="00216219">
            <w:pPr>
              <w:pStyle w:val="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bl>
    <w:p w14:paraId="279C0924" w14:textId="77777777" w:rsidR="00673A16" w:rsidRDefault="00673A16"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t xml:space="preserve">HARQ feedback for </w:t>
      </w:r>
      <w:r w:rsidR="00EE4860">
        <w:rPr>
          <w:b/>
          <w:bCs/>
        </w:rPr>
        <w:t>broadcast</w:t>
      </w:r>
    </w:p>
    <w:p w14:paraId="577CF864" w14:textId="77777777" w:rsidR="002F553A" w:rsidRDefault="002F553A" w:rsidP="00D37FFA">
      <w:pPr>
        <w:pStyle w:val="af6"/>
        <w:numPr>
          <w:ilvl w:val="0"/>
          <w:numId w:val="54"/>
        </w:numPr>
      </w:pPr>
      <w:r>
        <w:t>[R1-2200352, OPPO]</w:t>
      </w:r>
    </w:p>
    <w:p w14:paraId="70520C19" w14:textId="77777777" w:rsidR="002F553A" w:rsidRPr="00182B63" w:rsidRDefault="002F553A" w:rsidP="00D37FFA">
      <w:pPr>
        <w:pStyle w:val="af8"/>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6"/>
        <w:numPr>
          <w:ilvl w:val="0"/>
          <w:numId w:val="48"/>
        </w:numPr>
        <w:overflowPunct/>
        <w:autoSpaceDE/>
        <w:autoSpaceDN/>
        <w:adjustRightInd/>
        <w:spacing w:beforeLines="50" w:before="120" w:afterLines="50"/>
        <w:ind w:left="1556"/>
        <w:textAlignment w:val="auto"/>
        <w:rPr>
          <w:b/>
          <w:i/>
        </w:rPr>
      </w:pPr>
      <w:r w:rsidRPr="00182B63">
        <w:rPr>
          <w:b/>
          <w:i/>
        </w:rPr>
        <w:lastRenderedPageBreak/>
        <w:t>Only NACK feedback is needed since the number of RRC idle and inactive state UEs may not be accurately known by the network.</w:t>
      </w:r>
    </w:p>
    <w:p w14:paraId="22F6FAE5" w14:textId="77777777" w:rsidR="002F553A" w:rsidRPr="00A13B7F" w:rsidRDefault="002F553A" w:rsidP="00D37FFA">
      <w:pPr>
        <w:pStyle w:val="af8"/>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6"/>
        <w:numPr>
          <w:ilvl w:val="0"/>
          <w:numId w:val="54"/>
        </w:numPr>
      </w:pPr>
      <w:r>
        <w:t>[R1-2200452, Xiaomi]</w:t>
      </w:r>
    </w:p>
    <w:p w14:paraId="4F3CDBB2" w14:textId="2FD65EB9" w:rsidR="002F553A" w:rsidRPr="00B2391A" w:rsidRDefault="002F553A" w:rsidP="00D37FFA">
      <w:pPr>
        <w:pStyle w:val="af6"/>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af6"/>
        <w:numPr>
          <w:ilvl w:val="0"/>
          <w:numId w:val="54"/>
        </w:numPr>
      </w:pPr>
      <w:r>
        <w:t>[R1-2200473, Lenovo]</w:t>
      </w:r>
    </w:p>
    <w:p w14:paraId="606F20AE" w14:textId="41A2E710" w:rsidR="002F553A" w:rsidRPr="00B2391A" w:rsidRDefault="002F553A" w:rsidP="00D37FFA">
      <w:pPr>
        <w:pStyle w:val="af6"/>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af6"/>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af6"/>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af6"/>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af6"/>
        <w:spacing w:beforeLines="50" w:before="120"/>
        <w:ind w:left="1440"/>
        <w:rPr>
          <w:rFonts w:eastAsia="宋体"/>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6"/>
        <w:numPr>
          <w:ilvl w:val="0"/>
          <w:numId w:val="55"/>
        </w:numPr>
      </w:pPr>
      <w:r>
        <w:t>[R1-220119, ZTE]</w:t>
      </w:r>
    </w:p>
    <w:p w14:paraId="7791296E" w14:textId="71D8509B" w:rsidR="000C7F89" w:rsidRPr="00AB10A0" w:rsidRDefault="000C7F89" w:rsidP="00D37FFA">
      <w:pPr>
        <w:pStyle w:val="af6"/>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6"/>
        <w:numPr>
          <w:ilvl w:val="0"/>
          <w:numId w:val="55"/>
        </w:numPr>
      </w:pPr>
      <w:r>
        <w:t>[R1-220159, Nokia]</w:t>
      </w:r>
    </w:p>
    <w:p w14:paraId="2F298C0E" w14:textId="77777777" w:rsidR="00AB10A0" w:rsidRPr="00AB10A0" w:rsidRDefault="000C7F89" w:rsidP="00D37FFA">
      <w:pPr>
        <w:pStyle w:val="af6"/>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6"/>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6"/>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6"/>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6"/>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6"/>
        <w:numPr>
          <w:ilvl w:val="0"/>
          <w:numId w:val="56"/>
        </w:numPr>
      </w:pPr>
      <w:r>
        <w:t>[R1-2200667, Ericsson]</w:t>
      </w:r>
    </w:p>
    <w:p w14:paraId="23800080" w14:textId="77777777" w:rsidR="000C7F89" w:rsidRPr="008C397E" w:rsidRDefault="000C7F89" w:rsidP="005C3120">
      <w:pPr>
        <w:pStyle w:val="Observation"/>
        <w:ind w:left="2696"/>
      </w:pPr>
      <w:bookmarkStart w:id="257"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57"/>
    </w:p>
    <w:p w14:paraId="009FEE6B" w14:textId="77777777" w:rsidR="000C7F89" w:rsidRDefault="000C7F89" w:rsidP="005C3120">
      <w:pPr>
        <w:pStyle w:val="Proposal"/>
        <w:tabs>
          <w:tab w:val="clear" w:pos="1304"/>
          <w:tab w:val="num" w:pos="2440"/>
        </w:tabs>
        <w:ind w:left="2412" w:hanging="1276"/>
        <w:rPr>
          <w:lang w:val="en-US"/>
        </w:rPr>
      </w:pPr>
      <w:bookmarkStart w:id="258" w:name="_Toc92818693"/>
      <w:r w:rsidRPr="00BC320D">
        <w:rPr>
          <w:lang w:val="en-US"/>
        </w:rPr>
        <w:lastRenderedPageBreak/>
        <w:t>Whether a configured BWP should be defined to support a Case E CFR does not</w:t>
      </w:r>
      <w:r>
        <w:rPr>
          <w:lang w:val="en-US"/>
        </w:rPr>
        <w:t xml:space="preserve"> </w:t>
      </w:r>
      <w:r w:rsidRPr="00BC320D">
        <w:rPr>
          <w:lang w:val="en-US"/>
        </w:rPr>
        <w:t>require further RAN1 agreements but can be left to the editor.</w:t>
      </w:r>
      <w:bookmarkEnd w:id="258"/>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59" w:name="_Toc92818694"/>
      <w:r w:rsidRPr="002125AB">
        <w:rPr>
          <w:lang w:val="en-US"/>
        </w:rPr>
        <w:t>Include support for Case E in the RAN1 list of agreements for Rel-17 MBS</w:t>
      </w:r>
      <w:bookmarkEnd w:id="259"/>
    </w:p>
    <w:p w14:paraId="5E6202A4" w14:textId="77777777" w:rsidR="000C7F89" w:rsidRPr="002125AB" w:rsidRDefault="000C7F89" w:rsidP="005C3120">
      <w:pPr>
        <w:pStyle w:val="Proposal"/>
        <w:tabs>
          <w:tab w:val="clear" w:pos="1304"/>
          <w:tab w:val="num" w:pos="2440"/>
        </w:tabs>
        <w:ind w:left="2440"/>
        <w:rPr>
          <w:lang w:val="en-US" w:eastAsia="en-GB"/>
        </w:rPr>
      </w:pPr>
      <w:bookmarkStart w:id="260" w:name="_Toc92818695"/>
      <w:r w:rsidRPr="002125AB">
        <w:rPr>
          <w:lang w:val="en-US" w:eastAsia="en-GB"/>
        </w:rPr>
        <w:t>RAN1 to inform RAN2 about the agreement of Case E and associated required configurations.</w:t>
      </w:r>
      <w:bookmarkEnd w:id="260"/>
    </w:p>
    <w:p w14:paraId="710C4529" w14:textId="77777777" w:rsidR="000C7F89" w:rsidRDefault="000C7F89" w:rsidP="000C7F89">
      <w:pPr>
        <w:rPr>
          <w:lang w:val="en-US"/>
        </w:rPr>
      </w:pPr>
    </w:p>
    <w:p w14:paraId="32865AB3" w14:textId="77777777" w:rsidR="005C3120" w:rsidRDefault="000C7F89" w:rsidP="00D37FFA">
      <w:pPr>
        <w:pStyle w:val="af6"/>
        <w:numPr>
          <w:ilvl w:val="0"/>
          <w:numId w:val="56"/>
        </w:numPr>
      </w:pPr>
      <w:r>
        <w:t>[R1-2200215, Samsung]</w:t>
      </w:r>
    </w:p>
    <w:p w14:paraId="1480B58F" w14:textId="723D3E27" w:rsidR="000C7F89" w:rsidRPr="005C3120" w:rsidRDefault="000C7F89" w:rsidP="00D37FFA">
      <w:pPr>
        <w:pStyle w:val="af6"/>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6"/>
        <w:numPr>
          <w:ilvl w:val="0"/>
          <w:numId w:val="56"/>
        </w:numPr>
      </w:pPr>
      <w:r>
        <w:t>[R1-2200452, Xiaomi]</w:t>
      </w:r>
    </w:p>
    <w:p w14:paraId="20718304" w14:textId="1E99440D" w:rsidR="000C7F89" w:rsidRPr="005C3120" w:rsidRDefault="000C7F89" w:rsidP="00D37FFA">
      <w:pPr>
        <w:pStyle w:val="af6"/>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6"/>
        <w:numPr>
          <w:ilvl w:val="0"/>
          <w:numId w:val="16"/>
        </w:numPr>
      </w:pPr>
      <w:r>
        <w:t>[</w:t>
      </w:r>
      <w:r w:rsidRPr="005B60DD">
        <w:t>R1-2</w:t>
      </w:r>
      <w:r>
        <w:t>200452, Xiaomi]</w:t>
      </w:r>
    </w:p>
    <w:p w14:paraId="245C12D9" w14:textId="77777777" w:rsidR="007E3567" w:rsidRPr="009E26A4" w:rsidRDefault="007E3567" w:rsidP="00D37FFA">
      <w:pPr>
        <w:pStyle w:val="af6"/>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6"/>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6"/>
        <w:numPr>
          <w:ilvl w:val="0"/>
          <w:numId w:val="16"/>
        </w:numPr>
      </w:pPr>
      <w:r>
        <w:t>[</w:t>
      </w:r>
      <w:r w:rsidRPr="005B60DD">
        <w:t>R1-2</w:t>
      </w:r>
      <w:r>
        <w:t>200159, Nokia]</w:t>
      </w:r>
    </w:p>
    <w:p w14:paraId="1C75F0CF" w14:textId="77777777" w:rsidR="007E3567" w:rsidRDefault="007E3567" w:rsidP="00D37FFA">
      <w:pPr>
        <w:pStyle w:val="af6"/>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af6"/>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lastRenderedPageBreak/>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6"/>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6"/>
        <w:numPr>
          <w:ilvl w:val="0"/>
          <w:numId w:val="16"/>
        </w:numPr>
      </w:pPr>
      <w:r>
        <w:t>[R1-2200159, Nokia]</w:t>
      </w:r>
    </w:p>
    <w:p w14:paraId="7653E6CE" w14:textId="77777777" w:rsidR="00FC20DC" w:rsidRPr="001E1E76" w:rsidRDefault="00FC20DC" w:rsidP="00D37FFA">
      <w:pPr>
        <w:pStyle w:val="af6"/>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6"/>
        <w:numPr>
          <w:ilvl w:val="0"/>
          <w:numId w:val="16"/>
        </w:numPr>
      </w:pPr>
      <w:r>
        <w:t>[R1-220352, OPPO]</w:t>
      </w:r>
    </w:p>
    <w:p w14:paraId="7147190C" w14:textId="77777777" w:rsidR="00FC20DC" w:rsidRPr="001E1E76" w:rsidRDefault="00FC20DC" w:rsidP="00D37FFA">
      <w:pPr>
        <w:pStyle w:val="af6"/>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6"/>
        <w:numPr>
          <w:ilvl w:val="0"/>
          <w:numId w:val="16"/>
        </w:numPr>
      </w:pPr>
      <w:r>
        <w:t>[R1-2200452, Xiaomi]</w:t>
      </w:r>
    </w:p>
    <w:p w14:paraId="35C791DC" w14:textId="77777777" w:rsidR="00FC20DC" w:rsidRPr="001E1E76" w:rsidRDefault="00FC20DC" w:rsidP="00D37FFA">
      <w:pPr>
        <w:pStyle w:val="af6"/>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6"/>
        <w:numPr>
          <w:ilvl w:val="0"/>
          <w:numId w:val="16"/>
        </w:numPr>
      </w:pPr>
      <w:r>
        <w:t>[R1-2200580, LGE]</w:t>
      </w:r>
    </w:p>
    <w:p w14:paraId="02CA1C19" w14:textId="77777777" w:rsidR="00FC20DC" w:rsidRPr="001E1E76" w:rsidRDefault="00FC20DC" w:rsidP="00D37FFA">
      <w:pPr>
        <w:pStyle w:val="af6"/>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6"/>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6"/>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6"/>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6"/>
        <w:numPr>
          <w:ilvl w:val="1"/>
          <w:numId w:val="51"/>
        </w:numPr>
      </w:pPr>
      <w:r>
        <w:t>Yes: Nokia, LGE, Xiaomi</w:t>
      </w:r>
    </w:p>
    <w:p w14:paraId="4F12167B" w14:textId="77777777" w:rsidR="00FC20DC" w:rsidRDefault="00FC20DC" w:rsidP="00D37FFA">
      <w:pPr>
        <w:pStyle w:val="af6"/>
        <w:numPr>
          <w:ilvl w:val="2"/>
          <w:numId w:val="51"/>
        </w:numPr>
      </w:pPr>
      <w:r>
        <w:t>Alt1: SPS without DCI (de)activation: Nokia</w:t>
      </w:r>
    </w:p>
    <w:p w14:paraId="03F542DB" w14:textId="77777777" w:rsidR="00FC20DC" w:rsidRDefault="00FC20DC" w:rsidP="00D37FFA">
      <w:pPr>
        <w:pStyle w:val="af6"/>
        <w:numPr>
          <w:ilvl w:val="2"/>
          <w:numId w:val="51"/>
        </w:numPr>
      </w:pPr>
      <w:r>
        <w:t>Alt2: SPS with repeated DCI (de)activation): LGE</w:t>
      </w:r>
    </w:p>
    <w:p w14:paraId="73127AB0" w14:textId="77777777" w:rsidR="00FC20DC" w:rsidRPr="002F5F97" w:rsidRDefault="00FC20DC" w:rsidP="00D37FFA">
      <w:pPr>
        <w:pStyle w:val="af6"/>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2"/>
        <w:rPr>
          <w:lang w:eastAsia="zh-CN"/>
        </w:rPr>
      </w:pPr>
      <w:r>
        <w:rPr>
          <w:lang w:eastAsia="zh-CN"/>
        </w:rPr>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4"/>
      </w:pPr>
      <w:r w:rsidRPr="00CC348B">
        <w:t>Proposal 2.</w:t>
      </w:r>
      <w:r>
        <w:t>2</w:t>
      </w:r>
      <w:r w:rsidRPr="00CC348B">
        <w:t>-</w:t>
      </w:r>
      <w:r>
        <w:t>1</w:t>
      </w:r>
      <w:ins w:id="261" w:author="Le Liu" w:date="2022-01-19T20:50:00Z">
        <w:r>
          <w:t>v1</w:t>
        </w:r>
      </w:ins>
    </w:p>
    <w:p w14:paraId="74D360D5" w14:textId="77777777" w:rsidR="001740B5" w:rsidRDefault="001740B5" w:rsidP="001740B5">
      <w:pPr>
        <w:pStyle w:val="af6"/>
        <w:numPr>
          <w:ilvl w:val="0"/>
          <w:numId w:val="66"/>
        </w:numPr>
        <w:rPr>
          <w:ins w:id="262"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6C36C12B" w14:textId="77777777" w:rsidR="001740B5" w:rsidRPr="00C97021" w:rsidRDefault="001740B5">
      <w:pPr>
        <w:pStyle w:val="af6"/>
        <w:numPr>
          <w:ilvl w:val="1"/>
          <w:numId w:val="66"/>
        </w:numPr>
        <w:rPr>
          <w:b/>
          <w:bCs/>
        </w:rPr>
        <w:pPrChange w:id="263" w:author="Le Liu" w:date="2022-01-19T20:50:00Z">
          <w:pPr>
            <w:pStyle w:val="af6"/>
            <w:numPr>
              <w:numId w:val="66"/>
            </w:numPr>
            <w:ind w:left="720" w:hanging="360"/>
          </w:pPr>
        </w:pPrChange>
      </w:pPr>
      <w:ins w:id="264" w:author="Le Liu" w:date="2022-01-19T20:50:00Z">
        <w:r w:rsidRPr="00C97021">
          <w:rPr>
            <w:b/>
            <w:bCs/>
          </w:rPr>
          <w:t xml:space="preserve">FFS: </w:t>
        </w:r>
      </w:ins>
      <w:ins w:id="265" w:author="Le Liu" w:date="2022-01-19T20:51:00Z">
        <w:r w:rsidRPr="00C97021">
          <w:rPr>
            <w:b/>
            <w:bCs/>
            <w:rPrChange w:id="266" w:author="Le Liu" w:date="2022-01-19T20:51:00Z">
              <w:rPr/>
            </w:rPrChange>
          </w:rPr>
          <w:t>UE should prioritize PBCH/SIB/Paging, and drop MCCH/MTCH PDSCH in case of</w:t>
        </w:r>
        <w:r w:rsidRPr="00C97021">
          <w:rPr>
            <w:b/>
            <w:bCs/>
          </w:rPr>
          <w:t xml:space="preserve"> </w:t>
        </w:r>
      </w:ins>
      <w:ins w:id="267" w:author="Le Liu" w:date="2022-01-19T20:52:00Z">
        <w:r>
          <w:rPr>
            <w:b/>
            <w:bCs/>
          </w:rPr>
          <w:t>collision between</w:t>
        </w:r>
      </w:ins>
      <w:ins w:id="268" w:author="Le Liu" w:date="2022-01-19T20:51:00Z">
        <w:r w:rsidRPr="00C97021">
          <w:rPr>
            <w:b/>
            <w:bCs/>
          </w:rPr>
          <w:t xml:space="preserve"> MCCH/MTCH PDSCH and PBCH/SIB/Paging PDSCH</w:t>
        </w:r>
        <w:r w:rsidRPr="00C97021">
          <w:rPr>
            <w:b/>
            <w:bCs/>
            <w:rPrChange w:id="269" w:author="Le Liu" w:date="2022-01-19T20:51:00Z">
              <w:rPr/>
            </w:rPrChange>
          </w:rPr>
          <w:t xml:space="preserve"> </w:t>
        </w:r>
      </w:ins>
    </w:p>
    <w:p w14:paraId="0B9D6DDC" w14:textId="77777777" w:rsidR="001740B5" w:rsidRDefault="001740B5" w:rsidP="001740B5">
      <w:pPr>
        <w:pStyle w:val="4"/>
      </w:pPr>
      <w:r w:rsidRPr="00CC348B">
        <w:lastRenderedPageBreak/>
        <w:t>Proposal 2.</w:t>
      </w:r>
      <w:r>
        <w:t>2</w:t>
      </w:r>
      <w:r w:rsidRPr="00CC348B">
        <w:t>-</w:t>
      </w:r>
      <w:r>
        <w:t>2</w:t>
      </w:r>
    </w:p>
    <w:p w14:paraId="318C3F4E" w14:textId="77777777" w:rsidR="001740B5" w:rsidRDefault="001740B5" w:rsidP="001740B5">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C655785" w14:textId="77777777" w:rsidR="001740B5" w:rsidRDefault="001740B5" w:rsidP="001740B5">
      <w:pPr>
        <w:pStyle w:val="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4"/>
      </w:pPr>
      <w:r w:rsidRPr="00CC348B">
        <w:t>Proposal 2.</w:t>
      </w:r>
      <w:r>
        <w:t>3</w:t>
      </w:r>
      <w:r w:rsidRPr="00CC348B">
        <w:t>-1</w:t>
      </w:r>
    </w:p>
    <w:p w14:paraId="54E2D3B0" w14:textId="77777777" w:rsidR="001740B5" w:rsidRDefault="001740B5" w:rsidP="001740B5">
      <w:pPr>
        <w:pStyle w:val="af6"/>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1CDFDBE9" w14:textId="77777777" w:rsidR="001740B5" w:rsidRDefault="001740B5" w:rsidP="001740B5">
      <w:pPr>
        <w:pStyle w:val="af6"/>
        <w:ind w:left="720"/>
        <w:rPr>
          <w:b/>
          <w:bCs/>
        </w:rPr>
      </w:pPr>
    </w:p>
    <w:p w14:paraId="53042C5F" w14:textId="77777777" w:rsidR="001740B5" w:rsidRDefault="001740B5" w:rsidP="001740B5">
      <w:pPr>
        <w:pStyle w:val="4"/>
      </w:pPr>
      <w:r w:rsidRPr="00CC348B">
        <w:t>Proposal 2.</w:t>
      </w:r>
      <w:r>
        <w:t>3</w:t>
      </w:r>
      <w:r w:rsidRPr="00CC348B">
        <w:t>-</w:t>
      </w:r>
      <w:r>
        <w:t>2</w:t>
      </w:r>
      <w:ins w:id="270" w:author="Le Liu" w:date="2022-01-19T21:08:00Z">
        <w:r>
          <w:t>v1</w:t>
        </w:r>
      </w:ins>
    </w:p>
    <w:p w14:paraId="6227113A" w14:textId="77777777" w:rsidR="001740B5" w:rsidRDefault="001740B5" w:rsidP="001740B5">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af6"/>
        <w:numPr>
          <w:ilvl w:val="1"/>
          <w:numId w:val="66"/>
        </w:numPr>
        <w:rPr>
          <w:b/>
          <w:bCs/>
        </w:rPr>
      </w:pPr>
      <w:ins w:id="271" w:author="Le Liu" w:date="2022-01-19T21:08:00Z">
        <w:r>
          <w:rPr>
            <w:b/>
            <w:bCs/>
          </w:rPr>
          <w:t>FFS whether/how to differentiate HARQ process for broadcast</w:t>
        </w:r>
      </w:ins>
    </w:p>
    <w:p w14:paraId="3C14332E" w14:textId="77777777" w:rsidR="001740B5" w:rsidRPr="00804E27" w:rsidRDefault="001740B5" w:rsidP="001740B5">
      <w:pPr>
        <w:pStyle w:val="af6"/>
        <w:ind w:left="1440"/>
        <w:rPr>
          <w:b/>
          <w:bCs/>
        </w:rPr>
      </w:pPr>
    </w:p>
    <w:p w14:paraId="6DFC3450" w14:textId="77777777" w:rsidR="001740B5" w:rsidRDefault="001740B5" w:rsidP="001740B5">
      <w:pPr>
        <w:pStyle w:val="4"/>
      </w:pPr>
      <w:r w:rsidRPr="00CC348B">
        <w:t>Proposal 2.</w:t>
      </w:r>
      <w:r>
        <w:t>3</w:t>
      </w:r>
      <w:r w:rsidRPr="00CC348B">
        <w:t>-</w:t>
      </w:r>
      <w:r>
        <w:t>3</w:t>
      </w:r>
    </w:p>
    <w:p w14:paraId="7F6FE1A3" w14:textId="77777777" w:rsidR="001740B5" w:rsidRDefault="001740B5" w:rsidP="001740B5">
      <w:pPr>
        <w:pStyle w:val="af6"/>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272" w:author="Le Liu" w:date="2022-01-19T21:21:00Z">
        <w:r>
          <w:rPr>
            <w:b/>
            <w:bCs/>
          </w:rPr>
          <w:t>v1</w:t>
        </w:r>
      </w:ins>
      <w:r>
        <w:rPr>
          <w:b/>
          <w:bCs/>
        </w:rPr>
        <w:t xml:space="preserve"> </w:t>
      </w:r>
    </w:p>
    <w:p w14:paraId="26E632D1" w14:textId="77777777" w:rsidR="001740B5" w:rsidRPr="00E12422" w:rsidRDefault="001740B5" w:rsidP="001740B5">
      <w:pPr>
        <w:pStyle w:val="af6"/>
        <w:numPr>
          <w:ilvl w:val="0"/>
          <w:numId w:val="15"/>
        </w:numPr>
        <w:rPr>
          <w:b/>
          <w:bCs/>
        </w:rPr>
      </w:pPr>
      <w:del w:id="273" w:author="Le Liu" w:date="2022-01-19T21:22:00Z">
        <w:r w:rsidRPr="00E12422" w:rsidDel="00AA1E51">
          <w:rPr>
            <w:b/>
            <w:bCs/>
          </w:rPr>
          <w:delText xml:space="preserve">Only </w:delText>
        </w:r>
      </w:del>
      <w:ins w:id="274" w:author="Le Liu" w:date="2022-01-19T21:22:00Z">
        <w:r>
          <w:rPr>
            <w:b/>
            <w:bCs/>
          </w:rPr>
          <w:t>Up to</w:t>
        </w:r>
        <w:r w:rsidRPr="00E12422">
          <w:rPr>
            <w:b/>
            <w:bCs/>
          </w:rPr>
          <w:t xml:space="preserve"> </w:t>
        </w:r>
      </w:ins>
      <w:r w:rsidRPr="00E12422">
        <w:rPr>
          <w:b/>
          <w:bCs/>
        </w:rPr>
        <w:t xml:space="preserve">one </w:t>
      </w:r>
      <w:del w:id="275"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276" w:author="Le Liu" w:date="2022-01-19T21:22:00Z">
        <w:r w:rsidRPr="00E12422" w:rsidDel="00AA1E51">
          <w:rPr>
            <w:b/>
            <w:bCs/>
            <w:lang w:eastAsia="x-none"/>
          </w:rPr>
          <w:delText>/</w:delText>
        </w:r>
      </w:del>
      <w:ins w:id="277"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83848F1" w14:textId="77777777" w:rsidR="001740B5" w:rsidRPr="00E12422" w:rsidDel="00852FF8" w:rsidRDefault="001740B5" w:rsidP="001740B5">
      <w:pPr>
        <w:pStyle w:val="af6"/>
        <w:numPr>
          <w:ilvl w:val="1"/>
          <w:numId w:val="15"/>
        </w:numPr>
        <w:rPr>
          <w:del w:id="278" w:author="Le Liu" w:date="2022-01-19T21:22:00Z"/>
          <w:b/>
          <w:bCs/>
        </w:rPr>
      </w:pPr>
      <w:del w:id="279"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280" w:author="Le Liu" w:date="2022-01-19T21:25:00Z"/>
          <w:rFonts w:eastAsiaTheme="minorEastAsia"/>
          <w:b/>
        </w:rPr>
      </w:pPr>
      <w:ins w:id="281"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af6"/>
        <w:numPr>
          <w:ilvl w:val="0"/>
          <w:numId w:val="66"/>
        </w:numPr>
        <w:overflowPunct/>
        <w:autoSpaceDE/>
        <w:autoSpaceDN/>
        <w:adjustRightInd/>
        <w:spacing w:after="0"/>
        <w:textAlignment w:val="auto"/>
        <w:rPr>
          <w:lang w:eastAsia="zh-CN"/>
        </w:rPr>
      </w:pPr>
      <w:ins w:id="282" w:author="Le Liu" w:date="2022-01-19T21:24:00Z">
        <w:r w:rsidRPr="00467960">
          <w:rPr>
            <w:rFonts w:eastAsiaTheme="minorEastAsia"/>
            <w:b/>
            <w:rPrChange w:id="283"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4"/>
      </w:pPr>
      <w:r>
        <w:t>Proposal</w:t>
      </w:r>
      <w:r w:rsidRPr="00CC348B">
        <w:t xml:space="preserve"> 2.</w:t>
      </w:r>
      <w:r>
        <w:t>6</w:t>
      </w:r>
      <w:r w:rsidRPr="00CC348B">
        <w:t>-</w:t>
      </w:r>
      <w:r>
        <w:t>1</w:t>
      </w:r>
    </w:p>
    <w:p w14:paraId="7D5412A1" w14:textId="77777777" w:rsidR="001740B5" w:rsidRDefault="001740B5" w:rsidP="001740B5">
      <w:pPr>
        <w:pStyle w:val="af6"/>
        <w:numPr>
          <w:ilvl w:val="0"/>
          <w:numId w:val="51"/>
        </w:numPr>
        <w:rPr>
          <w:b/>
          <w:bCs/>
        </w:rPr>
      </w:pPr>
      <w:r>
        <w:rPr>
          <w:b/>
          <w:bCs/>
        </w:rPr>
        <w:t>The</w:t>
      </w:r>
      <w:r w:rsidRPr="00827C4B">
        <w:rPr>
          <w:b/>
          <w:bCs/>
        </w:rPr>
        <w:t xml:space="preserve"> </w:t>
      </w:r>
      <w:r w:rsidRPr="00827C4B">
        <w:rPr>
          <w:b/>
          <w:bCs/>
          <w:i/>
          <w:lang w:eastAsia="zh-CN"/>
        </w:rPr>
        <w:t>pdcch-DMRS-ScramblingID-Broadcast, 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77777777" w:rsidR="001740B5" w:rsidRDefault="001740B5" w:rsidP="001740B5">
      <w:pPr>
        <w:overflowPunct/>
        <w:autoSpaceDE/>
        <w:autoSpaceDN/>
        <w:adjustRightInd/>
        <w:spacing w:after="0"/>
        <w:textAlignment w:val="auto"/>
        <w:rPr>
          <w:lang w:eastAsia="zh-CN"/>
        </w:rPr>
      </w:pPr>
    </w:p>
    <w:p w14:paraId="61B88E26" w14:textId="77777777" w:rsidR="001740B5" w:rsidRDefault="001740B5" w:rsidP="001740B5">
      <w:pPr>
        <w:pStyle w:val="2"/>
        <w:rPr>
          <w:lang w:eastAsia="zh-CN"/>
        </w:rPr>
      </w:pPr>
      <w:r>
        <w:rPr>
          <w:lang w:eastAsia="zh-CN"/>
        </w:rPr>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4"/>
      </w:pPr>
      <w:r>
        <w:t>Proposal</w:t>
      </w:r>
      <w:r w:rsidRPr="00CC348B">
        <w:t xml:space="preserve"> 2.</w:t>
      </w:r>
      <w:r>
        <w:t>8</w:t>
      </w:r>
      <w:r w:rsidRPr="00CC348B">
        <w:t>-</w:t>
      </w:r>
      <w:r>
        <w:t>1</w:t>
      </w:r>
    </w:p>
    <w:p w14:paraId="2591965B" w14:textId="77777777" w:rsidR="001740B5" w:rsidRPr="00D066DE"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2890AD7C" w14:textId="77777777" w:rsidTr="006906D8">
        <w:tc>
          <w:tcPr>
            <w:tcW w:w="9629" w:type="dxa"/>
          </w:tcPr>
          <w:p w14:paraId="5D41E804" w14:textId="77777777" w:rsidR="001740B5" w:rsidRPr="001F4BC8" w:rsidRDefault="001740B5" w:rsidP="006906D8">
            <w:pPr>
              <w:pStyle w:val="af8"/>
              <w:rPr>
                <w:rFonts w:eastAsia="宋体"/>
                <w:lang w:eastAsia="zh-CN"/>
              </w:rPr>
            </w:pPr>
            <w:r>
              <w:rPr>
                <w:rFonts w:eastAsia="宋体"/>
                <w:lang w:eastAsia="zh-CN"/>
              </w:rPr>
              <w:t>TP-2.8-1 for TS38.214</w:t>
            </w:r>
          </w:p>
          <w:p w14:paraId="446EBBD1" w14:textId="77777777" w:rsidR="001740B5" w:rsidRDefault="001740B5" w:rsidP="006906D8">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6906D8">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8EDDF00" w14:textId="77777777" w:rsidR="001740B5" w:rsidRPr="00814692" w:rsidRDefault="001740B5" w:rsidP="006906D8">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w:t>
            </w:r>
            <w:r w:rsidRPr="00AC5334">
              <w:rPr>
                <w:i/>
                <w:iCs/>
              </w:rPr>
              <w:lastRenderedPageBreak/>
              <w:t>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84" w:author="Le Liu" w:date="2022-01-13T15:48:00Z">
              <w:r w:rsidRPr="00E703CA" w:rsidDel="00AF6028">
                <w:rPr>
                  <w:i/>
                  <w:iCs/>
                  <w:color w:val="000000" w:themeColor="text1"/>
                </w:rPr>
                <w:delText>pdsch-Config-</w:delText>
              </w:r>
              <w:r w:rsidDel="00AF6028">
                <w:rPr>
                  <w:i/>
                  <w:iCs/>
                  <w:color w:val="000000" w:themeColor="text1"/>
                </w:rPr>
                <w:delText>Broadcast</w:delText>
              </w:r>
            </w:del>
            <w:ins w:id="285"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515C4783" w14:textId="77777777" w:rsidR="001740B5" w:rsidRDefault="001740B5" w:rsidP="001740B5">
      <w:pPr>
        <w:pStyle w:val="4"/>
      </w:pPr>
      <w:r>
        <w:lastRenderedPageBreak/>
        <w:t>Proposal</w:t>
      </w:r>
      <w:r w:rsidRPr="00CC348B">
        <w:t xml:space="preserve"> 2.</w:t>
      </w:r>
      <w:r>
        <w:t>8</w:t>
      </w:r>
      <w:r w:rsidRPr="00CC348B">
        <w:t>-</w:t>
      </w:r>
      <w:r>
        <w:t>3</w:t>
      </w:r>
    </w:p>
    <w:p w14:paraId="5C3041C8" w14:textId="77777777" w:rsidR="001740B5" w:rsidRPr="00D066DE"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76D60545" w14:textId="77777777" w:rsidTr="006906D8">
        <w:tc>
          <w:tcPr>
            <w:tcW w:w="9855" w:type="dxa"/>
          </w:tcPr>
          <w:p w14:paraId="425883A7" w14:textId="77777777" w:rsidR="001740B5" w:rsidRDefault="001740B5" w:rsidP="006906D8">
            <w:pPr>
              <w:pStyle w:val="af8"/>
              <w:rPr>
                <w:rFonts w:eastAsia="宋体"/>
                <w:lang w:eastAsia="zh-CN"/>
              </w:rPr>
            </w:pPr>
            <w:r>
              <w:rPr>
                <w:rFonts w:eastAsia="宋体"/>
                <w:lang w:eastAsia="zh-CN"/>
              </w:rPr>
              <w:t>TP-2.8-3 for TS38.214</w:t>
            </w:r>
          </w:p>
          <w:p w14:paraId="58BF6A05" w14:textId="77777777" w:rsidR="001740B5" w:rsidRPr="00BD0442" w:rsidRDefault="001740B5" w:rsidP="006906D8">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42531F2D" w14:textId="77777777" w:rsidR="001740B5" w:rsidRDefault="001740B5" w:rsidP="006906D8">
            <w:pPr>
              <w:spacing w:afterLines="50" w:after="120"/>
              <w:rPr>
                <w:lang w:eastAsia="ja-JP"/>
              </w:rPr>
            </w:pPr>
            <w:r w:rsidRPr="00ED6747">
              <w:rPr>
                <w:rFonts w:eastAsia="宋体"/>
                <w:lang w:val="en-US" w:eastAsia="zh-CN"/>
              </w:rPr>
              <w:t>&lt;Unchanged text omitted&gt;</w:t>
            </w:r>
          </w:p>
          <w:p w14:paraId="09DFE7A1" w14:textId="77777777" w:rsidR="001740B5" w:rsidRPr="00B05BF8" w:rsidRDefault="001740B5" w:rsidP="006906D8">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noProof/>
                <w:color w:val="000000"/>
                <w:position w:val="-12"/>
              </w:rPr>
              <w:object w:dxaOrig="540" w:dyaOrig="320" w14:anchorId="7FA145EE">
                <v:shape id="_x0000_i1031" type="#_x0000_t75" alt="" style="width:29.15pt;height:14.6pt;mso-width-percent:0;mso-height-percent:0;mso-width-percent:0;mso-height-percent:0" o:ole="">
                  <v:imagedata r:id="rId10" o:title=""/>
                </v:shape>
                <o:OLEObject Type="Embed" ProgID="Equation.DSMT4" ShapeID="_x0000_i1031" DrawAspect="Content" ObjectID="_1704197304" r:id="rId21"/>
              </w:object>
            </w:r>
            <w:r w:rsidRPr="00B05BF8">
              <w:rPr>
                <w:rFonts w:eastAsia="宋体"/>
                <w:color w:val="000000"/>
              </w:rPr>
              <w:t xml:space="preserve"> is equal to 2 PRBs.</w:t>
            </w:r>
          </w:p>
          <w:p w14:paraId="6DC5BCA4" w14:textId="77777777" w:rsidR="001740B5" w:rsidRPr="006934E2" w:rsidRDefault="001740B5" w:rsidP="006906D8">
            <w:pPr>
              <w:rPr>
                <w:color w:val="FF0000"/>
              </w:rPr>
            </w:pPr>
            <w:r w:rsidRPr="00ED6747">
              <w:rPr>
                <w:rFonts w:eastAsia="宋体"/>
                <w:lang w:val="en-US" w:eastAsia="zh-CN"/>
              </w:rPr>
              <w:t>&lt;Unchanged text omitted&gt;</w:t>
            </w:r>
          </w:p>
          <w:p w14:paraId="55E2BF69" w14:textId="77777777" w:rsidR="001740B5" w:rsidRPr="00814692" w:rsidRDefault="001740B5" w:rsidP="006906D8">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0B951803" w14:textId="77777777" w:rsidR="001740B5" w:rsidRDefault="001740B5" w:rsidP="001740B5"/>
    <w:p w14:paraId="71C6ECF3" w14:textId="77777777" w:rsidR="001740B5" w:rsidRDefault="001740B5" w:rsidP="001740B5">
      <w:pPr>
        <w:pStyle w:val="4"/>
      </w:pPr>
      <w:r>
        <w:t>Proposal</w:t>
      </w:r>
      <w:r w:rsidRPr="00CC348B">
        <w:t xml:space="preserve"> 2.</w:t>
      </w:r>
      <w:r>
        <w:t>8</w:t>
      </w:r>
      <w:r w:rsidRPr="00CC348B">
        <w:t>-</w:t>
      </w:r>
      <w:r>
        <w:t>4</w:t>
      </w:r>
    </w:p>
    <w:p w14:paraId="777D1984" w14:textId="77777777" w:rsidR="001740B5" w:rsidRPr="00D066DE"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2F7500C1" w14:textId="77777777" w:rsidTr="006906D8">
        <w:tc>
          <w:tcPr>
            <w:tcW w:w="9855" w:type="dxa"/>
          </w:tcPr>
          <w:p w14:paraId="1548C4E2" w14:textId="77777777" w:rsidR="001740B5" w:rsidRPr="001F4BC8" w:rsidRDefault="001740B5" w:rsidP="006906D8">
            <w:pPr>
              <w:pStyle w:val="af8"/>
              <w:rPr>
                <w:rFonts w:eastAsia="宋体"/>
                <w:lang w:eastAsia="zh-CN"/>
              </w:rPr>
            </w:pPr>
            <w:r>
              <w:rPr>
                <w:rFonts w:eastAsia="宋体"/>
                <w:lang w:eastAsia="zh-CN"/>
              </w:rPr>
              <w:t>TP-2.8-4 for TS38.214</w:t>
            </w:r>
          </w:p>
          <w:p w14:paraId="23B5C32F" w14:textId="77777777" w:rsidR="001740B5" w:rsidRPr="00CD61B4" w:rsidRDefault="001740B5" w:rsidP="006906D8">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0F0D9494" w14:textId="77777777" w:rsidR="001740B5" w:rsidRPr="00CD61B4" w:rsidRDefault="001740B5" w:rsidP="006906D8">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709B594" w14:textId="77777777" w:rsidR="001740B5" w:rsidRPr="00CD61B4" w:rsidRDefault="001740B5" w:rsidP="006906D8">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6A87B100" w14:textId="77777777" w:rsidR="001740B5" w:rsidRPr="00CD61B4" w:rsidRDefault="001740B5" w:rsidP="006906D8">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729E3CB7" w14:textId="77777777" w:rsidR="001740B5" w:rsidRPr="00CD61B4" w:rsidRDefault="001740B5" w:rsidP="006906D8">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4_1 or 4_2 with CRC scrambled by G-RNTI</w:t>
            </w:r>
          </w:p>
          <w:p w14:paraId="3B8C3204" w14:textId="77777777" w:rsidR="001740B5" w:rsidRPr="00CD61B4" w:rsidRDefault="001740B5" w:rsidP="006906D8">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0C678EE9" w14:textId="77777777" w:rsidR="001740B5" w:rsidRPr="00CD61B4" w:rsidRDefault="001740B5" w:rsidP="006906D8">
            <w:pPr>
              <w:spacing w:after="120" w:line="288" w:lineRule="auto"/>
              <w:jc w:val="both"/>
              <w:rPr>
                <w:ins w:id="286" w:author="Le Liu" w:date="2022-01-13T15:46:00Z"/>
                <w:rFonts w:eastAsia="宋体"/>
                <w:color w:val="000000"/>
                <w:sz w:val="22"/>
                <w:lang w:eastAsia="zh-CN"/>
              </w:rPr>
            </w:pPr>
            <w:ins w:id="287"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w:t>
              </w:r>
            </w:ins>
            <w:r>
              <w:rPr>
                <w:rFonts w:eastAsia="宋体"/>
                <w:color w:val="000000"/>
                <w:sz w:val="22"/>
                <w:lang w:eastAsia="zh-CN"/>
              </w:rPr>
              <w:t>‘</w:t>
            </w:r>
            <w:ins w:id="288" w:author="Le Liu" w:date="2022-01-13T15:46:00Z">
              <w:r w:rsidRPr="00CD61B4">
                <w:rPr>
                  <w:rFonts w:eastAsia="宋体"/>
                  <w:color w:val="000000"/>
                  <w:sz w:val="22"/>
                  <w:lang w:eastAsia="zh-CN"/>
                </w:rPr>
                <w:t>qam256</w:t>
              </w:r>
            </w:ins>
            <w:r>
              <w:rPr>
                <w:rFonts w:eastAsia="宋体"/>
                <w:color w:val="000000"/>
                <w:sz w:val="22"/>
                <w:lang w:eastAsia="zh-CN"/>
              </w:rPr>
              <w:t>’</w:t>
            </w:r>
            <w:ins w:id="289" w:author="Le Liu" w:date="2022-01-13T15:46:00Z">
              <w:r w:rsidRPr="00CD61B4">
                <w:rPr>
                  <w:rFonts w:eastAsia="宋体"/>
                  <w:color w:val="000000"/>
                  <w:sz w:val="22"/>
                  <w:lang w:eastAsia="zh-CN"/>
                </w:rPr>
                <w:t>, and the PDSCH is scheduled by a PDCCH with DCI format 4_0 with CRC scrambled by MCCH-RNTI or G-RNTI</w:t>
              </w:r>
            </w:ins>
            <w:ins w:id="290" w:author="Le Liu" w:date="2022-01-15T21:24:00Z">
              <w:r>
                <w:rPr>
                  <w:rFonts w:eastAsia="宋体"/>
                  <w:color w:val="000000"/>
                  <w:sz w:val="22"/>
                  <w:lang w:eastAsia="zh-CN"/>
                </w:rPr>
                <w:t xml:space="preserve"> for MTCH</w:t>
              </w:r>
            </w:ins>
          </w:p>
          <w:p w14:paraId="7BE230BF" w14:textId="77777777" w:rsidR="001740B5" w:rsidRPr="00814692" w:rsidRDefault="001740B5" w:rsidP="006906D8">
            <w:pPr>
              <w:overflowPunct/>
              <w:autoSpaceDE/>
              <w:autoSpaceDN/>
              <w:adjustRightInd/>
              <w:ind w:left="568" w:hanging="284"/>
              <w:textAlignment w:val="auto"/>
              <w:rPr>
                <w:rFonts w:eastAsia="宋体"/>
                <w:lang w:eastAsia="en-US"/>
              </w:rPr>
            </w:pPr>
            <w:ins w:id="291"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Pr>
                <w:rFonts w:eastAsia="宋体"/>
                <w:lang w:eastAsia="en-US"/>
              </w:rPr>
              <w:t>®</w:t>
            </w:r>
            <w:ins w:id="292" w:author="Le Liu" w:date="2022-01-13T15:46:00Z">
              <w:r w:rsidRPr="00CD61B4">
                <w:rPr>
                  <w:rFonts w:eastAsia="宋体"/>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4"/>
      </w:pPr>
      <w:r>
        <w:t>Proposal</w:t>
      </w:r>
      <w:r w:rsidRPr="00CC348B">
        <w:t xml:space="preserve"> 2.</w:t>
      </w:r>
      <w:r>
        <w:t>8</w:t>
      </w:r>
      <w:r w:rsidRPr="00CC348B">
        <w:t>-</w:t>
      </w:r>
      <w:r>
        <w:t>5</w:t>
      </w:r>
    </w:p>
    <w:p w14:paraId="0659E34C" w14:textId="77777777" w:rsidR="001740B5" w:rsidRPr="00107851"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22DF0C6F" w14:textId="77777777" w:rsidTr="006906D8">
        <w:tc>
          <w:tcPr>
            <w:tcW w:w="9855" w:type="dxa"/>
          </w:tcPr>
          <w:p w14:paraId="4171871E" w14:textId="77777777" w:rsidR="001740B5" w:rsidRDefault="001740B5" w:rsidP="006906D8">
            <w:pPr>
              <w:pStyle w:val="af8"/>
              <w:jc w:val="left"/>
              <w:rPr>
                <w:rFonts w:eastAsia="宋体"/>
                <w:lang w:eastAsia="zh-CN"/>
              </w:rPr>
            </w:pPr>
            <w:r>
              <w:rPr>
                <w:rFonts w:eastAsia="宋体"/>
                <w:lang w:eastAsia="zh-CN"/>
              </w:rPr>
              <w:t>TP-2.8-5 for TS38.214</w:t>
            </w:r>
          </w:p>
          <w:p w14:paraId="3B595FB1" w14:textId="77777777" w:rsidR="001740B5" w:rsidRPr="00050938" w:rsidRDefault="001740B5" w:rsidP="006906D8">
            <w:pPr>
              <w:pStyle w:val="af8"/>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EB8E250" w14:textId="77777777" w:rsidR="001740B5" w:rsidRPr="00F90782" w:rsidRDefault="001740B5" w:rsidP="006906D8">
            <w:pPr>
              <w:spacing w:afterLines="50" w:after="120"/>
              <w:rPr>
                <w:color w:val="FF0000"/>
              </w:rPr>
            </w:pPr>
            <w:r w:rsidRPr="00ED6747">
              <w:rPr>
                <w:rFonts w:eastAsia="宋体"/>
                <w:lang w:val="en-US" w:eastAsia="zh-CN"/>
              </w:rPr>
              <w:t>&lt;Unchanged text omitted&gt;</w:t>
            </w:r>
          </w:p>
          <w:p w14:paraId="45CF0F2C" w14:textId="77777777" w:rsidR="001740B5" w:rsidRPr="0048482F" w:rsidRDefault="001740B5" w:rsidP="006906D8">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w:t>
            </w:r>
            <w:r w:rsidRPr="0048482F">
              <w:rPr>
                <w:rFonts w:eastAsia="Malgun Gothic" w:hint="eastAsia"/>
                <w:color w:val="000000"/>
                <w:kern w:val="2"/>
                <w:lang w:eastAsia="ko-KR"/>
              </w:rPr>
              <w:lastRenderedPageBreak/>
              <w:t xml:space="preserve">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3385EB6B" w14:textId="77777777" w:rsidR="001740B5" w:rsidRDefault="001740B5" w:rsidP="006906D8">
            <w:pPr>
              <w:spacing w:afterLines="50" w:after="120"/>
              <w:rPr>
                <w:rFonts w:eastAsia="宋体"/>
                <w:lang w:val="en-US" w:eastAsia="zh-CN"/>
              </w:rPr>
            </w:pPr>
            <w:r w:rsidRPr="00ED6747">
              <w:rPr>
                <w:rFonts w:eastAsia="宋体"/>
                <w:lang w:val="en-US" w:eastAsia="zh-CN"/>
              </w:rPr>
              <w:t>&lt;Unchanged text omitted&gt;</w:t>
            </w:r>
          </w:p>
          <w:p w14:paraId="33A538F2" w14:textId="77777777" w:rsidR="001740B5" w:rsidRDefault="001740B5" w:rsidP="006906D8">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48663EB" w14:textId="77777777" w:rsidR="001740B5" w:rsidRPr="006934E2" w:rsidRDefault="001740B5" w:rsidP="006906D8">
            <w:pPr>
              <w:rPr>
                <w:color w:val="FF0000"/>
              </w:rPr>
            </w:pPr>
            <w:r w:rsidRPr="00ED6747">
              <w:rPr>
                <w:rFonts w:eastAsia="宋体"/>
                <w:lang w:val="en-US" w:eastAsia="zh-CN"/>
              </w:rPr>
              <w:t>&lt;Unchanged text omitted&gt;</w:t>
            </w:r>
          </w:p>
          <w:p w14:paraId="12B41D91" w14:textId="77777777" w:rsidR="001740B5" w:rsidRPr="00A62165" w:rsidRDefault="001740B5" w:rsidP="006906D8">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4"/>
      </w:pPr>
      <w:r>
        <w:t>Proposal</w:t>
      </w:r>
      <w:r w:rsidRPr="00CC348B">
        <w:t xml:space="preserve"> 2.</w:t>
      </w:r>
      <w:r>
        <w:t>10</w:t>
      </w:r>
      <w:r w:rsidRPr="00CC348B">
        <w:t>-</w:t>
      </w:r>
      <w:r>
        <w:t>1</w:t>
      </w:r>
    </w:p>
    <w:p w14:paraId="676C80F2" w14:textId="77777777" w:rsidR="001740B5" w:rsidRPr="001B0E9B"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ad"/>
        <w:tblW w:w="0" w:type="auto"/>
        <w:tblLook w:val="04A0" w:firstRow="1" w:lastRow="0" w:firstColumn="1" w:lastColumn="0" w:noHBand="0" w:noVBand="1"/>
      </w:tblPr>
      <w:tblGrid>
        <w:gridCol w:w="9628"/>
      </w:tblGrid>
      <w:tr w:rsidR="001740B5" w14:paraId="38E5891D" w14:textId="77777777" w:rsidTr="006906D8">
        <w:tc>
          <w:tcPr>
            <w:tcW w:w="9628" w:type="dxa"/>
          </w:tcPr>
          <w:p w14:paraId="489BB355" w14:textId="77777777" w:rsidR="001740B5" w:rsidRDefault="001740B5" w:rsidP="006906D8">
            <w:pPr>
              <w:spacing w:after="0"/>
              <w:rPr>
                <w:b/>
                <w:sz w:val="21"/>
                <w:lang w:eastAsia="zh-CN"/>
              </w:rPr>
            </w:pPr>
            <w:r>
              <w:rPr>
                <w:b/>
                <w:sz w:val="21"/>
                <w:lang w:eastAsia="zh-CN"/>
              </w:rPr>
              <w:t>TP-2.10-1 for TS38.212</w:t>
            </w:r>
          </w:p>
          <w:p w14:paraId="183BA18B" w14:textId="77777777" w:rsidR="001740B5" w:rsidRDefault="001740B5" w:rsidP="006906D8">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6906D8">
            <w:pPr>
              <w:spacing w:after="0"/>
              <w:jc w:val="center"/>
              <w:rPr>
                <w:lang w:eastAsia="zh-CN"/>
              </w:rPr>
            </w:pPr>
            <w:r>
              <w:rPr>
                <w:lang w:eastAsia="zh-CN"/>
              </w:rPr>
              <w:t>---------------------------- Other parts are omitted. ----------------------------</w:t>
            </w:r>
          </w:p>
          <w:p w14:paraId="1C6352C5" w14:textId="77777777" w:rsidR="001740B5" w:rsidRDefault="001740B5" w:rsidP="006906D8">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2" type="#_x0000_t75" alt="" style="width:42.85pt;height:21.65pt;mso-width-percent:0;mso-height-percent:0;mso-width-percent:0;mso-height-percent:0" o:ole="">
                  <v:imagedata r:id="rId13" o:title=""/>
                </v:shape>
                <o:OLEObject Type="Embed" ProgID="Equation.3" ShapeID="_x0000_i1032" DrawAspect="Content" ObjectID="_1704197305" r:id="rId2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gridCol w:w="1073"/>
            </w:tblGrid>
            <w:tr w:rsidR="001740B5" w14:paraId="049F5895" w14:textId="77777777" w:rsidTr="006906D8">
              <w:trPr>
                <w:jc w:val="center"/>
              </w:trPr>
              <w:tc>
                <w:tcPr>
                  <w:tcW w:w="0" w:type="auto"/>
                  <w:shd w:val="clear" w:color="auto" w:fill="D9D9D9"/>
                  <w:vAlign w:val="center"/>
                </w:tcPr>
                <w:p w14:paraId="296B0A89" w14:textId="77777777" w:rsidR="001740B5" w:rsidRDefault="001740B5" w:rsidP="006906D8">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6906D8">
                  <w:pPr>
                    <w:pStyle w:val="TAC"/>
                    <w:rPr>
                      <w:sz w:val="20"/>
                      <w:lang w:eastAsia="zh-CN"/>
                    </w:rPr>
                  </w:pPr>
                  <w:r>
                    <w:rPr>
                      <w:sz w:val="20"/>
                      <w:lang w:eastAsia="zh-CN"/>
                    </w:rPr>
                    <w:t>or</w:t>
                  </w:r>
                </w:p>
                <w:p w14:paraId="6BCF6C93" w14:textId="77777777" w:rsidR="001740B5" w:rsidRDefault="001740B5" w:rsidP="006906D8">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6906D8">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3" type="#_x0000_t75" alt="" style="width:42.85pt;height:21.65pt;mso-width-percent:0;mso-height-percent:0;mso-width-percent:0;mso-height-percent:0" o:ole="">
                        <v:imagedata r:id="rId13" o:title=""/>
                      </v:shape>
                      <o:OLEObject Type="Embed" ProgID="Equation.3" ShapeID="_x0000_i1033" DrawAspect="Content" ObjectID="_1704197306" r:id="rId23"/>
                    </w:object>
                  </w:r>
                </w:p>
              </w:tc>
            </w:tr>
            <w:tr w:rsidR="001740B5" w14:paraId="60475EB1" w14:textId="77777777" w:rsidTr="006906D8">
              <w:trPr>
                <w:jc w:val="center"/>
              </w:trPr>
              <w:tc>
                <w:tcPr>
                  <w:tcW w:w="0" w:type="auto"/>
                  <w:shd w:val="clear" w:color="auto" w:fill="D9D9D9"/>
                  <w:vAlign w:val="center"/>
                </w:tcPr>
                <w:p w14:paraId="7015FCD4" w14:textId="77777777" w:rsidR="001740B5" w:rsidRDefault="001740B5" w:rsidP="006906D8">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6906D8">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6906D8">
              <w:trPr>
                <w:jc w:val="center"/>
              </w:trPr>
              <w:tc>
                <w:tcPr>
                  <w:tcW w:w="0" w:type="auto"/>
                  <w:shd w:val="clear" w:color="auto" w:fill="D9D9D9"/>
                  <w:vAlign w:val="center"/>
                </w:tcPr>
                <w:p w14:paraId="2D0899FF" w14:textId="77777777" w:rsidR="001740B5" w:rsidRDefault="001740B5" w:rsidP="006906D8">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6906D8">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6906D8">
              <w:trPr>
                <w:jc w:val="center"/>
              </w:trPr>
              <w:tc>
                <w:tcPr>
                  <w:tcW w:w="0" w:type="auto"/>
                  <w:shd w:val="clear" w:color="auto" w:fill="D9D9D9"/>
                  <w:vAlign w:val="center"/>
                </w:tcPr>
                <w:p w14:paraId="09CF000A" w14:textId="77777777" w:rsidR="001740B5" w:rsidRDefault="001740B5" w:rsidP="006906D8">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6906D8">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6906D8">
              <w:trPr>
                <w:jc w:val="center"/>
              </w:trPr>
              <w:tc>
                <w:tcPr>
                  <w:tcW w:w="0" w:type="auto"/>
                  <w:shd w:val="clear" w:color="auto" w:fill="D9D9D9"/>
                  <w:vAlign w:val="center"/>
                </w:tcPr>
                <w:p w14:paraId="361AB495" w14:textId="77777777" w:rsidR="001740B5" w:rsidRDefault="001740B5" w:rsidP="006906D8">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6906D8">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6906D8">
              <w:trPr>
                <w:jc w:val="center"/>
              </w:trPr>
              <w:tc>
                <w:tcPr>
                  <w:tcW w:w="0" w:type="auto"/>
                  <w:shd w:val="clear" w:color="auto" w:fill="D9D9D9"/>
                  <w:vAlign w:val="center"/>
                </w:tcPr>
                <w:p w14:paraId="04662126" w14:textId="77777777" w:rsidR="001740B5" w:rsidRDefault="001740B5" w:rsidP="006906D8">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6906D8">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6906D8">
              <w:trPr>
                <w:jc w:val="center"/>
              </w:trPr>
              <w:tc>
                <w:tcPr>
                  <w:tcW w:w="0" w:type="auto"/>
                  <w:shd w:val="clear" w:color="auto" w:fill="D9D9D9"/>
                  <w:vAlign w:val="center"/>
                </w:tcPr>
                <w:p w14:paraId="513D5D17" w14:textId="77777777" w:rsidR="001740B5" w:rsidRDefault="001740B5" w:rsidP="006906D8">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6906D8">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6906D8">
              <w:trPr>
                <w:jc w:val="center"/>
              </w:trPr>
              <w:tc>
                <w:tcPr>
                  <w:tcW w:w="0" w:type="auto"/>
                  <w:shd w:val="clear" w:color="auto" w:fill="D9D9D9"/>
                  <w:vAlign w:val="center"/>
                </w:tcPr>
                <w:p w14:paraId="67B83A86" w14:textId="77777777" w:rsidR="001740B5" w:rsidRDefault="001740B5" w:rsidP="006906D8">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6906D8">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6906D8">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4"/>
      </w:pPr>
      <w:r>
        <w:t>Proposal</w:t>
      </w:r>
      <w:r w:rsidRPr="00CC348B">
        <w:t xml:space="preserve"> 2.</w:t>
      </w:r>
      <w:r>
        <w:t>10</w:t>
      </w:r>
      <w:r w:rsidRPr="00CC348B">
        <w:t>-</w:t>
      </w:r>
      <w:r>
        <w:t>2</w:t>
      </w:r>
    </w:p>
    <w:p w14:paraId="7FB1D833" w14:textId="77777777" w:rsidR="001740B5" w:rsidRPr="00AB7910"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ad"/>
        <w:tblW w:w="19262" w:type="dxa"/>
        <w:tblLook w:val="04A0" w:firstRow="1" w:lastRow="0" w:firstColumn="1" w:lastColumn="0" w:noHBand="0" w:noVBand="1"/>
      </w:tblPr>
      <w:tblGrid>
        <w:gridCol w:w="9631"/>
        <w:gridCol w:w="9631"/>
      </w:tblGrid>
      <w:tr w:rsidR="001740B5" w14:paraId="7F95A44A" w14:textId="77777777" w:rsidTr="006906D8">
        <w:trPr>
          <w:trHeight w:val="3945"/>
        </w:trPr>
        <w:tc>
          <w:tcPr>
            <w:tcW w:w="9631" w:type="dxa"/>
          </w:tcPr>
          <w:p w14:paraId="64C02BF0" w14:textId="77777777" w:rsidR="001740B5" w:rsidRDefault="001740B5" w:rsidP="006906D8">
            <w:pPr>
              <w:pStyle w:val="5"/>
              <w:ind w:left="864" w:hanging="864"/>
              <w:rPr>
                <w:lang w:eastAsia="zh-CN"/>
              </w:rPr>
            </w:pPr>
            <w:r>
              <w:rPr>
                <w:lang w:eastAsia="zh-CN"/>
              </w:rPr>
              <w:t>TP-2.10-2 for TS38.212</w:t>
            </w:r>
          </w:p>
          <w:p w14:paraId="3B628981" w14:textId="77777777" w:rsidR="001740B5" w:rsidRPr="00ED4AF8" w:rsidRDefault="001740B5" w:rsidP="006906D8">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6906D8">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6906D8">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93"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1BE68AD" w14:textId="77777777" w:rsidR="001740B5" w:rsidRDefault="001740B5" w:rsidP="006906D8">
            <w:pPr>
              <w:pStyle w:val="B1"/>
              <w:rPr>
                <w:ins w:id="294"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295" w:author="mi" w:date="2022-01-07T10:23:00Z">
                      <w:rPr>
                        <w:rFonts w:ascii="Cambria Math" w:hAnsi="Cambria Math"/>
                      </w:rPr>
                    </w:del>
                  </m:ctrlPr>
                </m:sSubSupPr>
                <m:e>
                  <m:r>
                    <w:del w:id="296" w:author="mi" w:date="2022-01-07T10:23:00Z">
                      <w:rPr>
                        <w:rFonts w:ascii="Cambria Math" w:hAnsi="Cambria Math"/>
                      </w:rPr>
                      <m:t>N</m:t>
                    </w:del>
                  </m:r>
                </m:e>
                <m:sub>
                  <m:r>
                    <w:del w:id="297" w:author="mi" w:date="2022-01-07T10:23:00Z">
                      <w:rPr>
                        <w:rFonts w:ascii="Cambria Math" w:hAnsi="Cambria Math"/>
                      </w:rPr>
                      <m:t>RB</m:t>
                    </w:del>
                  </m:r>
                </m:sub>
                <m:sup>
                  <m:r>
                    <w:del w:id="298" w:author="mi" w:date="2022-01-07T10:23:00Z">
                      <w:rPr>
                        <w:rFonts w:ascii="Cambria Math" w:hAnsi="Cambria Math"/>
                      </w:rPr>
                      <m:t>DL,BWP</m:t>
                    </w:del>
                  </m:r>
                </m:sup>
              </m:sSubSup>
            </m:oMath>
            <w:del w:id="299"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6906D8">
            <w:pPr>
              <w:pStyle w:val="B2"/>
              <w:ind w:leftChars="200" w:left="400" w:firstLineChars="50" w:firstLine="100"/>
              <w:rPr>
                <w:ins w:id="300" w:author="mi" w:date="2022-01-07T10:23:00Z"/>
                <w:lang w:eastAsia="zh-CN"/>
              </w:rPr>
            </w:pPr>
            <w:ins w:id="301" w:author="mi" w:date="2022-01-07T10:24:00Z">
              <w:r>
                <w:rPr>
                  <w:lang w:eastAsia="zh-CN"/>
                </w:rPr>
                <w:t>-</w:t>
              </w:r>
            </w:ins>
            <w:ins w:id="302" w:author="mi" w:date="2022-01-07T10:25:00Z">
              <w:r>
                <w:rPr>
                  <w:lang w:eastAsia="zh-CN"/>
                </w:rPr>
                <w:t xml:space="preserve">  </w:t>
              </w:r>
            </w:ins>
            <w:ins w:id="303" w:author="mi" w:date="2022-01-07T10:23:00Z">
              <w:r w:rsidRPr="00ED4AF8">
                <w:rPr>
                  <w:lang w:eastAsia="zh-CN"/>
                </w:rPr>
                <w:t>the size of CORESET 0 if CORESET 0 is configured for the cell; and</w:t>
              </w:r>
            </w:ins>
          </w:p>
          <w:p w14:paraId="3555ABC0" w14:textId="77777777" w:rsidR="001740B5" w:rsidRPr="00ED4AF8" w:rsidRDefault="001740B5" w:rsidP="006906D8">
            <w:pPr>
              <w:pStyle w:val="B1"/>
              <w:ind w:leftChars="242" w:left="768"/>
              <w:rPr>
                <w:lang w:eastAsia="zh-CN"/>
              </w:rPr>
            </w:pPr>
            <w:ins w:id="304" w:author="mi" w:date="2022-01-07T10:23:00Z">
              <w:r w:rsidRPr="00ED4AF8">
                <w:rPr>
                  <w:lang w:eastAsia="zh-CN"/>
                </w:rPr>
                <w:t>-</w:t>
              </w:r>
              <w:r w:rsidRPr="00ED4AF8">
                <w:rPr>
                  <w:lang w:eastAsia="zh-CN"/>
                </w:rPr>
                <w:tab/>
                <w:t>the size of initial DL bandwidth part if CORESET 0 is not configured for the cell.</w:t>
              </w:r>
            </w:ins>
          </w:p>
          <w:p w14:paraId="32AABD51" w14:textId="77777777" w:rsidR="001740B5" w:rsidRPr="00CA01D9" w:rsidRDefault="001740B5" w:rsidP="006906D8">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B2D9AB9" w14:textId="77777777" w:rsidR="001740B5" w:rsidRDefault="001740B5" w:rsidP="006906D8">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lastRenderedPageBreak/>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9A3B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9A3B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9A3B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9A3B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9A3B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9A3B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9A3B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9A3B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9A3B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9A3B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9A3B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9A3B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9A3B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9A3B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9A3B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9A3B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9A3B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6"/>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9A3B46"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9A3B46"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9A3B46"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9A3B46"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9A3B46"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9A3B46"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6"/>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4" type="#_x0000_t75" alt="" style="width:36.2pt;height:14.6pt;mso-width-percent:0;mso-height-percent:0;mso-width-percent:0;mso-height-percent:0" o:ole="">
            <v:imagedata r:id="rId41" o:title=""/>
          </v:shape>
          <o:OLEObject Type="Embed" ProgID="Equation.3" ShapeID="_x0000_i1034" DrawAspect="Content" ObjectID="_1704197307" r:id="rId42"/>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5" type="#_x0000_t75" alt="" style="width:29.15pt;height:14.6pt;mso-width-percent:0;mso-height-percent:0;mso-width-percent:0;mso-height-percent:0" o:ole="">
            <v:imagedata r:id="rId41" o:title=""/>
          </v:shape>
          <o:OLEObject Type="Embed" ProgID="Equation.3" ShapeID="_x0000_i1035" DrawAspect="Content" ObjectID="_1704197308" r:id="rId43"/>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4"/>
      <w:footerReference w:type="default" r:id="rId4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AlexM - Qualcomm" w:date="2021-11-03T12:23:00Z" w:initials="AlexM">
    <w:p w14:paraId="371088B4" w14:textId="77777777" w:rsidR="00CC2CC9" w:rsidRPr="00461970" w:rsidRDefault="00CC2CC9" w:rsidP="008A3A91">
      <w:pPr>
        <w:rPr>
          <w:rFonts w:cs="Times"/>
        </w:rPr>
      </w:pPr>
      <w:r>
        <w:rPr>
          <w:rStyle w:val="ae"/>
        </w:rPr>
        <w:annotationRef/>
      </w:r>
      <w:r>
        <w:rPr>
          <w:rStyle w:val="ae"/>
        </w:rPr>
        <w:annotationRef/>
      </w:r>
      <w:r w:rsidRPr="00461970">
        <w:rPr>
          <w:rFonts w:cs="Times"/>
          <w:highlight w:val="green"/>
        </w:rPr>
        <w:t>Agreement:</w:t>
      </w:r>
      <w:r w:rsidRPr="00461970">
        <w:rPr>
          <w:rFonts w:cs="Times"/>
        </w:rPr>
        <w:t xml:space="preserve"> </w:t>
      </w:r>
    </w:p>
    <w:p w14:paraId="1059359D" w14:textId="77777777" w:rsidR="00CC2CC9" w:rsidRPr="00461970" w:rsidRDefault="00CC2CC9" w:rsidP="008A3A91">
      <w:pPr>
        <w:rPr>
          <w:rFonts w:cs="Times"/>
        </w:rPr>
      </w:pPr>
      <w:r w:rsidRPr="00461970">
        <w:rPr>
          <w:rFonts w:cs="Times"/>
        </w:rPr>
        <w:t xml:space="preserve">For initializing scrambling sequence generator for GC-PDSCH for MCCH/MTCH for broadcast, </w:t>
      </w:r>
    </w:p>
    <w:p w14:paraId="496A9031" w14:textId="77777777" w:rsidR="00CC2CC9" w:rsidRPr="00461970" w:rsidRDefault="009A3B46" w:rsidP="00D37FFA">
      <w:pPr>
        <w:pStyle w:val="af6"/>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CC2CC9" w:rsidRPr="00461970">
        <w:rPr>
          <w:rFonts w:cs="Times"/>
          <w:lang w:eastAsia="zh-CN"/>
        </w:rPr>
        <w:t xml:space="preserve"> equals the higher layer parameter</w:t>
      </w:r>
      <w:r w:rsidR="00CC2CC9" w:rsidRPr="00461970">
        <w:rPr>
          <w:rFonts w:cs="Times"/>
          <w:i/>
          <w:iCs/>
          <w:lang w:eastAsia="zh-CN"/>
        </w:rPr>
        <w:t xml:space="preserve"> </w:t>
      </w:r>
      <w:r w:rsidR="00CC2CC9" w:rsidRPr="00461970">
        <w:rPr>
          <w:rFonts w:cs="Times"/>
          <w:i/>
          <w:iCs/>
        </w:rPr>
        <w:t>dataScramblingIdentityPDSCH</w:t>
      </w:r>
      <w:r w:rsidR="00CC2CC9" w:rsidRPr="00461970">
        <w:rPr>
          <w:rFonts w:cs="Times"/>
          <w:lang w:eastAsia="zh-CN"/>
        </w:rPr>
        <w:t xml:space="preserve"> if it is configured in a CFR used for GC-PDSCH for MCCH/MTCH </w:t>
      </w:r>
      <w:r w:rsidR="00CC2CC9" w:rsidRPr="00461970">
        <w:rPr>
          <w:rFonts w:cs="Times"/>
        </w:rPr>
        <w:t>and the RNTI equals the G-RNTI or MCCH-RNTI</w:t>
      </w:r>
      <w:r w:rsidR="00CC2CC9" w:rsidRPr="00461970">
        <w:rPr>
          <w:rFonts w:cs="Times"/>
          <w:lang w:eastAsia="zh-CN"/>
        </w:rPr>
        <w:t>;</w:t>
      </w:r>
      <w:r w:rsidR="00CC2CC9"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CC2CC9" w:rsidRPr="00461970">
        <w:rPr>
          <w:rFonts w:cs="Times"/>
        </w:rPr>
        <w:t xml:space="preserve"> otherwise.</w:t>
      </w:r>
    </w:p>
    <w:p w14:paraId="182A7E92" w14:textId="77777777" w:rsidR="00CC2CC9" w:rsidRPr="00461970" w:rsidRDefault="009A3B46" w:rsidP="00D37FFA">
      <w:pPr>
        <w:pStyle w:val="af6"/>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CC2CC9" w:rsidRPr="00461970">
        <w:rPr>
          <w:rFonts w:cs="Times"/>
          <w:lang w:eastAsia="zh-CN"/>
        </w:rPr>
        <w:t xml:space="preserve"> </w:t>
      </w:r>
      <w:r w:rsidR="00CC2CC9" w:rsidRPr="00461970">
        <w:rPr>
          <w:rFonts w:cs="Times"/>
        </w:rPr>
        <w:t xml:space="preserve">corresponds to the RNTI associated with </w:t>
      </w:r>
      <w:r w:rsidR="00CC2CC9" w:rsidRPr="00461970">
        <w:rPr>
          <w:rFonts w:cs="Times"/>
          <w:lang w:eastAsia="zh-CN"/>
        </w:rPr>
        <w:t>the GC-PDSCH</w:t>
      </w:r>
      <w:r w:rsidR="00CC2CC9" w:rsidRPr="00461970">
        <w:rPr>
          <w:rFonts w:cs="Times"/>
        </w:rPr>
        <w:t xml:space="preserve"> transmission</w:t>
      </w:r>
      <w:r w:rsidR="00CC2CC9" w:rsidRPr="00461970">
        <w:rPr>
          <w:rFonts w:cs="Times"/>
          <w:lang w:eastAsia="zh-CN"/>
        </w:rPr>
        <w:t>.</w:t>
      </w:r>
    </w:p>
    <w:p w14:paraId="3146678E" w14:textId="77777777" w:rsidR="00CC2CC9" w:rsidRPr="00A451A6" w:rsidRDefault="00CC2CC9" w:rsidP="008A3A91">
      <w:pPr>
        <w:pStyle w:val="af"/>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865E6" w14:textId="77777777" w:rsidR="009A3B46" w:rsidRDefault="009A3B46">
      <w:pPr>
        <w:spacing w:after="0"/>
      </w:pPr>
      <w:r>
        <w:separator/>
      </w:r>
    </w:p>
  </w:endnote>
  <w:endnote w:type="continuationSeparator" w:id="0">
    <w:p w14:paraId="0D2D0BB5" w14:textId="77777777" w:rsidR="009A3B46" w:rsidRDefault="009A3B46">
      <w:pPr>
        <w:spacing w:after="0"/>
      </w:pPr>
      <w:r>
        <w:continuationSeparator/>
      </w:r>
    </w:p>
  </w:endnote>
  <w:endnote w:type="continuationNotice" w:id="1">
    <w:p w14:paraId="3186E5A8" w14:textId="77777777" w:rsidR="009A3B46" w:rsidRDefault="009A3B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7E6CFF52" w:rsidR="00CC2CC9" w:rsidRDefault="00CC2CC9">
    <w:pPr>
      <w:pStyle w:val="a9"/>
    </w:pPr>
    <w:r>
      <w:rPr>
        <w:noProof w:val="0"/>
      </w:rPr>
      <w:fldChar w:fldCharType="begin"/>
    </w:r>
    <w:r>
      <w:instrText xml:space="preserve"> PAGE   \* MERGEFORMAT </w:instrText>
    </w:r>
    <w:r>
      <w:rPr>
        <w:noProof w:val="0"/>
      </w:rPr>
      <w:fldChar w:fldCharType="separate"/>
    </w:r>
    <w:r w:rsidR="009E62D3">
      <w:t>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88058" w14:textId="77777777" w:rsidR="009A3B46" w:rsidRDefault="009A3B46">
      <w:pPr>
        <w:spacing w:after="0"/>
      </w:pPr>
      <w:r>
        <w:separator/>
      </w:r>
    </w:p>
  </w:footnote>
  <w:footnote w:type="continuationSeparator" w:id="0">
    <w:p w14:paraId="43997251" w14:textId="77777777" w:rsidR="009A3B46" w:rsidRDefault="009A3B46">
      <w:pPr>
        <w:spacing w:after="0"/>
      </w:pPr>
      <w:r>
        <w:continuationSeparator/>
      </w:r>
    </w:p>
  </w:footnote>
  <w:footnote w:type="continuationNotice" w:id="1">
    <w:p w14:paraId="1496BF48" w14:textId="77777777" w:rsidR="009A3B46" w:rsidRDefault="009A3B4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CC2CC9" w:rsidRDefault="00CC2CC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 w:numId="69">
    <w:abstractNumId w:val="67"/>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s-US"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DCF"/>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78F"/>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6009"/>
    <w:rsid w:val="001A6B16"/>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6EFD"/>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170"/>
    <w:rsid w:val="006D32FA"/>
    <w:rsid w:val="006D3993"/>
    <w:rsid w:val="006D3ACB"/>
    <w:rsid w:val="006D3E5A"/>
    <w:rsid w:val="006D4139"/>
    <w:rsid w:val="006D43ED"/>
    <w:rsid w:val="006D45F3"/>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4BEC"/>
    <w:rsid w:val="00725000"/>
    <w:rsid w:val="007250BA"/>
    <w:rsid w:val="00725487"/>
    <w:rsid w:val="007254F7"/>
    <w:rsid w:val="0072566E"/>
    <w:rsid w:val="00725D3F"/>
    <w:rsid w:val="00725EE3"/>
    <w:rsid w:val="00726B42"/>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48C4"/>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E9C"/>
    <w:rsid w:val="00874EEE"/>
    <w:rsid w:val="00874F90"/>
    <w:rsid w:val="0087502D"/>
    <w:rsid w:val="0087530C"/>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FF4"/>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4FED"/>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74E"/>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859"/>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3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2FBF"/>
    <w:rsid w:val="00C4325C"/>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2876"/>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5C8"/>
    <w:rsid w:val="00D45807"/>
    <w:rsid w:val="00D45911"/>
    <w:rsid w:val="00D45942"/>
    <w:rsid w:val="00D45D4E"/>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71"/>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186"/>
    <w:rsid w:val="00F365A4"/>
    <w:rsid w:val="00F36B60"/>
    <w:rsid w:val="00F36BED"/>
    <w:rsid w:val="00F36C8D"/>
    <w:rsid w:val="00F36D93"/>
    <w:rsid w:val="00F36FA4"/>
    <w:rsid w:val="00F37127"/>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20EE2EC-018E-4441-9309-4A118BEE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nhideWhenUsed/>
    <w:qFormat/>
    <w:rsid w:val="000E24EF"/>
  </w:style>
  <w:style w:type="character" w:customStyle="1" w:styleId="Char2">
    <w:name w:val="批注文字 Char"/>
    <w:link w:val="af"/>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a">
    <w:name w:val="caption"/>
    <w:aliases w:val="cap,cap Char,Caption Char,Caption Char1 Char,cap Char Char1,Caption Char Char1 Char,cap Char2,cap Char2 Char Char Char,cap1,cap2,cap11,cap Char Char Char Char Char,cap Char Char Char Char Char Char"/>
    <w:basedOn w:val="a"/>
    <w:next w:val="a"/>
    <w:link w:val="Char8"/>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har8">
    <w:name w:val="题注 Char"/>
    <w:aliases w:val="cap Char1,cap Char Char,Caption Char Char,Caption Char1 Char Char,cap Char Char1 Char,Caption Char Char1 Char Char,cap Char2 Char,cap Char2 Char Char Char Char,cap1 Char,cap2 Char,cap11 Char,cap Char Char Char Char Char Char1"/>
    <w:link w:val="afa"/>
    <w:locked/>
    <w:rsid w:val="00552A1F"/>
    <w:rPr>
      <w:rFonts w:eastAsia="宋体"/>
      <w:b/>
      <w:lang w:val="en-GB" w:eastAsia="en-US"/>
    </w:rPr>
  </w:style>
  <w:style w:type="paragraph" w:customStyle="1" w:styleId="14">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4"/>
    <w:rsid w:val="00D27B60"/>
    <w:rPr>
      <w:rFonts w:ascii="Times New Roman" w:eastAsia="Malgun Gothic" w:hAnsi="Times New Roman"/>
      <w:b/>
      <w:i/>
      <w:kern w:val="2"/>
      <w:sz w:val="22"/>
      <w:szCs w:val="22"/>
      <w:lang w:val="en-US" w:eastAsia="ko-KR"/>
    </w:rPr>
  </w:style>
  <w:style w:type="character" w:styleId="afb">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6">
    <w:name w:val="未处理的提及2"/>
    <w:basedOn w:val="a0"/>
    <w:uiPriority w:val="99"/>
    <w:semiHidden/>
    <w:unhideWhenUsed/>
    <w:rsid w:val="001F7816"/>
    <w:rPr>
      <w:color w:val="605E5C"/>
      <w:shd w:val="clear" w:color="auto" w:fill="E1DFDD"/>
    </w:rPr>
  </w:style>
  <w:style w:type="paragraph" w:styleId="afc">
    <w:name w:val="Normal (Web)"/>
    <w:basedOn w:val="a"/>
    <w:uiPriority w:val="99"/>
    <w:semiHidden/>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3.jpeg"/><Relationship Id="rId26" Type="http://schemas.openxmlformats.org/officeDocument/2006/relationships/hyperlink" Target="https://www.3gpp.org/ftp/TSG_RAN/WG1_RL1/TSGR1_107b-e/Docs/R1-2200119.zip" TargetMode="External"/><Relationship Id="rId39" Type="http://schemas.openxmlformats.org/officeDocument/2006/relationships/hyperlink" Target="https://www.3gpp.org/ftp/TSG_RAN/WG1_RL1/TSGR1_107b-e/Docs/R1-2200598.zip" TargetMode="External"/><Relationship Id="rId21" Type="http://schemas.openxmlformats.org/officeDocument/2006/relationships/oleObject" Target="embeddings/oleObject7.bin"/><Relationship Id="rId34" Type="http://schemas.openxmlformats.org/officeDocument/2006/relationships/hyperlink" Target="https://www.3gpp.org/ftp/TSG_RAN/WG1_RL1/TSGR1_107b-e/Docs/R1-2200452.zip" TargetMode="External"/><Relationship Id="rId42" Type="http://schemas.openxmlformats.org/officeDocument/2006/relationships/oleObject" Target="embeddings/oleObject10.bin"/><Relationship Id="rId47" Type="http://schemas.microsoft.com/office/2011/relationships/people" Target="people.xml"/><Relationship Id="rId50"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hyperlink" Target="https://www.3gpp.org/ftp/TSG_RAN/WG1_RL1/TSGR1_107b-e/Docs/R1-2200245.zip" TargetMode="External"/><Relationship Id="rId11" Type="http://schemas.openxmlformats.org/officeDocument/2006/relationships/oleObject" Target="embeddings/oleObject1.bin"/><Relationship Id="rId24" Type="http://schemas.openxmlformats.org/officeDocument/2006/relationships/hyperlink" Target="https://www.3gpp.org/ftp/TSG_RAN/WG1_RL1/TSGR1_107b-e/Docs/R1-2200029.zip" TargetMode="External"/><Relationship Id="rId32" Type="http://schemas.openxmlformats.org/officeDocument/2006/relationships/hyperlink" Target="https://www.3gpp.org/ftp/TSG_RAN/WG1_RL1/TSGR1_107b-e/Docs/R1-2200388.zip" TargetMode="External"/><Relationship Id="rId37" Type="http://schemas.openxmlformats.org/officeDocument/2006/relationships/hyperlink" Target="https://www.3gpp.org/ftp/TSG_RAN/WG1_RL1/TSGR1_107b-e/Docs/R1-2200551.zip" TargetMode="External"/><Relationship Id="rId40" Type="http://schemas.openxmlformats.org/officeDocument/2006/relationships/hyperlink" Target="https://www.3gpp.org/ftp/TSG_RAN/WG1_RL1/TSGR1_107b-e/Docs/R1-2200667.zi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hyperlink" Target="https://www.3gpp.org/ftp/TSG_RAN/WG1_RL1/TSGR1_107b-e/Docs/R1-2200215.zip" TargetMode="External"/><Relationship Id="rId36" Type="http://schemas.openxmlformats.org/officeDocument/2006/relationships/hyperlink" Target="https://www.3gpp.org/ftp/TSG_RAN/WG1_RL1/TSGR1_107b-e/Docs/R1-2200527.zip" TargetMode="External"/><Relationship Id="rId49" Type="http://schemas.microsoft.com/office/2018/08/relationships/commentsExtensible" Target="commentsExtensible.xml"/><Relationship Id="rId10" Type="http://schemas.openxmlformats.org/officeDocument/2006/relationships/image" Target="media/image1.wmf"/><Relationship Id="rId19" Type="http://schemas.openxmlformats.org/officeDocument/2006/relationships/image" Target="media/image4.jpeg"/><Relationship Id="rId31" Type="http://schemas.openxmlformats.org/officeDocument/2006/relationships/hyperlink" Target="https://www.3gpp.org/ftp/TSG_RAN/WG1_RL1/TSGR1_107b-e/Docs/R1-2200352.zip" TargetMode="External"/><Relationship Id="rId44"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hyperlink" Target="https://www.3gpp.org/ftp/TSG_RAN/WG1_RL1/TSGR1_107b-e/Docs/R1-2200159.zip" TargetMode="External"/><Relationship Id="rId30" Type="http://schemas.openxmlformats.org/officeDocument/2006/relationships/hyperlink" Target="https://www.3gpp.org/ftp/TSG_RAN/WG1_RL1/TSGR1_107b-e/Docs/R1-2200310.zip" TargetMode="External"/><Relationship Id="rId35" Type="http://schemas.openxmlformats.org/officeDocument/2006/relationships/hyperlink" Target="https://www.3gpp.org/ftp/TSG_RAN/WG1_RL1/TSGR1_107b-e/Docs/R1-2200473.zip" TargetMode="External"/><Relationship Id="rId43" Type="http://schemas.openxmlformats.org/officeDocument/2006/relationships/oleObject" Target="embeddings/oleObject11.bin"/><Relationship Id="rId48" Type="http://schemas.openxmlformats.org/officeDocument/2006/relationships/theme" Target="theme/theme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hyperlink" Target="https://www.3gpp.org/ftp/TSG_RAN/WG1_RL1/TSGR1_107b-e/Docs/R1-2200096.zip" TargetMode="External"/><Relationship Id="rId33" Type="http://schemas.openxmlformats.org/officeDocument/2006/relationships/hyperlink" Target="https://www.3gpp.org/ftp/TSG_RAN/WG1_RL1/TSGR1_107b-e/Docs/R1-2200429.zip" TargetMode="External"/><Relationship Id="rId38" Type="http://schemas.openxmlformats.org/officeDocument/2006/relationships/hyperlink" Target="https://www.3gpp.org/ftp/TSG_RAN/WG1_RL1/TSGR1_107b-e/Docs/R1-2200580.zip" TargetMode="External"/><Relationship Id="rId46" Type="http://schemas.openxmlformats.org/officeDocument/2006/relationships/fontTable" Target="fontTable.xml"/><Relationship Id="rId20" Type="http://schemas.openxmlformats.org/officeDocument/2006/relationships/image" Target="media/image5.jpeg"/><Relationship Id="rId41"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DC8C7-380E-4077-80DC-6F02D2559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61</Pages>
  <Words>23213</Words>
  <Characters>132320</Characters>
  <Application>Microsoft Office Word</Application>
  <DocSecurity>0</DocSecurity>
  <Lines>1102</Lines>
  <Paragraphs>310</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155223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ZTE-Xingguang2</cp:lastModifiedBy>
  <cp:revision>5</cp:revision>
  <cp:lastPrinted>2019-08-16T08:11:00Z</cp:lastPrinted>
  <dcterms:created xsi:type="dcterms:W3CDTF">2022-01-20T07:01:00Z</dcterms:created>
  <dcterms:modified xsi:type="dcterms:W3CDTF">2022-01-20T07:22:00Z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1642646596</vt:lpwstr>
  </property>
</Properties>
</file>