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hint="eastAsia"/>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hint="eastAsia"/>
                <w:lang w:eastAsia="ko-KR"/>
              </w:rPr>
            </w:pPr>
            <w:r>
              <w:rPr>
                <w:rFonts w:eastAsia="Malgun Gothic"/>
                <w:lang w:eastAsia="ko-KR"/>
              </w:rPr>
              <w:t xml:space="preserve">Also </w:t>
            </w:r>
            <w:r w:rsidR="005C7E58">
              <w:rPr>
                <w:rFonts w:eastAsia="Malgun Gothic"/>
                <w:lang w:eastAsia="ko-KR"/>
              </w:rPr>
              <w:t>from network point of view</w:t>
            </w:r>
            <w:r w:rsidR="005C7E58">
              <w:rPr>
                <w:rFonts w:eastAsia="Malgun Gothic"/>
                <w:lang w:eastAsia="ko-KR"/>
              </w:rPr>
              <w:t xml:space="preserve">, </w:t>
            </w:r>
            <w:r w:rsidR="00902D81">
              <w:rPr>
                <w:rFonts w:eastAsia="Malgun Gothic"/>
                <w:lang w:eastAsia="ko-KR"/>
              </w:rPr>
              <w:t xml:space="preserve">with mixed mode of UEs </w:t>
            </w:r>
            <w:r w:rsidR="00902D81">
              <w:rPr>
                <w:rFonts w:eastAsia="Malgun Gothic"/>
                <w:lang w:eastAsia="ko-KR"/>
              </w:rPr>
              <w:t>with dedicated HARQ process and UEs without dedicated HARQ process</w:t>
            </w:r>
            <w:r w:rsidR="00902D81">
              <w:rPr>
                <w:rFonts w:eastAsia="Malgun Gothic"/>
                <w:lang w:eastAsia="ko-KR"/>
              </w:rPr>
              <w:t xml:space="preserve">,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xml:space="preserve">, which will complicate the network implementation for </w:t>
            </w:r>
            <w:r w:rsidR="00902D81">
              <w:rPr>
                <w:rFonts w:eastAsia="Malgun Gothic"/>
                <w:lang w:eastAsia="ko-KR"/>
              </w:rPr>
              <w:t>future broadcast deployment</w:t>
            </w:r>
            <w:r w:rsidR="00902D81">
              <w:rPr>
                <w:rFonts w:eastAsia="Malgun Gothic"/>
                <w:lang w:eastAsia="ko-KR"/>
              </w:rPr>
              <w:t>.</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lastRenderedPageBreak/>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lastRenderedPageBreak/>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lastRenderedPageBreak/>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We understand the motivation to support more than one CFR for MTCH is to allow per G-RNTI CFR configuration. For example, if G-RNTI#1 and G-RNTI#2 requires 20MHz and 50MHz bandwidth, respectively, than different CFR can be configured for G-RNTI#1 and G-</w:t>
            </w:r>
            <w:r>
              <w:rPr>
                <w:rFonts w:eastAsia="等线"/>
                <w:lang w:eastAsia="zh-CN"/>
              </w:rPr>
              <w:lastRenderedPageBreak/>
              <w:t xml:space="preserve">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lastRenderedPageBreak/>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lastRenderedPageBreak/>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37132B" w:rsidRPr="004212AD" w14:paraId="7A07AE1B" w14:textId="77777777" w:rsidTr="00E50638">
        <w:tc>
          <w:tcPr>
            <w:tcW w:w="1644" w:type="dxa"/>
          </w:tcPr>
          <w:p w14:paraId="570FFBD2" w14:textId="6E7716B2" w:rsidR="0037132B" w:rsidRDefault="0037132B" w:rsidP="004E0B0F">
            <w:pPr>
              <w:rPr>
                <w:rFonts w:eastAsia="等线"/>
                <w:lang w:eastAsia="zh-CN"/>
              </w:rPr>
            </w:pPr>
          </w:p>
        </w:tc>
        <w:tc>
          <w:tcPr>
            <w:tcW w:w="7985" w:type="dxa"/>
          </w:tcPr>
          <w:p w14:paraId="1B3C7957" w14:textId="77777777" w:rsidR="0037132B" w:rsidRDefault="0037132B" w:rsidP="004E0B0F">
            <w:pPr>
              <w:rPr>
                <w:lang w:eastAsia="ko-KR"/>
              </w:rPr>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ins w:id="9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5pt;mso-width-percent:0;mso-height-percent:0;mso-width-percent:0;mso-height-percent:0" o:ole="">
                  <v:imagedata r:id="rId12" o:title=""/>
                </v:shape>
                <o:OLEObject Type="Embed" ProgID="Equation.DSMT4" ShapeID="_x0000_i1025" DrawAspect="Content" ObjectID="_1704194943" r:id="rId13"/>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ins w:id="12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2pt;height:15pt;mso-width-percent:0;mso-height-percent:0;mso-width-percent:0;mso-height-percent:0" o:ole="">
                  <v:imagedata r:id="rId12" o:title=""/>
                </v:shape>
                <o:OLEObject Type="Embed" ProgID="Equation.DSMT4" ShapeID="_x0000_i1026" DrawAspect="Content" ObjectID="_1704194944"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r w:rsidRPr="00B06CC2">
              <w:rPr>
                <w:i/>
                <w:iCs/>
              </w:rPr>
              <w:t>cfr-Config-MCCH-MTCH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ins w:id="19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4.95pt;height:19.6pt;mso-width-percent:0;mso-height-percent:0;mso-width-percent:0;mso-height-percent:0" o:ole="">
                  <v:imagedata r:id="rId15" o:title=""/>
                </v:shape>
                <o:OLEObject Type="Embed" ProgID="Equation.3" ShapeID="_x0000_i1027" DrawAspect="Content" ObjectID="_170419494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4.95pt;height:19.6pt;mso-width-percent:0;mso-height-percent:0;mso-width-percent:0;mso-height-percent:0" o:ole="">
                        <v:imagedata r:id="rId15" o:title=""/>
                      </v:shape>
                      <o:OLEObject Type="Embed" ProgID="Equation.3" ShapeID="_x0000_i1028" DrawAspect="Content" ObjectID="_1704194946"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lastRenderedPageBreak/>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4.95pt;height:19.6pt;mso-width-percent:0;mso-height-percent:0;mso-width-percent:0;mso-height-percent:0" o:ole="">
                  <v:imagedata r:id="rId15" o:title=""/>
                </v:shape>
                <o:OLEObject Type="Embed" ProgID="Equation.3" ShapeID="_x0000_i1029" DrawAspect="Content" ObjectID="_1704194947"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4.95pt;height:19.6pt;mso-width-percent:0;mso-height-percent:0;mso-width-percent:0;mso-height-percent:0" o:ole="">
                        <v:imagedata r:id="rId15" o:title=""/>
                      </v:shape>
                      <o:OLEObject Type="Embed" ProgID="Equation.3" ShapeID="_x0000_i1030" DrawAspect="Content" ObjectID="_1704194948"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lastRenderedPageBreak/>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lastRenderedPageBreak/>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lastRenderedPageBreak/>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lastRenderedPageBreak/>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C2CC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C2CC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C2CC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C2CC9"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C2CC9"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C2CC9"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C2CC9"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5pt;height:16.15pt;mso-width-percent:0;mso-height-percent:0;mso-width-percent:0;mso-height-percent:0" o:ole="">
            <v:imagedata r:id="rId40" o:title=""/>
          </v:shape>
          <o:OLEObject Type="Embed" ProgID="Equation.3" ShapeID="_x0000_i1031" DrawAspect="Content" ObjectID="_1704194949"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25pt;height:16.7pt;mso-width-percent:0;mso-height-percent:0;mso-width-percent:0;mso-height-percent:0" o:ole="">
            <v:imagedata r:id="rId40" o:title=""/>
          </v:shape>
          <o:OLEObject Type="Embed" ProgID="Equation.3" ShapeID="_x0000_i1032" DrawAspect="Content" ObjectID="_1704194950"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4T04:23:00Z" w:initials="AlexM">
    <w:p w14:paraId="371088B4" w14:textId="77777777" w:rsidR="00CC2CC9" w:rsidRPr="00461970" w:rsidRDefault="00CC2CC9"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C2CC9" w:rsidRPr="00461970" w:rsidRDefault="00CC2CC9" w:rsidP="008A3A91">
      <w:pPr>
        <w:rPr>
          <w:rFonts w:cs="Times"/>
        </w:rPr>
      </w:pPr>
      <w:r w:rsidRPr="00461970">
        <w:rPr>
          <w:rFonts w:cs="Times"/>
        </w:rPr>
        <w:t xml:space="preserve">For initializing scrambling sequence generator for GC-PDSCH for MCCH/MTCH for broadcast, </w:t>
      </w:r>
    </w:p>
    <w:p w14:paraId="496A9031" w14:textId="77777777" w:rsidR="00CC2CC9" w:rsidRPr="00461970" w:rsidRDefault="00CC2CC9"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CC2CC9" w:rsidRPr="00461970" w:rsidRDefault="00CC2CC9"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CC2CC9" w:rsidRPr="00A451A6" w:rsidRDefault="00CC2CC9"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BBE92" w14:textId="77777777" w:rsidR="00E01371" w:rsidRDefault="00E01371">
      <w:pPr>
        <w:spacing w:after="0"/>
      </w:pPr>
      <w:r>
        <w:separator/>
      </w:r>
    </w:p>
  </w:endnote>
  <w:endnote w:type="continuationSeparator" w:id="0">
    <w:p w14:paraId="4CF5CD08" w14:textId="77777777" w:rsidR="00E01371" w:rsidRDefault="00E01371">
      <w:pPr>
        <w:spacing w:after="0"/>
      </w:pPr>
      <w:r>
        <w:continuationSeparator/>
      </w:r>
    </w:p>
  </w:endnote>
  <w:endnote w:type="continuationNotice" w:id="1">
    <w:p w14:paraId="5D5D0251" w14:textId="77777777" w:rsidR="00E01371" w:rsidRDefault="00E01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CC2CC9" w:rsidRDefault="00CC2CC9">
    <w:pPr>
      <w:pStyle w:val="Footer"/>
    </w:pPr>
    <w:r>
      <w:rPr>
        <w:noProof w:val="0"/>
      </w:rPr>
      <w:fldChar w:fldCharType="begin"/>
    </w:r>
    <w:r>
      <w:instrText xml:space="preserve"> PAGE   \* MERGEFORMAT </w:instrText>
    </w:r>
    <w:r>
      <w:rPr>
        <w:noProof w:val="0"/>
      </w:rP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98911" w14:textId="77777777" w:rsidR="00E01371" w:rsidRDefault="00E01371">
      <w:pPr>
        <w:spacing w:after="0"/>
      </w:pPr>
      <w:r>
        <w:separator/>
      </w:r>
    </w:p>
  </w:footnote>
  <w:footnote w:type="continuationSeparator" w:id="0">
    <w:p w14:paraId="1D4E7D15" w14:textId="77777777" w:rsidR="00E01371" w:rsidRDefault="00E01371">
      <w:pPr>
        <w:spacing w:after="0"/>
      </w:pPr>
      <w:r>
        <w:continuationSeparator/>
      </w:r>
    </w:p>
  </w:footnote>
  <w:footnote w:type="continuationNotice" w:id="1">
    <w:p w14:paraId="03BDC2CB" w14:textId="77777777" w:rsidR="00E01371" w:rsidRDefault="00E01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C2CC9" w:rsidRDefault="00CC2C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43EC-858C-40E6-86D4-096B3D05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54</Pages>
  <Words>20875</Words>
  <Characters>118990</Characters>
  <Application>Microsoft Office Word</Application>
  <DocSecurity>0</DocSecurity>
  <Lines>991</Lines>
  <Paragraphs>279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5</cp:revision>
  <cp:lastPrinted>2019-08-16T08:11:00Z</cp:lastPrinted>
  <dcterms:created xsi:type="dcterms:W3CDTF">2022-01-20T04:44:00Z</dcterms:created>
  <dcterms:modified xsi:type="dcterms:W3CDTF">2022-01-20T06:10:00Z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