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ECA12" w14:textId="46B5CF27" w:rsidR="00F24AB4" w:rsidRDefault="005919AF">
      <w:pPr>
        <w:tabs>
          <w:tab w:val="right" w:pos="9216"/>
        </w:tabs>
        <w:spacing w:after="0"/>
        <w:rPr>
          <w:b/>
          <w:kern w:val="2"/>
          <w:lang w:eastAsia="zh-CN"/>
        </w:rPr>
      </w:pPr>
      <w:r>
        <w:rPr>
          <w:b/>
          <w:noProof/>
          <w:lang w:eastAsia="zh-CN"/>
        </w:rPr>
        <mc:AlternateContent>
          <mc:Choice Requires="wps">
            <w:drawing>
              <wp:anchor distT="0" distB="0" distL="114300" distR="114300" simplePos="0" relativeHeight="251660288" behindDoc="0" locked="1" layoutInCell="1" hidden="1" allowOverlap="1" wp14:anchorId="5292B0E1" wp14:editId="609892F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w:t>
      </w:r>
      <w:r w:rsidR="00D3727B">
        <w:rPr>
          <w:b/>
          <w:kern w:val="2"/>
          <w:lang w:eastAsia="zh-CN"/>
        </w:rPr>
        <w:t>9</w:t>
      </w:r>
    </w:p>
    <w:p w14:paraId="044AC360" w14:textId="77777777" w:rsidR="00F24AB4" w:rsidRDefault="005919AF">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35DB25" w14:textId="77777777" w:rsidR="00F24AB4" w:rsidRDefault="00F24AB4">
      <w:pPr>
        <w:pBdr>
          <w:top w:val="single" w:sz="4" w:space="1" w:color="auto"/>
        </w:pBdr>
        <w:spacing w:after="0"/>
        <w:rPr>
          <w:b/>
          <w:kern w:val="2"/>
          <w:sz w:val="16"/>
          <w:szCs w:val="16"/>
          <w:lang w:val="en-GB" w:eastAsia="zh-CN"/>
        </w:rPr>
      </w:pPr>
    </w:p>
    <w:p w14:paraId="0424E6CC" w14:textId="77777777" w:rsidR="00F24AB4" w:rsidRDefault="005919AF">
      <w:pPr>
        <w:spacing w:after="60"/>
        <w:ind w:left="1555" w:hanging="1555"/>
        <w:rPr>
          <w:b/>
          <w:kern w:val="2"/>
          <w:lang w:eastAsia="zh-CN"/>
        </w:rPr>
      </w:pPr>
      <w:r>
        <w:rPr>
          <w:b/>
          <w:kern w:val="2"/>
          <w:lang w:eastAsia="zh-CN"/>
        </w:rPr>
        <w:t>Agenda Item:</w:t>
      </w:r>
      <w:r>
        <w:rPr>
          <w:b/>
          <w:kern w:val="2"/>
          <w:lang w:eastAsia="zh-CN"/>
        </w:rPr>
        <w:tab/>
        <w:t>8.5.4</w:t>
      </w:r>
    </w:p>
    <w:p w14:paraId="16B6D71C" w14:textId="77777777" w:rsidR="00F24AB4" w:rsidRDefault="005919AF">
      <w:pPr>
        <w:spacing w:after="60"/>
        <w:ind w:left="1555" w:hanging="1555"/>
        <w:rPr>
          <w:b/>
          <w:kern w:val="2"/>
          <w:lang w:eastAsia="zh-CN"/>
        </w:rPr>
      </w:pPr>
      <w:r>
        <w:rPr>
          <w:b/>
          <w:kern w:val="2"/>
          <w:lang w:eastAsia="zh-CN"/>
        </w:rPr>
        <w:t>Source:</w:t>
      </w:r>
      <w:r>
        <w:rPr>
          <w:b/>
          <w:kern w:val="2"/>
          <w:lang w:eastAsia="zh-CN"/>
        </w:rPr>
        <w:tab/>
        <w:t>Moderator (Huawei)</w:t>
      </w:r>
    </w:p>
    <w:p w14:paraId="7F670D15" w14:textId="65693FD2" w:rsidR="00F24AB4" w:rsidRDefault="005919AF">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w:t>
      </w:r>
      <w:r w:rsidR="00D3727B">
        <w:rPr>
          <w:b/>
          <w:kern w:val="2"/>
          <w:lang w:eastAsia="zh-CN"/>
        </w:rPr>
        <w:t>3</w:t>
      </w:r>
      <w:r>
        <w:rPr>
          <w:b/>
          <w:kern w:val="2"/>
          <w:lang w:eastAsia="zh-CN"/>
        </w:rPr>
        <w:t xml:space="preserve"> of [107-e-NR-ePos-04</w:t>
      </w:r>
      <w:r>
        <w:rPr>
          <w:rFonts w:hint="eastAsia"/>
          <w:b/>
          <w:kern w:val="2"/>
          <w:lang w:eastAsia="zh-CN"/>
        </w:rPr>
        <w:t>]</w:t>
      </w:r>
      <w:r>
        <w:rPr>
          <w:b/>
          <w:kern w:val="2"/>
          <w:lang w:eastAsia="zh-CN"/>
        </w:rPr>
        <w:t xml:space="preserve"> latency improvements</w:t>
      </w:r>
    </w:p>
    <w:p w14:paraId="2F6DDC83" w14:textId="77777777" w:rsidR="00F24AB4" w:rsidRDefault="005919AF">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4B14710" w14:textId="77777777" w:rsidR="00F24AB4" w:rsidRDefault="00F24AB4">
      <w:pPr>
        <w:pBdr>
          <w:bottom w:val="single" w:sz="4" w:space="1" w:color="auto"/>
        </w:pBdr>
        <w:spacing w:after="0"/>
        <w:rPr>
          <w:b/>
          <w:kern w:val="2"/>
          <w:sz w:val="16"/>
          <w:szCs w:val="16"/>
          <w:lang w:eastAsia="zh-CN"/>
        </w:rPr>
      </w:pPr>
    </w:p>
    <w:p w14:paraId="3FFFF080" w14:textId="77777777" w:rsidR="00F24AB4" w:rsidRDefault="00F24AB4"/>
    <w:p w14:paraId="58BA4779" w14:textId="77777777" w:rsidR="00F24AB4" w:rsidRDefault="005919AF">
      <w:pPr>
        <w:pStyle w:val="1"/>
      </w:pPr>
      <w:r>
        <w:t>Introduction</w:t>
      </w:r>
    </w:p>
    <w:p w14:paraId="7D54D926" w14:textId="77777777" w:rsidR="00F24AB4" w:rsidRDefault="005919AF">
      <w:pPr>
        <w:rPr>
          <w:lang w:eastAsia="zh-CN"/>
        </w:rPr>
      </w:pPr>
      <w:r>
        <w:rPr>
          <w:rFonts w:hint="eastAsia"/>
          <w:lang w:eastAsia="zh-CN"/>
        </w:rPr>
        <w:t>I</w:t>
      </w:r>
      <w:r>
        <w:rPr>
          <w:lang w:eastAsia="zh-CN"/>
        </w:rPr>
        <w:t>n RAN1#107-e, the following papers provided input on latency improvements for DL and DL+UL methods.</w:t>
      </w:r>
    </w:p>
    <w:p w14:paraId="3B1B9219"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2BC09656"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16541F23"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343B368A"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5EA82825"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7418EF60"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BA43134"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500977E"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62C0A380"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134D4077"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15AEDC57"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7047B78A"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A592358"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18ADA456"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58864804"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328593F3"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4989AA97"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4162507A"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73B62831"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E30D1C5"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1EC30AF"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D14734D" w14:textId="77777777" w:rsidR="00F24AB4" w:rsidRDefault="00F24AB4">
      <w:pPr>
        <w:rPr>
          <w:lang w:eastAsia="zh-CN"/>
        </w:rPr>
      </w:pPr>
    </w:p>
    <w:p w14:paraId="149846FD" w14:textId="77777777" w:rsidR="00F24AB4" w:rsidRDefault="005919AF">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0E80EAF" w14:textId="77777777" w:rsidR="00F24AB4" w:rsidRDefault="005919AF">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518820F2" w14:textId="77777777" w:rsidR="00F24AB4" w:rsidRDefault="00F24AB4">
      <w:pPr>
        <w:rPr>
          <w:lang w:eastAsia="zh-CN"/>
        </w:rPr>
      </w:pPr>
    </w:p>
    <w:p w14:paraId="6E64C7CA" w14:textId="77777777" w:rsidR="00F24AB4" w:rsidRDefault="005919AF">
      <w:pPr>
        <w:autoSpaceDE/>
        <w:autoSpaceDN/>
        <w:adjustRightInd/>
        <w:snapToGrid/>
        <w:spacing w:after="0"/>
        <w:jc w:val="left"/>
        <w:rPr>
          <w:lang w:val="en-GB" w:eastAsia="zh-CN"/>
        </w:rPr>
      </w:pPr>
      <w:r>
        <w:rPr>
          <w:lang w:val="en-GB" w:eastAsia="zh-CN"/>
        </w:rPr>
        <w:br w:type="page"/>
      </w:r>
    </w:p>
    <w:p w14:paraId="2B519575" w14:textId="77777777" w:rsidR="00F24AB4" w:rsidRDefault="005919AF">
      <w:pPr>
        <w:pStyle w:val="1"/>
        <w:rPr>
          <w:lang w:val="en-GB" w:eastAsia="zh-CN"/>
        </w:rPr>
      </w:pPr>
      <w:r>
        <w:rPr>
          <w:lang w:val="en-GB" w:eastAsia="zh-CN"/>
        </w:rPr>
        <w:lastRenderedPageBreak/>
        <w:t>Measurement gap enhancements</w:t>
      </w:r>
    </w:p>
    <w:p w14:paraId="73DF73C1" w14:textId="77777777" w:rsidR="00F24AB4" w:rsidRDefault="005919AF">
      <w:pPr>
        <w:pStyle w:val="2"/>
        <w:numPr>
          <w:ilvl w:val="0"/>
          <w:numId w:val="0"/>
        </w:numPr>
        <w:rPr>
          <w:lang w:val="en-GB" w:eastAsia="zh-CN"/>
        </w:rPr>
      </w:pPr>
      <w:r>
        <w:rPr>
          <w:rFonts w:hint="eastAsia"/>
          <w:lang w:val="en-GB" w:eastAsia="zh-CN"/>
        </w:rPr>
        <w:t>G</w:t>
      </w:r>
      <w:r>
        <w:rPr>
          <w:lang w:val="en-GB" w:eastAsia="zh-CN"/>
        </w:rPr>
        <w:t>eneral information</w:t>
      </w:r>
    </w:p>
    <w:p w14:paraId="5E68B38A"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F24AB4" w14:paraId="7051B3F6" w14:textId="77777777">
        <w:tc>
          <w:tcPr>
            <w:tcW w:w="9307" w:type="dxa"/>
          </w:tcPr>
          <w:p w14:paraId="71BC9BDB"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BB421E2"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884C8B8" w14:textId="77777777" w:rsidR="00F24AB4" w:rsidRDefault="005919AF">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19153129" w14:textId="77777777" w:rsidR="00F24AB4" w:rsidRDefault="005919AF">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D0B9E2D" w14:textId="77777777" w:rsidR="00F24AB4" w:rsidRDefault="005919AF">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21C00B9A" w14:textId="77777777" w:rsidR="00F24AB4" w:rsidRDefault="005919AF">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5F89D1F5" w14:textId="77777777" w:rsidR="00F24AB4" w:rsidRDefault="00F24AB4">
            <w:pPr>
              <w:autoSpaceDE/>
              <w:autoSpaceDN/>
              <w:adjustRightInd/>
              <w:snapToGrid/>
              <w:spacing w:after="0"/>
              <w:jc w:val="left"/>
              <w:rPr>
                <w:rFonts w:ascii="Times" w:eastAsia="Batang" w:hAnsi="Times"/>
                <w:sz w:val="20"/>
                <w:szCs w:val="24"/>
                <w:lang w:val="en-GB" w:eastAsia="zh-CN"/>
              </w:rPr>
            </w:pPr>
          </w:p>
          <w:p w14:paraId="45489AFD" w14:textId="77777777" w:rsidR="00F24AB4" w:rsidRDefault="005919AF">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D6EC6D6"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6DCEBAEF" w14:textId="77777777" w:rsidR="00F24AB4" w:rsidRDefault="00F24AB4">
            <w:pPr>
              <w:autoSpaceDE/>
              <w:autoSpaceDN/>
              <w:adjustRightInd/>
              <w:snapToGrid/>
              <w:spacing w:after="0"/>
              <w:jc w:val="left"/>
              <w:rPr>
                <w:rFonts w:ascii="Times" w:eastAsia="Batang" w:hAnsi="Times"/>
                <w:sz w:val="20"/>
                <w:szCs w:val="24"/>
                <w:lang w:val="en-GB" w:eastAsia="zh-CN"/>
              </w:rPr>
            </w:pPr>
          </w:p>
          <w:p w14:paraId="2EE64FB2" w14:textId="77777777" w:rsidR="00F24AB4" w:rsidRDefault="005919AF">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48C36A8" w14:textId="77777777" w:rsidR="00F24AB4" w:rsidRDefault="005919AF">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2219A074" w14:textId="77777777" w:rsidR="00F24AB4" w:rsidRDefault="00F24AB4">
            <w:pPr>
              <w:autoSpaceDE/>
              <w:autoSpaceDN/>
              <w:adjustRightInd/>
              <w:snapToGrid/>
              <w:spacing w:after="0"/>
              <w:jc w:val="left"/>
              <w:rPr>
                <w:rFonts w:ascii="Times" w:eastAsia="Batang" w:hAnsi="Times"/>
                <w:b/>
                <w:bCs/>
                <w:sz w:val="20"/>
                <w:szCs w:val="24"/>
                <w:lang w:val="en-GB" w:eastAsia="zh-CN"/>
              </w:rPr>
            </w:pPr>
          </w:p>
          <w:p w14:paraId="4C2D3850" w14:textId="77777777" w:rsidR="00F24AB4" w:rsidRDefault="005919AF">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7DD63B69"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1EB22FFF"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4E7FF10"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4330CFD8" w14:textId="77777777" w:rsidR="00F24AB4" w:rsidRDefault="00F24AB4">
            <w:pPr>
              <w:autoSpaceDE/>
              <w:autoSpaceDN/>
              <w:adjustRightInd/>
              <w:snapToGrid/>
              <w:spacing w:after="0"/>
              <w:jc w:val="left"/>
              <w:rPr>
                <w:rFonts w:ascii="Times" w:eastAsia="Batang" w:hAnsi="Times"/>
                <w:sz w:val="20"/>
                <w:szCs w:val="24"/>
                <w:lang w:val="en-GB" w:eastAsia="zh-CN"/>
              </w:rPr>
            </w:pPr>
          </w:p>
          <w:p w14:paraId="42A272CD"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D1AFA70"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3F067DF8"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771B607E"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0971DDAE" w14:textId="77777777" w:rsidR="00F24AB4" w:rsidRDefault="00F24AB4">
      <w:pPr>
        <w:rPr>
          <w:lang w:val="en-GB" w:eastAsia="zh-CN"/>
        </w:rPr>
      </w:pPr>
    </w:p>
    <w:p w14:paraId="705212AE" w14:textId="77777777" w:rsidR="00F24AB4" w:rsidRDefault="005919AF">
      <w:pPr>
        <w:pStyle w:val="2"/>
        <w:rPr>
          <w:lang w:val="en-GB" w:eastAsia="zh-CN"/>
        </w:rPr>
      </w:pPr>
      <w:r>
        <w:rPr>
          <w:lang w:val="en-GB" w:eastAsia="zh-CN"/>
        </w:rPr>
        <w:t>Preconfiguration of MG</w:t>
      </w:r>
    </w:p>
    <w:p w14:paraId="17A39F70" w14:textId="77777777" w:rsidR="00F24AB4" w:rsidRDefault="005919AF">
      <w:pPr>
        <w:rPr>
          <w:lang w:val="en-GB" w:eastAsia="zh-CN"/>
        </w:rPr>
      </w:pPr>
      <w:r>
        <w:rPr>
          <w:rFonts w:hint="eastAsia"/>
          <w:lang w:val="en-GB" w:eastAsia="zh-CN"/>
        </w:rPr>
        <w:t>T</w:t>
      </w:r>
      <w:r>
        <w:rPr>
          <w:lang w:val="en-GB" w:eastAsia="zh-CN"/>
        </w:rPr>
        <w:t>he following sources provided their views on preconfiguration of MG</w:t>
      </w:r>
    </w:p>
    <w:tbl>
      <w:tblPr>
        <w:tblStyle w:val="af"/>
        <w:tblW w:w="9298" w:type="dxa"/>
        <w:tblLook w:val="04A0" w:firstRow="1" w:lastRow="0" w:firstColumn="1" w:lastColumn="0" w:noHBand="0" w:noVBand="1"/>
      </w:tblPr>
      <w:tblGrid>
        <w:gridCol w:w="1446"/>
        <w:gridCol w:w="7852"/>
      </w:tblGrid>
      <w:tr w:rsidR="00F24AB4" w14:paraId="0B516814" w14:textId="77777777">
        <w:tc>
          <w:tcPr>
            <w:tcW w:w="1446" w:type="dxa"/>
          </w:tcPr>
          <w:p w14:paraId="7B2859D6"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60B51E3"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3A98FE2D" w14:textId="77777777">
        <w:tc>
          <w:tcPr>
            <w:tcW w:w="1446" w:type="dxa"/>
          </w:tcPr>
          <w:p w14:paraId="4D128F5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C12192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3D5AF1FD"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6502391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2154504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14:paraId="23C35ED9" w14:textId="77777777">
        <w:tc>
          <w:tcPr>
            <w:tcW w:w="1446" w:type="dxa"/>
          </w:tcPr>
          <w:p w14:paraId="1A5BCF4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F2BA2D8" w14:textId="77777777" w:rsidR="00F24AB4" w:rsidRDefault="005919AF">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58132051"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70CBBA2F"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52B29974"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28B5E510"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65215C32" w14:textId="77777777" w:rsidR="00F24AB4" w:rsidRDefault="005919AF">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4BDACBA5" w14:textId="77777777" w:rsidR="00F24AB4" w:rsidRDefault="005919AF">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F24AB4" w14:paraId="4F808A27" w14:textId="77777777">
        <w:tc>
          <w:tcPr>
            <w:tcW w:w="1446" w:type="dxa"/>
          </w:tcPr>
          <w:p w14:paraId="191A5F8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3CECC4E"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F24AB4" w14:paraId="271D76A5" w14:textId="77777777">
        <w:tc>
          <w:tcPr>
            <w:tcW w:w="1446" w:type="dxa"/>
          </w:tcPr>
          <w:p w14:paraId="1140CE6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E3A8C18" w14:textId="77777777" w:rsidR="00F24AB4" w:rsidRDefault="005919AF">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F24AB4" w14:paraId="3404ECA8" w14:textId="77777777">
        <w:tc>
          <w:tcPr>
            <w:tcW w:w="1446" w:type="dxa"/>
          </w:tcPr>
          <w:p w14:paraId="305D7095"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BB4D967" w14:textId="77777777" w:rsidR="00F24AB4" w:rsidRDefault="005919AF">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F24AB4" w14:paraId="1D01A24F" w14:textId="77777777">
        <w:tc>
          <w:tcPr>
            <w:tcW w:w="1446" w:type="dxa"/>
          </w:tcPr>
          <w:p w14:paraId="3BF7B14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28583514" w14:textId="77777777" w:rsidR="00F24AB4" w:rsidRDefault="005919AF">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5AF8FCA8" w14:textId="77777777" w:rsidR="00F24AB4" w:rsidRDefault="005919AF">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F24AB4" w14:paraId="573023B7" w14:textId="77777777">
        <w:tc>
          <w:tcPr>
            <w:tcW w:w="1446" w:type="dxa"/>
          </w:tcPr>
          <w:p w14:paraId="62BC6C0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189B670"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14:paraId="4B28DBBA"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79823DEB"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148E47ED" w14:textId="77777777"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316A03C6" w14:textId="77777777"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4B1F9101" w14:textId="77777777"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150AB78C"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F24AB4" w14:paraId="4CEFBB39" w14:textId="77777777">
        <w:tc>
          <w:tcPr>
            <w:tcW w:w="1446" w:type="dxa"/>
          </w:tcPr>
          <w:p w14:paraId="6CD7039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FB2799A"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F24AB4" w14:paraId="4A4F4677" w14:textId="77777777">
        <w:tc>
          <w:tcPr>
            <w:tcW w:w="1446" w:type="dxa"/>
          </w:tcPr>
          <w:p w14:paraId="23EE4EF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8589B6C" w14:textId="77777777"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F24AB4" w14:paraId="3DC03A6F" w14:textId="77777777">
        <w:tc>
          <w:tcPr>
            <w:tcW w:w="1446" w:type="dxa"/>
          </w:tcPr>
          <w:p w14:paraId="5E4F20F7"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CB0867D"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Proposal 4:</w:t>
            </w:r>
          </w:p>
          <w:p w14:paraId="3B242C52" w14:textId="77777777" w:rsidR="00F24AB4" w:rsidRDefault="005919AF">
            <w:pPr>
              <w:pStyle w:val="af5"/>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75C5277E"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27890795" w14:textId="77777777"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4EF4ADE1"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1BBF66E9" w14:textId="77777777" w:rsidR="00F24AB4" w:rsidRDefault="005919AF">
            <w:pPr>
              <w:pStyle w:val="af5"/>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18DBA7C7"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F24AB4" w14:paraId="367827B5" w14:textId="77777777">
        <w:tc>
          <w:tcPr>
            <w:tcW w:w="1446" w:type="dxa"/>
          </w:tcPr>
          <w:p w14:paraId="128E968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332A473" w14:textId="77777777" w:rsidR="00F24AB4" w:rsidRDefault="005919AF">
            <w:pPr>
              <w:spacing w:after="60"/>
              <w:rPr>
                <w:rFonts w:ascii="Arial" w:hAnsi="Arial" w:cs="Arial"/>
                <w:b/>
                <w:sz w:val="16"/>
                <w:szCs w:val="16"/>
              </w:rPr>
            </w:pPr>
            <w:r>
              <w:rPr>
                <w:rFonts w:ascii="Arial" w:hAnsi="Arial" w:cs="Arial"/>
                <w:b/>
                <w:sz w:val="16"/>
                <w:szCs w:val="16"/>
              </w:rPr>
              <w:t xml:space="preserve">Proposal 1: </w:t>
            </w:r>
          </w:p>
          <w:p w14:paraId="48DB819B" w14:textId="77777777" w:rsidR="00F24AB4" w:rsidRDefault="005919AF">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2807E922" w14:textId="77777777" w:rsidR="00F24AB4" w:rsidRDefault="005919AF">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52879551" w14:textId="77777777" w:rsidR="00F24AB4" w:rsidRDefault="005919AF">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14:paraId="7FC66C79" w14:textId="77777777">
        <w:tc>
          <w:tcPr>
            <w:tcW w:w="1446" w:type="dxa"/>
          </w:tcPr>
          <w:p w14:paraId="3A98181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7E0A27C"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7A3C60DB" w14:textId="77777777" w:rsidR="00F24AB4" w:rsidRDefault="00F24AB4">
      <w:pPr>
        <w:rPr>
          <w:lang w:eastAsia="zh-CN"/>
        </w:rPr>
      </w:pPr>
    </w:p>
    <w:p w14:paraId="795C97FB" w14:textId="77777777" w:rsidR="00F24AB4" w:rsidRDefault="005919AF">
      <w:pPr>
        <w:rPr>
          <w:b/>
          <w:lang w:eastAsia="zh-CN"/>
        </w:rPr>
      </w:pPr>
      <w:r>
        <w:rPr>
          <w:rFonts w:hint="eastAsia"/>
          <w:b/>
          <w:lang w:eastAsia="zh-CN"/>
        </w:rPr>
        <w:t>FL comments</w:t>
      </w:r>
    </w:p>
    <w:p w14:paraId="703F8412" w14:textId="77777777" w:rsidR="00F24AB4" w:rsidRDefault="005919AF">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4FBAAB89" w14:textId="77777777" w:rsidR="00F24AB4" w:rsidRDefault="005919AF">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4753907E" w14:textId="77777777" w:rsidR="00F24AB4" w:rsidRDefault="005919AF">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6BDB16ED" w14:textId="77777777" w:rsidR="00F24AB4" w:rsidRDefault="00F24AB4">
      <w:pPr>
        <w:rPr>
          <w:lang w:eastAsia="zh-CN"/>
        </w:rPr>
      </w:pPr>
    </w:p>
    <w:p w14:paraId="4F0B642E" w14:textId="77777777" w:rsidR="00F24AB4" w:rsidRDefault="005919AF">
      <w:pPr>
        <w:pStyle w:val="3"/>
        <w:rPr>
          <w:lang w:val="en-GB" w:eastAsia="zh-CN"/>
        </w:rPr>
      </w:pPr>
      <w:r>
        <w:rPr>
          <w:rFonts w:hint="eastAsia"/>
          <w:lang w:val="en-GB" w:eastAsia="zh-CN"/>
        </w:rPr>
        <w:t>R</w:t>
      </w:r>
      <w:r>
        <w:rPr>
          <w:lang w:val="en-GB" w:eastAsia="zh-CN"/>
        </w:rPr>
        <w:t>ound 1</w:t>
      </w:r>
    </w:p>
    <w:p w14:paraId="030F09B6"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2F44C27" w14:textId="77777777" w:rsidR="00F24AB4" w:rsidRDefault="005919AF">
      <w:pPr>
        <w:rPr>
          <w:b/>
          <w:lang w:val="en-GB" w:eastAsia="zh-CN"/>
        </w:rPr>
      </w:pPr>
      <w:r>
        <w:rPr>
          <w:rFonts w:hint="eastAsia"/>
          <w:b/>
          <w:lang w:val="en-GB" w:eastAsia="zh-CN"/>
        </w:rPr>
        <w:t>Proposal 2.1.1-1</w:t>
      </w:r>
      <w:r>
        <w:rPr>
          <w:b/>
          <w:lang w:val="en-GB" w:eastAsia="zh-CN"/>
        </w:rPr>
        <w:t xml:space="preserve"> (revised)</w:t>
      </w:r>
    </w:p>
    <w:p w14:paraId="211A677D"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
        <w:tblW w:w="9351" w:type="dxa"/>
        <w:tblLayout w:type="fixed"/>
        <w:tblLook w:val="04A0" w:firstRow="1" w:lastRow="0" w:firstColumn="1" w:lastColumn="0" w:noHBand="0" w:noVBand="1"/>
      </w:tblPr>
      <w:tblGrid>
        <w:gridCol w:w="1838"/>
        <w:gridCol w:w="1134"/>
        <w:gridCol w:w="6379"/>
      </w:tblGrid>
      <w:tr w:rsidR="00F24AB4" w14:paraId="6F93041C" w14:textId="77777777">
        <w:tc>
          <w:tcPr>
            <w:tcW w:w="1838" w:type="dxa"/>
            <w:vAlign w:val="center"/>
          </w:tcPr>
          <w:p w14:paraId="0D00DF6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88619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C13D30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077A15C" w14:textId="77777777">
        <w:tc>
          <w:tcPr>
            <w:tcW w:w="1838" w:type="dxa"/>
            <w:vAlign w:val="center"/>
          </w:tcPr>
          <w:p w14:paraId="7611A732"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E48214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315ADD" w14:textId="77777777" w:rsidR="00F24AB4" w:rsidRDefault="00F24AB4">
            <w:pPr>
              <w:rPr>
                <w:rFonts w:ascii="Arial" w:hAnsi="Arial" w:cs="Arial"/>
                <w:iCs/>
                <w:sz w:val="16"/>
                <w:lang w:eastAsia="zh-CN"/>
              </w:rPr>
            </w:pPr>
          </w:p>
        </w:tc>
      </w:tr>
      <w:tr w:rsidR="00F24AB4" w14:paraId="03F6A4A8" w14:textId="77777777">
        <w:tc>
          <w:tcPr>
            <w:tcW w:w="1838" w:type="dxa"/>
            <w:vAlign w:val="center"/>
          </w:tcPr>
          <w:p w14:paraId="58760E6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145AC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BEBE680" w14:textId="77777777" w:rsidR="00F24AB4" w:rsidRDefault="005919AF">
            <w:pPr>
              <w:rPr>
                <w:rFonts w:ascii="Arial" w:hAnsi="Arial" w:cs="Arial"/>
                <w:iCs/>
                <w:sz w:val="16"/>
                <w:lang w:eastAsia="zh-CN"/>
              </w:rPr>
            </w:pPr>
            <w:r>
              <w:rPr>
                <w:rFonts w:ascii="Arial" w:hAnsi="Arial" w:cs="Arial"/>
                <w:iCs/>
                <w:sz w:val="16"/>
                <w:lang w:eastAsia="zh-CN"/>
              </w:rPr>
              <w:t>We don’t see how this feature is useful without it</w:t>
            </w:r>
          </w:p>
        </w:tc>
      </w:tr>
      <w:tr w:rsidR="00F24AB4" w14:paraId="2CBCDB3F" w14:textId="77777777">
        <w:tc>
          <w:tcPr>
            <w:tcW w:w="1838" w:type="dxa"/>
            <w:vAlign w:val="center"/>
          </w:tcPr>
          <w:p w14:paraId="28176094"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E0D34D" w14:textId="77777777" w:rsidR="00F24AB4" w:rsidRDefault="00F24AB4">
            <w:pPr>
              <w:rPr>
                <w:rFonts w:ascii="Arial" w:hAnsi="Arial" w:cs="Arial"/>
                <w:iCs/>
                <w:sz w:val="16"/>
                <w:lang w:eastAsia="zh-CN"/>
              </w:rPr>
            </w:pPr>
          </w:p>
        </w:tc>
        <w:tc>
          <w:tcPr>
            <w:tcW w:w="6379" w:type="dxa"/>
            <w:vAlign w:val="center"/>
          </w:tcPr>
          <w:p w14:paraId="0316FA08" w14:textId="77777777" w:rsidR="00F24AB4" w:rsidRDefault="005919AF">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2382BC35" w14:textId="77777777" w:rsidR="00F24AB4" w:rsidRDefault="005919AF">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697AF2AE" w14:textId="77777777" w:rsidR="00F24AB4" w:rsidRDefault="00F24AB4">
            <w:pPr>
              <w:rPr>
                <w:rFonts w:ascii="Arial" w:hAnsi="Arial" w:cs="Arial"/>
                <w:iCs/>
                <w:sz w:val="16"/>
                <w:lang w:eastAsia="zh-CN"/>
              </w:rPr>
            </w:pPr>
          </w:p>
        </w:tc>
      </w:tr>
      <w:tr w:rsidR="00F24AB4" w14:paraId="345537FA" w14:textId="77777777">
        <w:tc>
          <w:tcPr>
            <w:tcW w:w="1838" w:type="dxa"/>
          </w:tcPr>
          <w:p w14:paraId="6433D826" w14:textId="77777777"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3F828F6"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2482235" w14:textId="77777777" w:rsidR="00F24AB4" w:rsidRDefault="00F24AB4">
            <w:pPr>
              <w:rPr>
                <w:rFonts w:ascii="Arial" w:hAnsi="Arial" w:cs="Arial"/>
                <w:iCs/>
                <w:sz w:val="16"/>
                <w:lang w:eastAsia="zh-CN"/>
              </w:rPr>
            </w:pPr>
          </w:p>
        </w:tc>
      </w:tr>
      <w:tr w:rsidR="00F24AB4" w14:paraId="11184048" w14:textId="77777777">
        <w:trPr>
          <w:ins w:id="0" w:author="10241697" w:date="2021-11-12T09:52:00Z"/>
        </w:trPr>
        <w:tc>
          <w:tcPr>
            <w:tcW w:w="1838" w:type="dxa"/>
          </w:tcPr>
          <w:p w14:paraId="44513ACD" w14:textId="77777777" w:rsidR="00F24AB4" w:rsidRDefault="005919AF">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B49A129" w14:textId="77777777" w:rsidR="00F24AB4" w:rsidRDefault="005919AF">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52B8A82A" w14:textId="77777777" w:rsidR="00F24AB4" w:rsidRDefault="005919AF">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F24AB4" w14:paraId="77AD8D91" w14:textId="77777777">
        <w:tc>
          <w:tcPr>
            <w:tcW w:w="1838" w:type="dxa"/>
          </w:tcPr>
          <w:p w14:paraId="6A66C8A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042C4E8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2CCD8FF" w14:textId="77777777" w:rsidR="00F24AB4" w:rsidRDefault="00F24AB4">
            <w:pPr>
              <w:rPr>
                <w:rFonts w:ascii="Arial" w:hAnsi="Arial" w:cs="Arial"/>
                <w:iCs/>
                <w:sz w:val="16"/>
                <w:lang w:eastAsia="zh-CN"/>
              </w:rPr>
            </w:pPr>
          </w:p>
        </w:tc>
      </w:tr>
      <w:tr w:rsidR="00F24AB4" w14:paraId="026FD92D" w14:textId="77777777">
        <w:tc>
          <w:tcPr>
            <w:tcW w:w="1838" w:type="dxa"/>
          </w:tcPr>
          <w:p w14:paraId="581CF932"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6A90E760"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4094383"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F24AB4" w14:paraId="48078C02" w14:textId="77777777">
        <w:tc>
          <w:tcPr>
            <w:tcW w:w="1838" w:type="dxa"/>
          </w:tcPr>
          <w:p w14:paraId="17EB4BFF"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8CF356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0409101" w14:textId="77777777" w:rsidR="00F24AB4" w:rsidRDefault="00F24AB4">
            <w:pPr>
              <w:rPr>
                <w:rFonts w:ascii="Arial" w:hAnsi="Arial" w:cs="Arial"/>
                <w:iCs/>
                <w:sz w:val="16"/>
                <w:lang w:eastAsia="zh-CN"/>
              </w:rPr>
            </w:pPr>
          </w:p>
        </w:tc>
      </w:tr>
      <w:tr w:rsidR="00F24AB4" w14:paraId="62435CC4" w14:textId="77777777">
        <w:tc>
          <w:tcPr>
            <w:tcW w:w="1838" w:type="dxa"/>
            <w:vAlign w:val="center"/>
          </w:tcPr>
          <w:p w14:paraId="64930EDA"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8ADBF85"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995AF6"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F24AB4" w14:paraId="6585DEB6" w14:textId="77777777">
        <w:tc>
          <w:tcPr>
            <w:tcW w:w="1838" w:type="dxa"/>
            <w:vAlign w:val="center"/>
          </w:tcPr>
          <w:p w14:paraId="4D4ABD65"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7509EA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7AE2AFF9" w14:textId="77777777" w:rsidR="00F24AB4" w:rsidRDefault="00F24AB4">
            <w:pPr>
              <w:rPr>
                <w:rFonts w:ascii="Arial" w:hAnsi="Arial" w:cs="Arial"/>
                <w:iCs/>
                <w:sz w:val="16"/>
                <w:lang w:eastAsia="zh-CN"/>
              </w:rPr>
            </w:pPr>
          </w:p>
        </w:tc>
      </w:tr>
      <w:tr w:rsidR="00F24AB4" w14:paraId="50B0F485" w14:textId="77777777">
        <w:tc>
          <w:tcPr>
            <w:tcW w:w="1838" w:type="dxa"/>
            <w:vAlign w:val="center"/>
          </w:tcPr>
          <w:p w14:paraId="5BBDE4AD"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EFAA4A8" w14:textId="77777777"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108B726A" w14:textId="77777777" w:rsidR="00F24AB4" w:rsidRDefault="00F24AB4">
            <w:pPr>
              <w:rPr>
                <w:rFonts w:ascii="Arial" w:hAnsi="Arial" w:cs="Arial"/>
                <w:iCs/>
                <w:sz w:val="16"/>
                <w:lang w:eastAsia="zh-CN"/>
              </w:rPr>
            </w:pPr>
          </w:p>
        </w:tc>
      </w:tr>
      <w:tr w:rsidR="00F24AB4" w14:paraId="5F32F7F9" w14:textId="77777777">
        <w:tc>
          <w:tcPr>
            <w:tcW w:w="1838" w:type="dxa"/>
          </w:tcPr>
          <w:p w14:paraId="2FA16C02" w14:textId="77777777" w:rsidR="00F24AB4" w:rsidRDefault="005919AF">
            <w:pPr>
              <w:rPr>
                <w:rFonts w:ascii="Arial" w:hAnsi="Arial" w:cs="Arial"/>
                <w:iCs/>
                <w:sz w:val="16"/>
                <w:lang w:eastAsia="zh-CN"/>
              </w:rPr>
            </w:pPr>
            <w:r>
              <w:rPr>
                <w:rFonts w:ascii="Arial" w:hAnsi="Arial" w:cs="Arial"/>
                <w:iCs/>
                <w:sz w:val="16"/>
                <w:lang w:eastAsia="zh-CN"/>
              </w:rPr>
              <w:t>Ericson</w:t>
            </w:r>
          </w:p>
        </w:tc>
        <w:tc>
          <w:tcPr>
            <w:tcW w:w="1134" w:type="dxa"/>
          </w:tcPr>
          <w:p w14:paraId="5EB94C7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05B72C81" w14:textId="77777777" w:rsidR="00F24AB4" w:rsidRDefault="00F24AB4">
            <w:pPr>
              <w:rPr>
                <w:rFonts w:ascii="Arial" w:hAnsi="Arial" w:cs="Arial"/>
                <w:iCs/>
                <w:sz w:val="16"/>
                <w:lang w:eastAsia="zh-CN"/>
              </w:rPr>
            </w:pPr>
          </w:p>
        </w:tc>
      </w:tr>
      <w:tr w:rsidR="00F24AB4" w14:paraId="786F0AD6" w14:textId="77777777">
        <w:tc>
          <w:tcPr>
            <w:tcW w:w="1838" w:type="dxa"/>
            <w:vAlign w:val="center"/>
          </w:tcPr>
          <w:p w14:paraId="4160049E"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B9DF03A" w14:textId="77777777" w:rsidR="00F24AB4" w:rsidRDefault="005919AF">
            <w:pPr>
              <w:rPr>
                <w:rFonts w:ascii="Arial" w:hAnsi="Arial" w:cs="Arial"/>
                <w:iCs/>
                <w:sz w:val="16"/>
                <w:lang w:eastAsia="zh-CN"/>
              </w:rPr>
            </w:pPr>
            <w:r>
              <w:rPr>
                <w:rFonts w:ascii="Arial" w:eastAsia="MS Mincho" w:hAnsi="Arial" w:cs="Arial"/>
                <w:iCs/>
                <w:sz w:val="16"/>
                <w:lang w:eastAsia="ja-JP"/>
              </w:rPr>
              <w:t>Yes</w:t>
            </w:r>
          </w:p>
        </w:tc>
        <w:tc>
          <w:tcPr>
            <w:tcW w:w="6379" w:type="dxa"/>
          </w:tcPr>
          <w:p w14:paraId="151597D9" w14:textId="77777777" w:rsidR="00F24AB4" w:rsidRDefault="00F24AB4">
            <w:pPr>
              <w:rPr>
                <w:rFonts w:ascii="Arial" w:hAnsi="Arial" w:cs="Arial"/>
                <w:iCs/>
                <w:sz w:val="16"/>
                <w:lang w:eastAsia="zh-CN"/>
              </w:rPr>
            </w:pPr>
          </w:p>
        </w:tc>
      </w:tr>
      <w:tr w:rsidR="00F24AB4" w14:paraId="1E6F3464" w14:textId="77777777">
        <w:tc>
          <w:tcPr>
            <w:tcW w:w="1838" w:type="dxa"/>
            <w:vAlign w:val="center"/>
          </w:tcPr>
          <w:p w14:paraId="56FFBDFC" w14:textId="77777777"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2C284B55" w14:textId="77777777"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20DECD1A" w14:textId="77777777" w:rsidR="00F24AB4" w:rsidRDefault="00F24AB4">
            <w:pPr>
              <w:rPr>
                <w:rFonts w:ascii="Arial" w:hAnsi="Arial" w:cs="Arial"/>
                <w:iCs/>
                <w:sz w:val="16"/>
                <w:lang w:eastAsia="zh-CN"/>
              </w:rPr>
            </w:pPr>
          </w:p>
        </w:tc>
      </w:tr>
      <w:tr w:rsidR="00F24AB4" w14:paraId="65BAE21B" w14:textId="77777777">
        <w:tc>
          <w:tcPr>
            <w:tcW w:w="1838" w:type="dxa"/>
            <w:vAlign w:val="center"/>
          </w:tcPr>
          <w:p w14:paraId="2B39A0EB"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5CDF20E0"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6FD127B" w14:textId="77777777" w:rsidR="00F24AB4" w:rsidRDefault="00F24AB4">
            <w:pPr>
              <w:rPr>
                <w:rFonts w:ascii="Arial" w:hAnsi="Arial" w:cs="Arial"/>
                <w:iCs/>
                <w:sz w:val="16"/>
                <w:lang w:eastAsia="zh-CN"/>
              </w:rPr>
            </w:pPr>
          </w:p>
        </w:tc>
      </w:tr>
      <w:tr w:rsidR="00F24AB4" w14:paraId="62496520" w14:textId="77777777">
        <w:tc>
          <w:tcPr>
            <w:tcW w:w="1838" w:type="dxa"/>
            <w:vAlign w:val="center"/>
          </w:tcPr>
          <w:p w14:paraId="4D81158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6C23AF3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0059C49" w14:textId="77777777" w:rsidR="00F24AB4" w:rsidRDefault="00F24AB4">
            <w:pPr>
              <w:rPr>
                <w:rFonts w:ascii="Arial" w:hAnsi="Arial" w:cs="Arial"/>
                <w:iCs/>
                <w:sz w:val="16"/>
                <w:lang w:eastAsia="zh-CN"/>
              </w:rPr>
            </w:pPr>
          </w:p>
        </w:tc>
      </w:tr>
      <w:tr w:rsidR="00F24AB4" w14:paraId="11EB74F1" w14:textId="77777777">
        <w:tc>
          <w:tcPr>
            <w:tcW w:w="1838" w:type="dxa"/>
          </w:tcPr>
          <w:p w14:paraId="34B956D7"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45454441"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D585CC4" w14:textId="77777777" w:rsidR="00F24AB4" w:rsidRDefault="00F24AB4">
            <w:pPr>
              <w:rPr>
                <w:rFonts w:ascii="Arial" w:hAnsi="Arial" w:cs="Arial"/>
                <w:iCs/>
                <w:sz w:val="16"/>
                <w:lang w:eastAsia="zh-CN"/>
              </w:rPr>
            </w:pPr>
          </w:p>
        </w:tc>
      </w:tr>
      <w:tr w:rsidR="00F24AB4" w14:paraId="20A15EC9" w14:textId="77777777">
        <w:tc>
          <w:tcPr>
            <w:tcW w:w="1838" w:type="dxa"/>
          </w:tcPr>
          <w:p w14:paraId="10F1FBB3"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tcPr>
          <w:p w14:paraId="2E51B3B5"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F67EAA4" w14:textId="77777777" w:rsidR="00F24AB4" w:rsidRDefault="00F24AB4">
            <w:pPr>
              <w:rPr>
                <w:rFonts w:ascii="Arial" w:hAnsi="Arial" w:cs="Arial"/>
                <w:iCs/>
                <w:sz w:val="16"/>
                <w:lang w:eastAsia="zh-CN"/>
              </w:rPr>
            </w:pPr>
          </w:p>
        </w:tc>
      </w:tr>
    </w:tbl>
    <w:p w14:paraId="69BE0A40" w14:textId="77777777" w:rsidR="00F24AB4" w:rsidRDefault="00F24AB4">
      <w:pPr>
        <w:rPr>
          <w:lang w:eastAsia="zh-CN"/>
        </w:rPr>
      </w:pPr>
    </w:p>
    <w:p w14:paraId="3A9C3329"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156373AE" w14:textId="77777777" w:rsidR="00F24AB4" w:rsidRDefault="005919AF">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
        <w:tblW w:w="9351" w:type="dxa"/>
        <w:tblLayout w:type="fixed"/>
        <w:tblLook w:val="04A0" w:firstRow="1" w:lastRow="0" w:firstColumn="1" w:lastColumn="0" w:noHBand="0" w:noVBand="1"/>
      </w:tblPr>
      <w:tblGrid>
        <w:gridCol w:w="1838"/>
        <w:gridCol w:w="1134"/>
        <w:gridCol w:w="6379"/>
      </w:tblGrid>
      <w:tr w:rsidR="00F24AB4" w14:paraId="19786142" w14:textId="77777777">
        <w:tc>
          <w:tcPr>
            <w:tcW w:w="1838" w:type="dxa"/>
            <w:vAlign w:val="center"/>
          </w:tcPr>
          <w:p w14:paraId="23598E23"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AEA9D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0B6376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3F8CACA" w14:textId="77777777">
        <w:tc>
          <w:tcPr>
            <w:tcW w:w="1838" w:type="dxa"/>
            <w:vAlign w:val="center"/>
          </w:tcPr>
          <w:p w14:paraId="3A37D7C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B5CB220" w14:textId="77777777" w:rsidR="00F24AB4" w:rsidRDefault="00F24AB4">
            <w:pPr>
              <w:rPr>
                <w:rFonts w:ascii="Arial" w:hAnsi="Arial" w:cs="Arial"/>
                <w:iCs/>
                <w:sz w:val="16"/>
                <w:lang w:eastAsia="zh-CN"/>
              </w:rPr>
            </w:pPr>
          </w:p>
        </w:tc>
        <w:tc>
          <w:tcPr>
            <w:tcW w:w="6379" w:type="dxa"/>
            <w:vAlign w:val="center"/>
          </w:tcPr>
          <w:p w14:paraId="7E2A3323" w14:textId="77777777" w:rsidR="00F24AB4" w:rsidRDefault="005919AF">
            <w:pPr>
              <w:rPr>
                <w:rFonts w:ascii="Arial" w:hAnsi="Arial" w:cs="Arial"/>
                <w:iCs/>
                <w:sz w:val="16"/>
                <w:lang w:eastAsia="zh-CN"/>
              </w:rPr>
            </w:pPr>
            <w:r>
              <w:rPr>
                <w:rFonts w:ascii="Arial" w:hAnsi="Arial" w:cs="Arial"/>
                <w:iCs/>
                <w:sz w:val="16"/>
                <w:lang w:eastAsia="zh-CN"/>
              </w:rPr>
              <w:t>Okay with LS</w:t>
            </w:r>
          </w:p>
        </w:tc>
      </w:tr>
      <w:tr w:rsidR="00F24AB4" w14:paraId="0FC61F8B" w14:textId="77777777">
        <w:tc>
          <w:tcPr>
            <w:tcW w:w="1838" w:type="dxa"/>
            <w:vAlign w:val="center"/>
          </w:tcPr>
          <w:p w14:paraId="6A8871A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F7C5448" w14:textId="77777777" w:rsidR="00F24AB4" w:rsidRDefault="00F24AB4">
            <w:pPr>
              <w:rPr>
                <w:rFonts w:ascii="Arial" w:hAnsi="Arial" w:cs="Arial"/>
                <w:iCs/>
                <w:sz w:val="16"/>
                <w:lang w:eastAsia="zh-CN"/>
              </w:rPr>
            </w:pPr>
          </w:p>
        </w:tc>
        <w:tc>
          <w:tcPr>
            <w:tcW w:w="6379" w:type="dxa"/>
            <w:vAlign w:val="center"/>
          </w:tcPr>
          <w:p w14:paraId="2FBA0E5F" w14:textId="77777777" w:rsidR="00F24AB4" w:rsidRDefault="005919AF">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F24AB4" w14:paraId="77C6DE13" w14:textId="77777777">
        <w:tc>
          <w:tcPr>
            <w:tcW w:w="1838" w:type="dxa"/>
            <w:vAlign w:val="center"/>
          </w:tcPr>
          <w:p w14:paraId="3EB4C07B"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749163C" w14:textId="77777777" w:rsidR="00F24AB4" w:rsidRDefault="00F24AB4">
            <w:pPr>
              <w:rPr>
                <w:rFonts w:ascii="Arial" w:hAnsi="Arial" w:cs="Arial"/>
                <w:iCs/>
                <w:sz w:val="16"/>
                <w:lang w:eastAsia="zh-CN"/>
              </w:rPr>
            </w:pPr>
          </w:p>
        </w:tc>
        <w:tc>
          <w:tcPr>
            <w:tcW w:w="6379" w:type="dxa"/>
            <w:vAlign w:val="center"/>
          </w:tcPr>
          <w:p w14:paraId="09E6D6B0" w14:textId="77777777" w:rsidR="00F24AB4" w:rsidRDefault="005919AF">
            <w:pPr>
              <w:rPr>
                <w:rFonts w:ascii="Arial" w:hAnsi="Arial" w:cs="Arial"/>
                <w:iCs/>
                <w:sz w:val="16"/>
                <w:lang w:eastAsia="zh-CN"/>
              </w:rPr>
            </w:pPr>
            <w:r>
              <w:rPr>
                <w:rFonts w:ascii="Arial" w:hAnsi="Arial" w:cs="Arial"/>
                <w:iCs/>
                <w:sz w:val="16"/>
                <w:lang w:eastAsia="zh-CN"/>
              </w:rPr>
              <w:t>A LS is needed if it is agreed.</w:t>
            </w:r>
          </w:p>
        </w:tc>
      </w:tr>
      <w:tr w:rsidR="00F24AB4" w14:paraId="089B837E" w14:textId="77777777">
        <w:tc>
          <w:tcPr>
            <w:tcW w:w="1838" w:type="dxa"/>
            <w:vAlign w:val="center"/>
          </w:tcPr>
          <w:p w14:paraId="23426B5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61C22B3" w14:textId="77777777" w:rsidR="00F24AB4" w:rsidRDefault="00F24AB4">
            <w:pPr>
              <w:rPr>
                <w:rFonts w:ascii="Arial" w:hAnsi="Arial" w:cs="Arial"/>
                <w:iCs/>
                <w:sz w:val="16"/>
                <w:lang w:eastAsia="zh-CN"/>
              </w:rPr>
            </w:pPr>
          </w:p>
        </w:tc>
        <w:tc>
          <w:tcPr>
            <w:tcW w:w="6379" w:type="dxa"/>
            <w:vAlign w:val="center"/>
          </w:tcPr>
          <w:p w14:paraId="406BF4CF" w14:textId="77777777"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F24AB4" w14:paraId="37085C3A" w14:textId="77777777">
        <w:tc>
          <w:tcPr>
            <w:tcW w:w="1838" w:type="dxa"/>
            <w:vAlign w:val="center"/>
          </w:tcPr>
          <w:p w14:paraId="51102787"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C94D11"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C9E7C04" w14:textId="77777777" w:rsidR="00F24AB4" w:rsidRDefault="00F24AB4">
            <w:pPr>
              <w:rPr>
                <w:rFonts w:ascii="Arial" w:hAnsi="Arial" w:cs="Arial"/>
                <w:iCs/>
                <w:sz w:val="16"/>
                <w:lang w:eastAsia="zh-CN"/>
              </w:rPr>
            </w:pPr>
          </w:p>
        </w:tc>
      </w:tr>
      <w:tr w:rsidR="00F24AB4" w14:paraId="7251AF3C" w14:textId="77777777">
        <w:tc>
          <w:tcPr>
            <w:tcW w:w="1838" w:type="dxa"/>
            <w:vAlign w:val="center"/>
          </w:tcPr>
          <w:p w14:paraId="56C6EE71"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B648EF" w14:textId="77777777" w:rsidR="00F24AB4" w:rsidRDefault="005919AF">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418B12B" w14:textId="77777777" w:rsidR="00F24AB4" w:rsidRDefault="00F24AB4">
            <w:pPr>
              <w:rPr>
                <w:rFonts w:ascii="Arial" w:hAnsi="Arial" w:cs="Arial"/>
                <w:iCs/>
                <w:sz w:val="16"/>
                <w:lang w:eastAsia="zh-CN"/>
              </w:rPr>
            </w:pPr>
          </w:p>
        </w:tc>
      </w:tr>
      <w:tr w:rsidR="00F24AB4" w14:paraId="739BBB4D" w14:textId="77777777">
        <w:tc>
          <w:tcPr>
            <w:tcW w:w="1838" w:type="dxa"/>
          </w:tcPr>
          <w:p w14:paraId="42BC914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71EFE3A" w14:textId="77777777" w:rsidR="00F24AB4" w:rsidRDefault="00F24AB4">
            <w:pPr>
              <w:rPr>
                <w:rFonts w:ascii="Arial" w:hAnsi="Arial" w:cs="Arial"/>
                <w:iCs/>
                <w:sz w:val="16"/>
                <w:lang w:eastAsia="zh-CN"/>
              </w:rPr>
            </w:pPr>
          </w:p>
        </w:tc>
        <w:tc>
          <w:tcPr>
            <w:tcW w:w="6379" w:type="dxa"/>
          </w:tcPr>
          <w:p w14:paraId="5B0BED4E" w14:textId="77777777" w:rsidR="00F24AB4" w:rsidRDefault="005919AF">
            <w:pPr>
              <w:rPr>
                <w:rFonts w:ascii="Arial" w:hAnsi="Arial" w:cs="Arial"/>
                <w:iCs/>
                <w:sz w:val="16"/>
                <w:lang w:eastAsia="zh-CN"/>
              </w:rPr>
            </w:pPr>
            <w:r>
              <w:rPr>
                <w:rFonts w:ascii="Arial" w:hAnsi="Arial" w:cs="Arial"/>
                <w:iCs/>
                <w:sz w:val="16"/>
                <w:lang w:eastAsia="zh-CN"/>
              </w:rPr>
              <w:t>Ok with LS</w:t>
            </w:r>
          </w:p>
        </w:tc>
      </w:tr>
      <w:tr w:rsidR="00F24AB4" w14:paraId="2B7A8641" w14:textId="77777777">
        <w:tc>
          <w:tcPr>
            <w:tcW w:w="1838" w:type="dxa"/>
            <w:vAlign w:val="center"/>
          </w:tcPr>
          <w:p w14:paraId="386D5D61"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56A4150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FC674C4" w14:textId="77777777" w:rsidR="00F24AB4" w:rsidRDefault="00F24AB4">
            <w:pPr>
              <w:rPr>
                <w:rFonts w:ascii="Arial" w:hAnsi="Arial" w:cs="Arial"/>
                <w:iCs/>
                <w:sz w:val="16"/>
                <w:lang w:eastAsia="zh-CN"/>
              </w:rPr>
            </w:pPr>
          </w:p>
        </w:tc>
      </w:tr>
      <w:tr w:rsidR="00F24AB4" w14:paraId="4A64B6D4" w14:textId="77777777">
        <w:tc>
          <w:tcPr>
            <w:tcW w:w="1838" w:type="dxa"/>
          </w:tcPr>
          <w:p w14:paraId="167D399E" w14:textId="77777777" w:rsidR="00F24AB4" w:rsidRDefault="005919AF">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D18193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08D5E3B" w14:textId="77777777" w:rsidR="00F24AB4" w:rsidRDefault="00F24AB4">
            <w:pPr>
              <w:rPr>
                <w:rFonts w:ascii="Arial" w:hAnsi="Arial" w:cs="Arial"/>
                <w:iCs/>
                <w:sz w:val="16"/>
                <w:lang w:eastAsia="zh-CN"/>
              </w:rPr>
            </w:pPr>
          </w:p>
        </w:tc>
      </w:tr>
      <w:tr w:rsidR="00F24AB4" w14:paraId="3D0E3B58" w14:textId="77777777">
        <w:tc>
          <w:tcPr>
            <w:tcW w:w="1838" w:type="dxa"/>
          </w:tcPr>
          <w:p w14:paraId="14C6C21B"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281131A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6AA4462" w14:textId="77777777" w:rsidR="00F24AB4" w:rsidRDefault="00F24AB4">
            <w:pPr>
              <w:rPr>
                <w:rFonts w:ascii="Arial" w:hAnsi="Arial" w:cs="Arial"/>
                <w:iCs/>
                <w:sz w:val="16"/>
                <w:lang w:eastAsia="zh-CN"/>
              </w:rPr>
            </w:pPr>
          </w:p>
        </w:tc>
      </w:tr>
      <w:tr w:rsidR="00F24AB4" w14:paraId="78B5609E" w14:textId="77777777">
        <w:tc>
          <w:tcPr>
            <w:tcW w:w="1838" w:type="dxa"/>
          </w:tcPr>
          <w:p w14:paraId="66076D5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5FAA2A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B3EF121" w14:textId="77777777" w:rsidR="00F24AB4" w:rsidRDefault="00F24AB4">
            <w:pPr>
              <w:rPr>
                <w:rFonts w:ascii="Arial" w:hAnsi="Arial" w:cs="Arial"/>
                <w:iCs/>
                <w:sz w:val="16"/>
                <w:lang w:eastAsia="zh-CN"/>
              </w:rPr>
            </w:pPr>
          </w:p>
        </w:tc>
      </w:tr>
      <w:tr w:rsidR="00F24AB4" w14:paraId="158371F0" w14:textId="77777777">
        <w:tc>
          <w:tcPr>
            <w:tcW w:w="1838" w:type="dxa"/>
          </w:tcPr>
          <w:p w14:paraId="6148813C"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3592D41B" w14:textId="77777777" w:rsidR="00F24AB4" w:rsidRDefault="00F24AB4">
            <w:pPr>
              <w:rPr>
                <w:rFonts w:ascii="Arial" w:hAnsi="Arial" w:cs="Arial"/>
                <w:iCs/>
                <w:sz w:val="16"/>
                <w:lang w:eastAsia="zh-CN"/>
              </w:rPr>
            </w:pPr>
          </w:p>
        </w:tc>
        <w:tc>
          <w:tcPr>
            <w:tcW w:w="6379" w:type="dxa"/>
          </w:tcPr>
          <w:p w14:paraId="5CDFEC92" w14:textId="77777777" w:rsidR="00F24AB4" w:rsidRDefault="005919AF">
            <w:pPr>
              <w:rPr>
                <w:rFonts w:ascii="Arial" w:hAnsi="Arial" w:cs="Arial"/>
                <w:iCs/>
                <w:sz w:val="16"/>
                <w:lang w:eastAsia="zh-CN"/>
              </w:rPr>
            </w:pPr>
            <w:r>
              <w:rPr>
                <w:rFonts w:ascii="Arial" w:hAnsi="Arial" w:cs="Arial"/>
                <w:iCs/>
                <w:sz w:val="16"/>
                <w:lang w:eastAsia="zh-CN"/>
              </w:rPr>
              <w:t>OK to send LS</w:t>
            </w:r>
          </w:p>
        </w:tc>
      </w:tr>
      <w:tr w:rsidR="00F24AB4" w14:paraId="44A83CFB" w14:textId="77777777">
        <w:tc>
          <w:tcPr>
            <w:tcW w:w="1838" w:type="dxa"/>
          </w:tcPr>
          <w:p w14:paraId="6EB6AFF1"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7188B3B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464A8B0" w14:textId="77777777" w:rsidR="00F24AB4" w:rsidRDefault="00F24AB4">
            <w:pPr>
              <w:rPr>
                <w:rFonts w:ascii="Arial" w:hAnsi="Arial" w:cs="Arial"/>
                <w:iCs/>
                <w:sz w:val="16"/>
                <w:lang w:eastAsia="zh-CN"/>
              </w:rPr>
            </w:pPr>
          </w:p>
        </w:tc>
      </w:tr>
    </w:tbl>
    <w:p w14:paraId="0538493F" w14:textId="77777777" w:rsidR="00F24AB4" w:rsidRDefault="00F24AB4">
      <w:pPr>
        <w:rPr>
          <w:lang w:val="en-GB" w:eastAsia="zh-CN"/>
        </w:rPr>
      </w:pPr>
    </w:p>
    <w:p w14:paraId="5B5EA41E"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58CAEF82" w14:textId="77777777" w:rsidR="00F24AB4" w:rsidRDefault="005919AF">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
        <w:tblW w:w="9351" w:type="dxa"/>
        <w:tblLayout w:type="fixed"/>
        <w:tblLook w:val="04A0" w:firstRow="1" w:lastRow="0" w:firstColumn="1" w:lastColumn="0" w:noHBand="0" w:noVBand="1"/>
      </w:tblPr>
      <w:tblGrid>
        <w:gridCol w:w="1838"/>
        <w:gridCol w:w="7513"/>
      </w:tblGrid>
      <w:tr w:rsidR="00F24AB4" w14:paraId="10E61AF2" w14:textId="77777777">
        <w:tc>
          <w:tcPr>
            <w:tcW w:w="1838" w:type="dxa"/>
            <w:vAlign w:val="center"/>
          </w:tcPr>
          <w:p w14:paraId="7C533B8B"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020443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2C71CD3" w14:textId="77777777">
        <w:tc>
          <w:tcPr>
            <w:tcW w:w="1838" w:type="dxa"/>
            <w:vAlign w:val="center"/>
          </w:tcPr>
          <w:p w14:paraId="66A48064" w14:textId="77777777" w:rsidR="00F24AB4" w:rsidRDefault="005919AF">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4FDE6B4C"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F24AB4" w14:paraId="799132DB" w14:textId="77777777">
        <w:tc>
          <w:tcPr>
            <w:tcW w:w="1838" w:type="dxa"/>
            <w:vAlign w:val="center"/>
          </w:tcPr>
          <w:p w14:paraId="4BA998C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457DB9F" w14:textId="77777777" w:rsidR="00F24AB4" w:rsidRDefault="005919AF">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F24AB4" w14:paraId="2B890040" w14:textId="77777777">
        <w:tc>
          <w:tcPr>
            <w:tcW w:w="1838" w:type="dxa"/>
            <w:vAlign w:val="center"/>
          </w:tcPr>
          <w:p w14:paraId="5259026E"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14:paraId="3BBF0E01" w14:textId="77777777" w:rsidR="00F24AB4" w:rsidRDefault="005919AF">
            <w:pPr>
              <w:rPr>
                <w:rFonts w:ascii="Arial" w:hAnsi="Arial" w:cs="Arial"/>
                <w:iCs/>
                <w:sz w:val="16"/>
                <w:lang w:eastAsia="zh-CN"/>
              </w:rPr>
            </w:pPr>
            <w:r>
              <w:rPr>
                <w:rFonts w:ascii="Arial" w:hAnsi="Arial" w:cs="Arial"/>
                <w:iCs/>
                <w:sz w:val="16"/>
                <w:lang w:eastAsia="zh-CN"/>
              </w:rPr>
              <w:t>Share the simiar view as Nokia.</w:t>
            </w:r>
          </w:p>
        </w:tc>
      </w:tr>
      <w:tr w:rsidR="00F24AB4" w14:paraId="3FB77F35" w14:textId="77777777">
        <w:tc>
          <w:tcPr>
            <w:tcW w:w="1838" w:type="dxa"/>
            <w:vAlign w:val="center"/>
          </w:tcPr>
          <w:p w14:paraId="41DB6075"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8102DBE" w14:textId="77777777"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14:paraId="68848624" w14:textId="77777777">
        <w:tc>
          <w:tcPr>
            <w:tcW w:w="1838" w:type="dxa"/>
            <w:vAlign w:val="center"/>
          </w:tcPr>
          <w:p w14:paraId="7D97DC08" w14:textId="77777777" w:rsidR="00F24AB4" w:rsidRDefault="005919AF">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45E11F8F" w14:textId="77777777" w:rsidR="00F24AB4" w:rsidRDefault="005919AF">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F24AB4" w14:paraId="7D3454F8" w14:textId="77777777">
        <w:tc>
          <w:tcPr>
            <w:tcW w:w="1838" w:type="dxa"/>
            <w:vAlign w:val="center"/>
          </w:tcPr>
          <w:p w14:paraId="3F1B0113" w14:textId="77777777" w:rsidR="00F24AB4" w:rsidRDefault="005919AF">
            <w:pPr>
              <w:rPr>
                <w:rFonts w:ascii="Arial" w:hAnsi="Arial" w:cs="Arial"/>
                <w:b/>
                <w:iCs/>
                <w:sz w:val="16"/>
                <w:lang w:eastAsia="zh-CN"/>
              </w:rPr>
            </w:pPr>
            <w:r>
              <w:rPr>
                <w:rFonts w:ascii="Arial" w:hAnsi="Arial" w:cs="Arial"/>
                <w:iCs/>
                <w:sz w:val="16"/>
                <w:lang w:eastAsia="zh-CN"/>
              </w:rPr>
              <w:t>OPPO</w:t>
            </w:r>
          </w:p>
        </w:tc>
        <w:tc>
          <w:tcPr>
            <w:tcW w:w="7513" w:type="dxa"/>
            <w:vAlign w:val="center"/>
          </w:tcPr>
          <w:p w14:paraId="0A050242" w14:textId="77777777" w:rsidR="00F24AB4" w:rsidRDefault="005919AF">
            <w:pPr>
              <w:rPr>
                <w:rFonts w:ascii="Arial" w:hAnsi="Arial" w:cs="Arial"/>
                <w:b/>
                <w:iCs/>
                <w:sz w:val="16"/>
                <w:lang w:eastAsia="zh-CN"/>
              </w:rPr>
            </w:pPr>
            <w:r>
              <w:rPr>
                <w:rFonts w:ascii="Arial" w:hAnsi="Arial" w:cs="Arial"/>
                <w:iCs/>
                <w:sz w:val="16"/>
                <w:lang w:eastAsia="zh-CN"/>
              </w:rPr>
              <w:t>It can be up to RAN2 design</w:t>
            </w:r>
          </w:p>
        </w:tc>
      </w:tr>
      <w:tr w:rsidR="00F24AB4" w14:paraId="55770C44" w14:textId="77777777">
        <w:tc>
          <w:tcPr>
            <w:tcW w:w="1838" w:type="dxa"/>
            <w:vAlign w:val="center"/>
          </w:tcPr>
          <w:p w14:paraId="5BACBAB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C8495E4" w14:textId="77777777" w:rsidR="00F24AB4" w:rsidRDefault="005919AF">
            <w:pPr>
              <w:rPr>
                <w:rFonts w:ascii="Arial" w:hAnsi="Arial" w:cs="Arial"/>
                <w:iCs/>
                <w:sz w:val="16"/>
                <w:lang w:eastAsia="zh-CN"/>
              </w:rPr>
            </w:pPr>
            <w:r>
              <w:rPr>
                <w:rFonts w:ascii="Arial" w:hAnsi="Arial" w:cs="Arial"/>
                <w:iCs/>
                <w:sz w:val="16"/>
                <w:lang w:eastAsia="zh-CN"/>
              </w:rPr>
              <w:t>Leave it to RAN2</w:t>
            </w:r>
          </w:p>
        </w:tc>
      </w:tr>
      <w:tr w:rsidR="00F24AB4" w14:paraId="48D15B34" w14:textId="77777777">
        <w:tc>
          <w:tcPr>
            <w:tcW w:w="1838" w:type="dxa"/>
          </w:tcPr>
          <w:p w14:paraId="531E6EA2" w14:textId="77777777" w:rsidR="00F24AB4" w:rsidRDefault="005919AF">
            <w:pPr>
              <w:rPr>
                <w:rFonts w:ascii="Arial" w:hAnsi="Arial" w:cs="Arial"/>
                <w:iCs/>
                <w:sz w:val="16"/>
                <w:lang w:eastAsia="zh-CN"/>
              </w:rPr>
            </w:pPr>
            <w:r>
              <w:rPr>
                <w:rFonts w:ascii="Arial" w:hAnsi="Arial" w:cs="Arial"/>
                <w:iCs/>
                <w:sz w:val="16"/>
                <w:lang w:eastAsia="zh-CN"/>
              </w:rPr>
              <w:t>Huawei, HiSilicon</w:t>
            </w:r>
          </w:p>
        </w:tc>
        <w:tc>
          <w:tcPr>
            <w:tcW w:w="7513" w:type="dxa"/>
          </w:tcPr>
          <w:p w14:paraId="51872633"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F24AB4" w14:paraId="2C6D3196" w14:textId="77777777">
        <w:tc>
          <w:tcPr>
            <w:tcW w:w="1838" w:type="dxa"/>
            <w:vAlign w:val="center"/>
          </w:tcPr>
          <w:p w14:paraId="22A4AA37"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222CF08"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F24AB4" w14:paraId="1D327C03" w14:textId="77777777">
        <w:tc>
          <w:tcPr>
            <w:tcW w:w="1838" w:type="dxa"/>
            <w:vAlign w:val="center"/>
          </w:tcPr>
          <w:p w14:paraId="74140C80"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40306F81" w14:textId="77777777" w:rsidR="00F24AB4" w:rsidRDefault="005919AF">
            <w:pPr>
              <w:rPr>
                <w:rFonts w:ascii="Arial" w:hAnsi="Arial" w:cs="Arial"/>
                <w:iCs/>
                <w:sz w:val="16"/>
                <w:lang w:eastAsia="zh-CN"/>
              </w:rPr>
            </w:pPr>
            <w:r>
              <w:rPr>
                <w:rFonts w:ascii="Arial" w:hAnsi="Arial" w:cs="Arial"/>
                <w:iCs/>
                <w:sz w:val="16"/>
                <w:lang w:eastAsia="zh-CN"/>
              </w:rPr>
              <w:t>Leave the details up to RAN2</w:t>
            </w:r>
          </w:p>
        </w:tc>
      </w:tr>
      <w:tr w:rsidR="00F24AB4" w14:paraId="3A3294B5" w14:textId="77777777">
        <w:tc>
          <w:tcPr>
            <w:tcW w:w="1838" w:type="dxa"/>
            <w:vAlign w:val="center"/>
          </w:tcPr>
          <w:p w14:paraId="34CC31E4" w14:textId="77777777" w:rsidR="00F24AB4" w:rsidRDefault="005919AF">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18A2D784" w14:textId="77777777" w:rsidR="00F24AB4" w:rsidRDefault="005919AF">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F24AB4" w14:paraId="577EE715" w14:textId="77777777">
        <w:tc>
          <w:tcPr>
            <w:tcW w:w="1838" w:type="dxa"/>
          </w:tcPr>
          <w:p w14:paraId="417FAE9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5A5A5BC1" w14:textId="77777777" w:rsidR="00F24AB4" w:rsidRDefault="005919AF">
            <w:pPr>
              <w:rPr>
                <w:rFonts w:ascii="Arial" w:hAnsi="Arial" w:cs="Arial"/>
                <w:iCs/>
                <w:sz w:val="16"/>
                <w:lang w:eastAsia="zh-CN"/>
              </w:rPr>
            </w:pPr>
            <w:r>
              <w:rPr>
                <w:rFonts w:ascii="Arial" w:hAnsi="Arial" w:cs="Arial"/>
                <w:iCs/>
                <w:sz w:val="16"/>
                <w:lang w:eastAsia="zh-CN"/>
              </w:rPr>
              <w:t>The details can be discussed by RAN2 and/or RAN3.</w:t>
            </w:r>
          </w:p>
        </w:tc>
      </w:tr>
      <w:tr w:rsidR="00F24AB4" w14:paraId="3545D570" w14:textId="77777777">
        <w:tc>
          <w:tcPr>
            <w:tcW w:w="1838" w:type="dxa"/>
            <w:vAlign w:val="center"/>
          </w:tcPr>
          <w:p w14:paraId="3A740704"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14:paraId="103DFDFF" w14:textId="77777777" w:rsidR="00F24AB4" w:rsidRDefault="005919AF">
            <w:pPr>
              <w:rPr>
                <w:rFonts w:ascii="Arial" w:hAnsi="Arial" w:cs="Arial"/>
                <w:iCs/>
                <w:sz w:val="16"/>
                <w:lang w:eastAsia="zh-CN"/>
              </w:rPr>
            </w:pPr>
            <w:r>
              <w:rPr>
                <w:rFonts w:ascii="Arial" w:eastAsia="MS Mincho" w:hAnsi="Arial" w:cs="Arial"/>
                <w:iCs/>
                <w:sz w:val="16"/>
                <w:lang w:eastAsia="ja-JP"/>
              </w:rPr>
              <w:t>Better suited for a RAN2 discussion</w:t>
            </w:r>
          </w:p>
        </w:tc>
      </w:tr>
      <w:tr w:rsidR="00F24AB4" w14:paraId="309DB974" w14:textId="77777777">
        <w:tc>
          <w:tcPr>
            <w:tcW w:w="1838" w:type="dxa"/>
          </w:tcPr>
          <w:p w14:paraId="5319ED32"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24AD8A42" w14:textId="77777777" w:rsidR="00F24AB4" w:rsidRDefault="005919AF">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F24AB4" w14:paraId="4CC07ADE" w14:textId="77777777">
        <w:tc>
          <w:tcPr>
            <w:tcW w:w="1838" w:type="dxa"/>
          </w:tcPr>
          <w:p w14:paraId="2DE068D0"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1521CCF4" w14:textId="77777777"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14:paraId="5B2C6493" w14:textId="77777777">
        <w:tc>
          <w:tcPr>
            <w:tcW w:w="1838" w:type="dxa"/>
          </w:tcPr>
          <w:p w14:paraId="0F36626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469D56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F24AB4" w14:paraId="743AC250" w14:textId="77777777">
        <w:tc>
          <w:tcPr>
            <w:tcW w:w="1838" w:type="dxa"/>
          </w:tcPr>
          <w:p w14:paraId="511B2FEC"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7513" w:type="dxa"/>
            <w:vAlign w:val="center"/>
          </w:tcPr>
          <w:p w14:paraId="1B0A4661" w14:textId="77777777" w:rsidR="00F24AB4" w:rsidRDefault="005919AF">
            <w:pPr>
              <w:rPr>
                <w:rFonts w:ascii="Arial" w:eastAsia="Malgun Gothic" w:hAnsi="Arial" w:cs="Arial"/>
                <w:iCs/>
                <w:sz w:val="16"/>
                <w:lang w:eastAsia="ko-KR"/>
              </w:rPr>
            </w:pPr>
            <w:r>
              <w:rPr>
                <w:rFonts w:ascii="Arial" w:hAnsi="Arial" w:cs="Arial"/>
                <w:iCs/>
                <w:sz w:val="16"/>
                <w:lang w:eastAsia="zh-CN"/>
              </w:rPr>
              <w:t>We agree with Nokia</w:t>
            </w:r>
          </w:p>
        </w:tc>
      </w:tr>
    </w:tbl>
    <w:p w14:paraId="0D3D776B" w14:textId="77777777" w:rsidR="00F24AB4" w:rsidRDefault="00F24AB4">
      <w:pPr>
        <w:rPr>
          <w:lang w:eastAsia="zh-CN"/>
        </w:rPr>
      </w:pPr>
    </w:p>
    <w:p w14:paraId="0A1AFD32"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487018EB" w14:textId="77777777" w:rsidR="00F24AB4" w:rsidRDefault="005919AF">
      <w:pPr>
        <w:pStyle w:val="3GPPAgreements"/>
        <w:rPr>
          <w:lang w:val="en-GB" w:eastAsia="zh-CN"/>
        </w:rPr>
      </w:pPr>
      <w:r>
        <w:rPr>
          <w:lang w:val="en-GB" w:eastAsia="zh-CN"/>
        </w:rPr>
        <w:t>Do companies think preconfiguration of MG(s) could also be provided by LPP?</w:t>
      </w:r>
    </w:p>
    <w:tbl>
      <w:tblPr>
        <w:tblStyle w:val="af"/>
        <w:tblW w:w="9351" w:type="dxa"/>
        <w:tblLayout w:type="fixed"/>
        <w:tblLook w:val="04A0" w:firstRow="1" w:lastRow="0" w:firstColumn="1" w:lastColumn="0" w:noHBand="0" w:noVBand="1"/>
      </w:tblPr>
      <w:tblGrid>
        <w:gridCol w:w="1838"/>
        <w:gridCol w:w="1134"/>
        <w:gridCol w:w="6379"/>
      </w:tblGrid>
      <w:tr w:rsidR="00F24AB4" w14:paraId="4C9EB11A" w14:textId="77777777">
        <w:tc>
          <w:tcPr>
            <w:tcW w:w="1838" w:type="dxa"/>
            <w:vAlign w:val="center"/>
          </w:tcPr>
          <w:p w14:paraId="0F78BA3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8D0828"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7EAC2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01B6FFF6" w14:textId="77777777">
        <w:tc>
          <w:tcPr>
            <w:tcW w:w="1838" w:type="dxa"/>
            <w:vAlign w:val="center"/>
          </w:tcPr>
          <w:p w14:paraId="7EFD0BFB"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C19EB5"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AF26FC7" w14:textId="77777777" w:rsidR="00F24AB4" w:rsidRDefault="00F24AB4">
            <w:pPr>
              <w:rPr>
                <w:rFonts w:ascii="Arial" w:hAnsi="Arial" w:cs="Arial"/>
                <w:iCs/>
                <w:sz w:val="16"/>
                <w:lang w:eastAsia="zh-CN"/>
              </w:rPr>
            </w:pPr>
          </w:p>
        </w:tc>
      </w:tr>
      <w:tr w:rsidR="00F24AB4" w14:paraId="18FD00D0" w14:textId="77777777">
        <w:tc>
          <w:tcPr>
            <w:tcW w:w="1838" w:type="dxa"/>
            <w:vAlign w:val="center"/>
          </w:tcPr>
          <w:p w14:paraId="64862B9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43855F"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5B60507F" w14:textId="77777777" w:rsidR="00F24AB4" w:rsidRDefault="00F24AB4">
            <w:pPr>
              <w:rPr>
                <w:rFonts w:ascii="Arial" w:hAnsi="Arial" w:cs="Arial"/>
                <w:iCs/>
                <w:sz w:val="16"/>
                <w:lang w:eastAsia="zh-CN"/>
              </w:rPr>
            </w:pPr>
          </w:p>
        </w:tc>
      </w:tr>
      <w:tr w:rsidR="00F24AB4" w14:paraId="18D804DD" w14:textId="77777777">
        <w:tc>
          <w:tcPr>
            <w:tcW w:w="1838" w:type="dxa"/>
            <w:vAlign w:val="center"/>
          </w:tcPr>
          <w:p w14:paraId="3D14FBE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100283"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63D4DA2" w14:textId="77777777" w:rsidR="00F24AB4" w:rsidRDefault="00F24AB4">
            <w:pPr>
              <w:rPr>
                <w:rFonts w:ascii="Arial" w:hAnsi="Arial" w:cs="Arial"/>
                <w:iCs/>
                <w:sz w:val="16"/>
                <w:lang w:eastAsia="zh-CN"/>
              </w:rPr>
            </w:pPr>
          </w:p>
        </w:tc>
      </w:tr>
      <w:tr w:rsidR="00F24AB4" w14:paraId="4F0D9E9F" w14:textId="77777777">
        <w:tc>
          <w:tcPr>
            <w:tcW w:w="1838" w:type="dxa"/>
            <w:vAlign w:val="center"/>
          </w:tcPr>
          <w:p w14:paraId="323F50ED"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210683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0A7BEBB1" w14:textId="77777777" w:rsidR="00F24AB4" w:rsidRDefault="00F24AB4">
            <w:pPr>
              <w:rPr>
                <w:rFonts w:ascii="Arial" w:hAnsi="Arial" w:cs="Arial"/>
                <w:iCs/>
                <w:sz w:val="16"/>
                <w:lang w:eastAsia="zh-CN"/>
              </w:rPr>
            </w:pPr>
          </w:p>
        </w:tc>
      </w:tr>
      <w:tr w:rsidR="00F24AB4" w14:paraId="4C47B8F2" w14:textId="77777777">
        <w:tc>
          <w:tcPr>
            <w:tcW w:w="1838" w:type="dxa"/>
            <w:vAlign w:val="center"/>
          </w:tcPr>
          <w:p w14:paraId="588B11E0"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A39AF9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2121F4E" w14:textId="77777777" w:rsidR="00F24AB4" w:rsidRDefault="00F24AB4">
            <w:pPr>
              <w:rPr>
                <w:rFonts w:ascii="Arial" w:hAnsi="Arial" w:cs="Arial"/>
                <w:iCs/>
                <w:sz w:val="16"/>
                <w:lang w:eastAsia="zh-CN"/>
              </w:rPr>
            </w:pPr>
          </w:p>
        </w:tc>
      </w:tr>
      <w:tr w:rsidR="00F24AB4" w14:paraId="40FFA5AE" w14:textId="77777777">
        <w:tc>
          <w:tcPr>
            <w:tcW w:w="1838" w:type="dxa"/>
          </w:tcPr>
          <w:p w14:paraId="768EEBEF"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3FE2FBA"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979CECF" w14:textId="77777777" w:rsidR="00F24AB4" w:rsidRDefault="00F24AB4">
            <w:pPr>
              <w:rPr>
                <w:rFonts w:ascii="Arial" w:hAnsi="Arial" w:cs="Arial"/>
                <w:iCs/>
                <w:sz w:val="16"/>
                <w:lang w:eastAsia="zh-CN"/>
              </w:rPr>
            </w:pPr>
          </w:p>
        </w:tc>
      </w:tr>
      <w:tr w:rsidR="00F24AB4" w14:paraId="5A61AB37" w14:textId="77777777">
        <w:tc>
          <w:tcPr>
            <w:tcW w:w="1838" w:type="dxa"/>
            <w:vAlign w:val="center"/>
          </w:tcPr>
          <w:p w14:paraId="2A83CCD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D554824"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BBD5B3A" w14:textId="77777777" w:rsidR="00F24AB4" w:rsidRDefault="00F24AB4">
            <w:pPr>
              <w:rPr>
                <w:rFonts w:ascii="Arial" w:hAnsi="Arial" w:cs="Arial"/>
                <w:iCs/>
                <w:sz w:val="16"/>
                <w:lang w:eastAsia="zh-CN"/>
              </w:rPr>
            </w:pPr>
          </w:p>
        </w:tc>
      </w:tr>
      <w:tr w:rsidR="00F24AB4" w14:paraId="3A506B4E" w14:textId="77777777">
        <w:tc>
          <w:tcPr>
            <w:tcW w:w="1838" w:type="dxa"/>
          </w:tcPr>
          <w:p w14:paraId="6FF2539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E7DB64D"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7C777EB" w14:textId="77777777" w:rsidR="00F24AB4" w:rsidRDefault="00F24AB4">
            <w:pPr>
              <w:rPr>
                <w:rFonts w:ascii="Arial" w:hAnsi="Arial" w:cs="Arial"/>
                <w:iCs/>
                <w:sz w:val="16"/>
                <w:lang w:eastAsia="zh-CN"/>
              </w:rPr>
            </w:pPr>
          </w:p>
        </w:tc>
      </w:tr>
      <w:tr w:rsidR="00F24AB4" w14:paraId="01A20354" w14:textId="77777777">
        <w:tc>
          <w:tcPr>
            <w:tcW w:w="1838" w:type="dxa"/>
            <w:vAlign w:val="center"/>
          </w:tcPr>
          <w:p w14:paraId="3A316FC5"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599A9A4"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430DC096" w14:textId="77777777" w:rsidR="00F24AB4" w:rsidRDefault="00F24AB4">
            <w:pPr>
              <w:rPr>
                <w:rFonts w:ascii="Arial" w:hAnsi="Arial" w:cs="Arial"/>
                <w:iCs/>
                <w:sz w:val="16"/>
                <w:lang w:eastAsia="zh-CN"/>
              </w:rPr>
            </w:pPr>
          </w:p>
        </w:tc>
      </w:tr>
      <w:tr w:rsidR="00F24AB4" w14:paraId="7A0DEE8A" w14:textId="77777777">
        <w:tc>
          <w:tcPr>
            <w:tcW w:w="1838" w:type="dxa"/>
          </w:tcPr>
          <w:p w14:paraId="3F664FE8" w14:textId="77777777" w:rsidR="00F24AB4" w:rsidRDefault="005919AF">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14:paraId="53145F6F"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4F9DF6B2" w14:textId="77777777" w:rsidR="00F24AB4" w:rsidRDefault="00F24AB4">
            <w:pPr>
              <w:rPr>
                <w:rFonts w:ascii="Arial" w:hAnsi="Arial" w:cs="Arial"/>
                <w:iCs/>
                <w:sz w:val="16"/>
                <w:lang w:eastAsia="zh-CN"/>
              </w:rPr>
            </w:pPr>
          </w:p>
        </w:tc>
      </w:tr>
      <w:tr w:rsidR="00F24AB4" w14:paraId="3D6C7E76" w14:textId="77777777">
        <w:tc>
          <w:tcPr>
            <w:tcW w:w="1838" w:type="dxa"/>
          </w:tcPr>
          <w:p w14:paraId="0385293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268AA082"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2F3C754B" w14:textId="77777777" w:rsidR="00F24AB4" w:rsidRDefault="00F24AB4">
            <w:pPr>
              <w:rPr>
                <w:rFonts w:ascii="Arial" w:hAnsi="Arial" w:cs="Arial"/>
                <w:iCs/>
                <w:sz w:val="16"/>
                <w:lang w:eastAsia="zh-CN"/>
              </w:rPr>
            </w:pPr>
          </w:p>
        </w:tc>
      </w:tr>
      <w:tr w:rsidR="00F24AB4" w14:paraId="3A0D9A77" w14:textId="77777777">
        <w:tc>
          <w:tcPr>
            <w:tcW w:w="1838" w:type="dxa"/>
          </w:tcPr>
          <w:p w14:paraId="063C41E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0B8BD8A"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5A4C3EAF" w14:textId="77777777" w:rsidR="00F24AB4" w:rsidRDefault="00F24AB4">
            <w:pPr>
              <w:rPr>
                <w:rFonts w:ascii="Arial" w:hAnsi="Arial" w:cs="Arial"/>
                <w:iCs/>
                <w:sz w:val="16"/>
                <w:highlight w:val="yellow"/>
                <w:lang w:eastAsia="zh-CN"/>
              </w:rPr>
            </w:pPr>
          </w:p>
        </w:tc>
      </w:tr>
      <w:tr w:rsidR="00F24AB4" w14:paraId="2D33FB67" w14:textId="77777777">
        <w:tc>
          <w:tcPr>
            <w:tcW w:w="1838" w:type="dxa"/>
          </w:tcPr>
          <w:p w14:paraId="36EB875F"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04B50D93"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0D66D83" w14:textId="77777777" w:rsidR="00F24AB4" w:rsidRDefault="00F24AB4">
            <w:pPr>
              <w:rPr>
                <w:rFonts w:ascii="Arial" w:hAnsi="Arial" w:cs="Arial"/>
                <w:iCs/>
                <w:sz w:val="16"/>
                <w:lang w:eastAsia="zh-CN"/>
              </w:rPr>
            </w:pPr>
          </w:p>
        </w:tc>
      </w:tr>
    </w:tbl>
    <w:p w14:paraId="3E407CD4" w14:textId="77777777" w:rsidR="00F24AB4" w:rsidRDefault="00F24AB4">
      <w:pPr>
        <w:rPr>
          <w:lang w:eastAsia="zh-CN"/>
        </w:rPr>
      </w:pPr>
    </w:p>
    <w:p w14:paraId="4B01A5C2" w14:textId="77777777" w:rsidR="00F24AB4" w:rsidRDefault="005919AF">
      <w:pPr>
        <w:rPr>
          <w:b/>
          <w:lang w:eastAsia="zh-CN"/>
        </w:rPr>
      </w:pPr>
      <w:r>
        <w:rPr>
          <w:b/>
          <w:lang w:eastAsia="zh-CN"/>
        </w:rPr>
        <w:t>FL comments</w:t>
      </w:r>
    </w:p>
    <w:p w14:paraId="1940EE07" w14:textId="77777777" w:rsidR="00F24AB4" w:rsidRDefault="005919AF">
      <w:pPr>
        <w:rPr>
          <w:lang w:eastAsia="zh-CN"/>
        </w:rPr>
      </w:pPr>
      <w:r>
        <w:rPr>
          <w:lang w:eastAsia="zh-CN"/>
        </w:rPr>
        <w:t>With the comments received, the FL has the following proposals update.</w:t>
      </w:r>
    </w:p>
    <w:p w14:paraId="6AF84141" w14:textId="77777777" w:rsidR="00F24AB4" w:rsidRDefault="005919AF">
      <w:pPr>
        <w:rPr>
          <w:b/>
          <w:lang w:val="en-GB" w:eastAsia="zh-CN"/>
        </w:rPr>
      </w:pPr>
      <w:r>
        <w:rPr>
          <w:rFonts w:hint="eastAsia"/>
          <w:b/>
          <w:lang w:val="en-GB" w:eastAsia="zh-CN"/>
        </w:rPr>
        <w:t>Proposal 2.1.1-1</w:t>
      </w:r>
      <w:r>
        <w:rPr>
          <w:b/>
          <w:lang w:val="en-GB" w:eastAsia="zh-CN"/>
        </w:rPr>
        <w:t>a</w:t>
      </w:r>
    </w:p>
    <w:p w14:paraId="50EC5C17"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1695B367" w14:textId="77777777" w:rsidR="00F24AB4" w:rsidRDefault="005919AF">
      <w:pPr>
        <w:pStyle w:val="3GPPAgreements"/>
        <w:numPr>
          <w:ilvl w:val="1"/>
          <w:numId w:val="3"/>
        </w:numPr>
        <w:rPr>
          <w:lang w:val="en-GB" w:eastAsia="zh-CN"/>
        </w:rPr>
      </w:pPr>
      <w:r>
        <w:rPr>
          <w:lang w:val="en-GB" w:eastAsia="zh-CN"/>
        </w:rPr>
        <w:t>Each MG in the preconfiguration is associated with MG-ID</w:t>
      </w:r>
    </w:p>
    <w:p w14:paraId="0810301E" w14:textId="77777777" w:rsidR="00F24AB4" w:rsidRDefault="005919AF">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70129D20" w14:textId="77777777" w:rsidR="00F24AB4" w:rsidRDefault="00F24AB4">
      <w:pPr>
        <w:rPr>
          <w:lang w:val="en-GB" w:eastAsia="zh-CN"/>
        </w:rPr>
      </w:pPr>
    </w:p>
    <w:p w14:paraId="1522D79A" w14:textId="77777777" w:rsidR="00F24AB4" w:rsidRDefault="005919AF">
      <w:pPr>
        <w:rPr>
          <w:b/>
          <w:lang w:val="en-GB" w:eastAsia="zh-CN"/>
        </w:rPr>
      </w:pPr>
      <w:r>
        <w:rPr>
          <w:rFonts w:hint="eastAsia"/>
          <w:b/>
          <w:lang w:val="en-GB" w:eastAsia="zh-CN"/>
        </w:rPr>
        <w:t>Proposal 2.1.1-</w:t>
      </w:r>
      <w:r>
        <w:rPr>
          <w:b/>
          <w:lang w:val="en-GB" w:eastAsia="zh-CN"/>
        </w:rPr>
        <w:t>5 (continued)</w:t>
      </w:r>
    </w:p>
    <w:p w14:paraId="74B5F5E6"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03A77949"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4AE49B65" w14:textId="77777777" w:rsidR="00F24AB4" w:rsidRDefault="00F24AB4">
      <w:pPr>
        <w:pStyle w:val="3GPPAgreements"/>
        <w:numPr>
          <w:ilvl w:val="0"/>
          <w:numId w:val="0"/>
        </w:numPr>
        <w:ind w:left="284" w:hanging="284"/>
        <w:rPr>
          <w:lang w:val="en-GB" w:eastAsia="zh-CN"/>
        </w:rPr>
      </w:pPr>
    </w:p>
    <w:p w14:paraId="3F2A3C2C" w14:textId="77777777" w:rsidR="00F24AB4" w:rsidRDefault="005919AF">
      <w:pPr>
        <w:pStyle w:val="3"/>
        <w:numPr>
          <w:ilvl w:val="0"/>
          <w:numId w:val="0"/>
        </w:numPr>
        <w:rPr>
          <w:lang w:val="en-GB" w:eastAsia="zh-CN"/>
        </w:rPr>
      </w:pPr>
      <w:r>
        <w:rPr>
          <w:rFonts w:hint="eastAsia"/>
          <w:lang w:val="en-GB" w:eastAsia="zh-CN"/>
        </w:rPr>
        <w:t>A</w:t>
      </w:r>
      <w:r>
        <w:rPr>
          <w:lang w:val="en-GB" w:eastAsia="zh-CN"/>
        </w:rPr>
        <w:t>greement after the GTW</w:t>
      </w:r>
    </w:p>
    <w:tbl>
      <w:tblPr>
        <w:tblStyle w:val="af"/>
        <w:tblW w:w="0" w:type="auto"/>
        <w:tblLook w:val="04A0" w:firstRow="1" w:lastRow="0" w:firstColumn="1" w:lastColumn="0" w:noHBand="0" w:noVBand="1"/>
      </w:tblPr>
      <w:tblGrid>
        <w:gridCol w:w="9307"/>
      </w:tblGrid>
      <w:tr w:rsidR="00F24AB4" w14:paraId="425D08DD" w14:textId="77777777">
        <w:tc>
          <w:tcPr>
            <w:tcW w:w="9307" w:type="dxa"/>
          </w:tcPr>
          <w:p w14:paraId="52532C97" w14:textId="77777777" w:rsidR="00F24AB4" w:rsidRDefault="005919AF">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BE27711"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19FEBBB1"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5C733A15"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4B882E17"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14:paraId="0629DE54" w14:textId="77777777" w:rsidR="00F24AB4" w:rsidRDefault="00F24AB4">
      <w:pPr>
        <w:rPr>
          <w:lang w:eastAsia="zh-CN"/>
        </w:rPr>
      </w:pPr>
    </w:p>
    <w:p w14:paraId="0F430067" w14:textId="77777777" w:rsidR="00F24AB4" w:rsidRDefault="005919AF">
      <w:pPr>
        <w:pStyle w:val="3"/>
        <w:rPr>
          <w:lang w:val="en-GB" w:eastAsia="zh-CN"/>
        </w:rPr>
      </w:pPr>
      <w:r>
        <w:rPr>
          <w:rFonts w:hint="eastAsia"/>
          <w:lang w:val="en-GB" w:eastAsia="zh-CN"/>
        </w:rPr>
        <w:t>R</w:t>
      </w:r>
      <w:r>
        <w:rPr>
          <w:lang w:val="en-GB" w:eastAsia="zh-CN"/>
        </w:rPr>
        <w:t>ound 2</w:t>
      </w:r>
    </w:p>
    <w:p w14:paraId="187338A0" w14:textId="77777777" w:rsidR="00F24AB4" w:rsidRDefault="005919AF">
      <w:pPr>
        <w:rPr>
          <w:lang w:val="en-GB" w:eastAsia="zh-CN"/>
        </w:rPr>
      </w:pPr>
      <w:r>
        <w:rPr>
          <w:lang w:val="en-GB" w:eastAsia="zh-CN"/>
        </w:rPr>
        <w:t>The following proposals are discussed for Round 2.</w:t>
      </w:r>
    </w:p>
    <w:p w14:paraId="1750175D" w14:textId="77777777" w:rsidR="00F24AB4" w:rsidRDefault="005919AF">
      <w:pPr>
        <w:rPr>
          <w:b/>
          <w:lang w:val="en-GB" w:eastAsia="zh-CN"/>
        </w:rPr>
      </w:pPr>
      <w:r>
        <w:rPr>
          <w:rFonts w:hint="eastAsia"/>
          <w:b/>
          <w:lang w:val="en-GB" w:eastAsia="zh-CN"/>
        </w:rPr>
        <w:t>Proposal 2.1.</w:t>
      </w:r>
      <w:r>
        <w:rPr>
          <w:b/>
          <w:lang w:val="en-GB" w:eastAsia="zh-CN"/>
        </w:rPr>
        <w:t>2</w:t>
      </w:r>
      <w:r>
        <w:rPr>
          <w:rFonts w:hint="eastAsia"/>
          <w:b/>
          <w:lang w:val="en-GB" w:eastAsia="zh-CN"/>
        </w:rPr>
        <w:t>-</w:t>
      </w:r>
      <w:r>
        <w:rPr>
          <w:b/>
          <w:lang w:val="en-GB" w:eastAsia="zh-CN"/>
        </w:rPr>
        <w:t>1 (closed)</w:t>
      </w:r>
    </w:p>
    <w:p w14:paraId="769CF7F7"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7EE1ACDF"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af"/>
        <w:tblW w:w="9351" w:type="dxa"/>
        <w:tblLayout w:type="fixed"/>
        <w:tblLook w:val="04A0" w:firstRow="1" w:lastRow="0" w:firstColumn="1" w:lastColumn="0" w:noHBand="0" w:noVBand="1"/>
      </w:tblPr>
      <w:tblGrid>
        <w:gridCol w:w="1838"/>
        <w:gridCol w:w="1134"/>
        <w:gridCol w:w="6379"/>
      </w:tblGrid>
      <w:tr w:rsidR="00F24AB4" w14:paraId="7F47A355" w14:textId="77777777">
        <w:tc>
          <w:tcPr>
            <w:tcW w:w="1838" w:type="dxa"/>
            <w:vAlign w:val="center"/>
          </w:tcPr>
          <w:p w14:paraId="32B1E7D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16F9B1"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75E10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0F03A63" w14:textId="77777777">
        <w:tc>
          <w:tcPr>
            <w:tcW w:w="1838" w:type="dxa"/>
            <w:vAlign w:val="center"/>
          </w:tcPr>
          <w:p w14:paraId="7A51FE7F" w14:textId="77777777" w:rsidR="00F24AB4" w:rsidRDefault="005919AF">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369D406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9BC8968" w14:textId="77777777" w:rsidR="00F24AB4" w:rsidRDefault="00F24AB4">
            <w:pPr>
              <w:rPr>
                <w:rFonts w:ascii="Arial" w:hAnsi="Arial" w:cs="Arial"/>
                <w:iCs/>
                <w:sz w:val="16"/>
                <w:lang w:eastAsia="zh-CN"/>
              </w:rPr>
            </w:pPr>
          </w:p>
        </w:tc>
      </w:tr>
      <w:tr w:rsidR="00F24AB4" w14:paraId="3361C4A9" w14:textId="77777777">
        <w:tc>
          <w:tcPr>
            <w:tcW w:w="1838" w:type="dxa"/>
            <w:vAlign w:val="center"/>
          </w:tcPr>
          <w:p w14:paraId="7AFCDF79" w14:textId="77777777" w:rsidR="00F24AB4" w:rsidRDefault="005919AF">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52161A4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FB9A78" w14:textId="77777777" w:rsidR="00F24AB4" w:rsidRDefault="00F24AB4">
            <w:pPr>
              <w:rPr>
                <w:rFonts w:ascii="Arial" w:hAnsi="Arial" w:cs="Arial"/>
                <w:iCs/>
                <w:sz w:val="16"/>
                <w:lang w:eastAsia="zh-CN"/>
              </w:rPr>
            </w:pPr>
          </w:p>
        </w:tc>
      </w:tr>
      <w:tr w:rsidR="00F24AB4" w14:paraId="0286A8AC" w14:textId="77777777">
        <w:tc>
          <w:tcPr>
            <w:tcW w:w="1838" w:type="dxa"/>
            <w:vAlign w:val="center"/>
          </w:tcPr>
          <w:p w14:paraId="48C263C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47AC812"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5A4144" w14:textId="77777777" w:rsidR="00F24AB4" w:rsidRDefault="00F24AB4">
            <w:pPr>
              <w:rPr>
                <w:rFonts w:ascii="Arial" w:hAnsi="Arial" w:cs="Arial"/>
                <w:iCs/>
                <w:sz w:val="16"/>
                <w:lang w:eastAsia="zh-CN"/>
              </w:rPr>
            </w:pPr>
          </w:p>
        </w:tc>
      </w:tr>
      <w:tr w:rsidR="00F24AB4" w14:paraId="036AED02" w14:textId="77777777">
        <w:tc>
          <w:tcPr>
            <w:tcW w:w="1838" w:type="dxa"/>
            <w:vAlign w:val="center"/>
          </w:tcPr>
          <w:p w14:paraId="03016F3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14EC5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2BCE35A" w14:textId="77777777" w:rsidR="00F24AB4" w:rsidRDefault="00F24AB4">
            <w:pPr>
              <w:rPr>
                <w:rFonts w:ascii="Arial" w:hAnsi="Arial" w:cs="Arial"/>
                <w:iCs/>
                <w:sz w:val="16"/>
                <w:lang w:eastAsia="zh-CN"/>
              </w:rPr>
            </w:pPr>
          </w:p>
        </w:tc>
      </w:tr>
      <w:tr w:rsidR="00F24AB4" w14:paraId="10B99187" w14:textId="77777777">
        <w:tc>
          <w:tcPr>
            <w:tcW w:w="1838" w:type="dxa"/>
            <w:vAlign w:val="center"/>
          </w:tcPr>
          <w:p w14:paraId="38131C20"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02ACC8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4F4DC71" w14:textId="77777777" w:rsidR="00F24AB4" w:rsidRDefault="00F24AB4">
            <w:pPr>
              <w:rPr>
                <w:rFonts w:ascii="Arial" w:hAnsi="Arial" w:cs="Arial"/>
                <w:iCs/>
                <w:sz w:val="16"/>
                <w:lang w:eastAsia="zh-CN"/>
              </w:rPr>
            </w:pPr>
          </w:p>
        </w:tc>
      </w:tr>
      <w:tr w:rsidR="00F24AB4" w14:paraId="35ABA2AC" w14:textId="77777777">
        <w:tc>
          <w:tcPr>
            <w:tcW w:w="1838" w:type="dxa"/>
            <w:vAlign w:val="center"/>
          </w:tcPr>
          <w:p w14:paraId="3A109D8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78AB80" w14:textId="77777777" w:rsidR="00F24AB4" w:rsidRDefault="005919AF">
            <w:pPr>
              <w:rPr>
                <w:rFonts w:ascii="Arial" w:hAnsi="Arial" w:cs="Arial"/>
                <w:iCs/>
                <w:sz w:val="16"/>
                <w:lang w:eastAsia="zh-CN"/>
              </w:rPr>
            </w:pPr>
            <w:r>
              <w:rPr>
                <w:rFonts w:ascii="Arial" w:hAnsi="Arial" w:cs="Arial"/>
                <w:iCs/>
                <w:sz w:val="16"/>
                <w:lang w:eastAsia="zh-CN"/>
              </w:rPr>
              <w:t>okay</w:t>
            </w:r>
          </w:p>
        </w:tc>
        <w:tc>
          <w:tcPr>
            <w:tcW w:w="6379" w:type="dxa"/>
            <w:vAlign w:val="center"/>
          </w:tcPr>
          <w:p w14:paraId="72580458" w14:textId="77777777" w:rsidR="00F24AB4" w:rsidRDefault="00F24AB4">
            <w:pPr>
              <w:rPr>
                <w:rFonts w:ascii="Arial" w:hAnsi="Arial" w:cs="Arial"/>
                <w:iCs/>
                <w:sz w:val="16"/>
                <w:lang w:eastAsia="zh-CN"/>
              </w:rPr>
            </w:pPr>
          </w:p>
        </w:tc>
      </w:tr>
      <w:tr w:rsidR="00F24AB4" w14:paraId="3ABE8785" w14:textId="77777777">
        <w:tc>
          <w:tcPr>
            <w:tcW w:w="1838" w:type="dxa"/>
          </w:tcPr>
          <w:p w14:paraId="148C805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D23897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75DF64C" w14:textId="77777777" w:rsidR="00F24AB4" w:rsidRDefault="00F24AB4">
            <w:pPr>
              <w:rPr>
                <w:rFonts w:ascii="Arial" w:hAnsi="Arial" w:cs="Arial"/>
                <w:iCs/>
                <w:sz w:val="16"/>
                <w:lang w:eastAsia="zh-CN"/>
              </w:rPr>
            </w:pPr>
          </w:p>
        </w:tc>
      </w:tr>
      <w:tr w:rsidR="00F24AB4" w14:paraId="533CB46E" w14:textId="77777777">
        <w:tc>
          <w:tcPr>
            <w:tcW w:w="1838" w:type="dxa"/>
          </w:tcPr>
          <w:p w14:paraId="3A61BEDA" w14:textId="77777777" w:rsidR="00F24AB4" w:rsidRDefault="005919AF">
            <w:pPr>
              <w:rPr>
                <w:rFonts w:ascii="Arial" w:hAnsi="Arial" w:cs="Arial"/>
                <w:iCs/>
                <w:sz w:val="16"/>
                <w:lang w:eastAsia="zh-CN"/>
              </w:rPr>
            </w:pPr>
            <w:r>
              <w:rPr>
                <w:rFonts w:ascii="Arial" w:hAnsi="Arial" w:cs="Arial"/>
                <w:iCs/>
                <w:sz w:val="16"/>
                <w:lang w:eastAsia="zh-CN"/>
              </w:rPr>
              <w:t>QC</w:t>
            </w:r>
          </w:p>
        </w:tc>
        <w:tc>
          <w:tcPr>
            <w:tcW w:w="1134" w:type="dxa"/>
          </w:tcPr>
          <w:p w14:paraId="52E37A4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7BD5C6E8" w14:textId="77777777" w:rsidR="00F24AB4" w:rsidRDefault="00F24AB4">
            <w:pPr>
              <w:rPr>
                <w:rFonts w:ascii="Arial" w:hAnsi="Arial" w:cs="Arial"/>
                <w:iCs/>
                <w:sz w:val="16"/>
                <w:lang w:eastAsia="zh-CN"/>
              </w:rPr>
            </w:pPr>
          </w:p>
        </w:tc>
      </w:tr>
      <w:tr w:rsidR="00F24AB4" w14:paraId="5DD419BA" w14:textId="77777777">
        <w:tc>
          <w:tcPr>
            <w:tcW w:w="1838" w:type="dxa"/>
          </w:tcPr>
          <w:p w14:paraId="5AE2CD6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9EFDD4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2082730" w14:textId="77777777" w:rsidR="00F24AB4" w:rsidRDefault="00F24AB4">
            <w:pPr>
              <w:rPr>
                <w:rFonts w:ascii="Arial" w:hAnsi="Arial" w:cs="Arial"/>
                <w:iCs/>
                <w:sz w:val="16"/>
                <w:lang w:eastAsia="zh-CN"/>
              </w:rPr>
            </w:pPr>
          </w:p>
        </w:tc>
      </w:tr>
      <w:tr w:rsidR="00F24AB4" w14:paraId="536AA826" w14:textId="77777777">
        <w:tc>
          <w:tcPr>
            <w:tcW w:w="1838" w:type="dxa"/>
          </w:tcPr>
          <w:p w14:paraId="2CEBE4BD"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0B2FD46"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1DAB65BC" w14:textId="77777777" w:rsidR="00F24AB4" w:rsidRDefault="00F24AB4">
            <w:pPr>
              <w:rPr>
                <w:rFonts w:ascii="Arial" w:hAnsi="Arial" w:cs="Arial"/>
                <w:iCs/>
                <w:sz w:val="16"/>
                <w:lang w:eastAsia="zh-CN"/>
              </w:rPr>
            </w:pPr>
          </w:p>
        </w:tc>
      </w:tr>
      <w:tr w:rsidR="00F24AB4" w14:paraId="3A5AA579" w14:textId="77777777">
        <w:tc>
          <w:tcPr>
            <w:tcW w:w="1838" w:type="dxa"/>
          </w:tcPr>
          <w:p w14:paraId="3DC1A541" w14:textId="77777777" w:rsidR="00F24AB4" w:rsidRDefault="005919AF">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48ED7439"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907EBB" w14:textId="77777777" w:rsidR="00F24AB4" w:rsidRDefault="00F24AB4">
            <w:pPr>
              <w:rPr>
                <w:rFonts w:ascii="Arial" w:hAnsi="Arial" w:cs="Arial"/>
                <w:iCs/>
                <w:sz w:val="16"/>
                <w:lang w:eastAsia="zh-CN"/>
              </w:rPr>
            </w:pPr>
          </w:p>
        </w:tc>
      </w:tr>
      <w:tr w:rsidR="00F24AB4" w14:paraId="4E44F1DF" w14:textId="77777777">
        <w:tc>
          <w:tcPr>
            <w:tcW w:w="1838" w:type="dxa"/>
          </w:tcPr>
          <w:p w14:paraId="428AEF1E"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67043BC5"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2875E7A8" w14:textId="77777777" w:rsidR="00F24AB4" w:rsidRDefault="00F24AB4">
            <w:pPr>
              <w:rPr>
                <w:rFonts w:ascii="Arial" w:hAnsi="Arial" w:cs="Arial"/>
                <w:iCs/>
                <w:sz w:val="16"/>
                <w:lang w:eastAsia="zh-CN"/>
              </w:rPr>
            </w:pPr>
          </w:p>
        </w:tc>
      </w:tr>
      <w:tr w:rsidR="00F24AB4" w14:paraId="574E7EC2" w14:textId="77777777">
        <w:tc>
          <w:tcPr>
            <w:tcW w:w="1838" w:type="dxa"/>
          </w:tcPr>
          <w:p w14:paraId="45FFC9AF"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0E917F8"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9492CF6" w14:textId="77777777" w:rsidR="00F24AB4" w:rsidRDefault="00F24AB4">
            <w:pPr>
              <w:rPr>
                <w:rFonts w:ascii="Arial" w:hAnsi="Arial" w:cs="Arial"/>
                <w:iCs/>
                <w:sz w:val="16"/>
                <w:lang w:eastAsia="zh-CN"/>
              </w:rPr>
            </w:pPr>
          </w:p>
        </w:tc>
      </w:tr>
    </w:tbl>
    <w:p w14:paraId="7961AFF4" w14:textId="77777777" w:rsidR="00F24AB4" w:rsidRDefault="00F24AB4">
      <w:pPr>
        <w:rPr>
          <w:lang w:val="en-GB" w:eastAsia="zh-CN"/>
        </w:rPr>
      </w:pPr>
    </w:p>
    <w:p w14:paraId="33A81323" w14:textId="77777777" w:rsidR="00F24AB4" w:rsidRDefault="005919AF">
      <w:pPr>
        <w:pStyle w:val="3"/>
        <w:numPr>
          <w:ilvl w:val="0"/>
          <w:numId w:val="0"/>
        </w:numPr>
        <w:rPr>
          <w:lang w:val="en-GB" w:eastAsia="zh-CN"/>
        </w:rPr>
      </w:pPr>
      <w:r>
        <w:rPr>
          <w:lang w:val="en-GB" w:eastAsia="zh-CN"/>
        </w:rPr>
        <w:t>Agreement as per email announcement</w:t>
      </w:r>
    </w:p>
    <w:tbl>
      <w:tblPr>
        <w:tblStyle w:val="af"/>
        <w:tblW w:w="0" w:type="auto"/>
        <w:tblLook w:val="04A0" w:firstRow="1" w:lastRow="0" w:firstColumn="1" w:lastColumn="0" w:noHBand="0" w:noVBand="1"/>
      </w:tblPr>
      <w:tblGrid>
        <w:gridCol w:w="9307"/>
      </w:tblGrid>
      <w:tr w:rsidR="00F24AB4" w14:paraId="53E9DED4" w14:textId="77777777">
        <w:tc>
          <w:tcPr>
            <w:tcW w:w="9307" w:type="dxa"/>
          </w:tcPr>
          <w:p w14:paraId="51F2E3FB" w14:textId="77777777"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14:paraId="6E20EBD9" w14:textId="77777777" w:rsidR="00F24AB4" w:rsidRDefault="005919AF">
            <w:pPr>
              <w:autoSpaceDE/>
              <w:autoSpaceDN/>
              <w:adjustRightInd/>
              <w:snapToGrid/>
              <w:spacing w:before="75" w:after="75"/>
              <w:jc w:val="left"/>
              <w:rPr>
                <w:sz w:val="20"/>
                <w:szCs w:val="20"/>
                <w:lang w:eastAsia="ja-JP"/>
              </w:rPr>
            </w:pPr>
            <w:r>
              <w:rPr>
                <w:sz w:val="20"/>
                <w:szCs w:val="20"/>
                <w:lang w:val="en-GB" w:eastAsia="ja-JP"/>
              </w:rPr>
              <w:t xml:space="preserve">●    Include in the LS the following content: </w:t>
            </w:r>
          </w:p>
          <w:p w14:paraId="0004D19B" w14:textId="77777777" w:rsidR="00F24AB4" w:rsidRDefault="005919AF">
            <w:pPr>
              <w:autoSpaceDE/>
              <w:autoSpaceDN/>
              <w:adjustRightInd/>
              <w:snapToGrid/>
              <w:spacing w:before="75" w:after="75"/>
              <w:ind w:left="567" w:hanging="283"/>
              <w:jc w:val="left"/>
              <w:rPr>
                <w:rFonts w:eastAsia="MS Mincho"/>
                <w:sz w:val="20"/>
                <w:szCs w:val="20"/>
                <w:lang w:eastAsia="ja-JP"/>
              </w:rPr>
            </w:pPr>
            <w:r>
              <w:rPr>
                <w:sz w:val="20"/>
                <w:szCs w:val="20"/>
                <w:lang w:val="en-GB" w:eastAsia="ja-JP"/>
              </w:rPr>
              <w:t>○    RAN1 understands it is up to RAN2 and/or RAN3 to decide how gNB determines the preconfiguration of MG(s).</w:t>
            </w:r>
          </w:p>
        </w:tc>
      </w:tr>
    </w:tbl>
    <w:p w14:paraId="4E165BB5" w14:textId="77777777" w:rsidR="00F24AB4" w:rsidRDefault="00F24AB4">
      <w:pPr>
        <w:rPr>
          <w:lang w:val="en-GB" w:eastAsia="zh-CN"/>
        </w:rPr>
      </w:pPr>
    </w:p>
    <w:p w14:paraId="4AC91DA6" w14:textId="77777777" w:rsidR="00F24AB4" w:rsidRDefault="005919AF">
      <w:pPr>
        <w:pStyle w:val="2"/>
        <w:rPr>
          <w:lang w:eastAsia="zh-CN"/>
        </w:rPr>
      </w:pPr>
      <w:r>
        <w:rPr>
          <w:lang w:eastAsia="zh-CN"/>
        </w:rPr>
        <w:lastRenderedPageBreak/>
        <w:t>MG activation request by UE</w:t>
      </w:r>
    </w:p>
    <w:p w14:paraId="20833C8D" w14:textId="77777777" w:rsidR="00F24AB4" w:rsidRDefault="005919AF">
      <w:pPr>
        <w:rPr>
          <w:lang w:eastAsia="zh-CN"/>
        </w:rPr>
      </w:pPr>
      <w:r>
        <w:rPr>
          <w:rFonts w:hint="eastAsia"/>
          <w:lang w:eastAsia="zh-CN"/>
        </w:rPr>
        <w:t>T</w:t>
      </w:r>
      <w:r>
        <w:rPr>
          <w:lang w:eastAsia="zh-CN"/>
        </w:rPr>
        <w:t>he following sources provided their views on UL MAC CE based MG activation request by the UE.</w:t>
      </w:r>
    </w:p>
    <w:tbl>
      <w:tblPr>
        <w:tblStyle w:val="af"/>
        <w:tblW w:w="9298" w:type="dxa"/>
        <w:tblLook w:val="04A0" w:firstRow="1" w:lastRow="0" w:firstColumn="1" w:lastColumn="0" w:noHBand="0" w:noVBand="1"/>
      </w:tblPr>
      <w:tblGrid>
        <w:gridCol w:w="1446"/>
        <w:gridCol w:w="7852"/>
      </w:tblGrid>
      <w:tr w:rsidR="00F24AB4" w14:paraId="7675E17A" w14:textId="77777777">
        <w:tc>
          <w:tcPr>
            <w:tcW w:w="1446" w:type="dxa"/>
          </w:tcPr>
          <w:p w14:paraId="65B6BF7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DD2F8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0A261C99" w14:textId="77777777">
        <w:tc>
          <w:tcPr>
            <w:tcW w:w="1446" w:type="dxa"/>
          </w:tcPr>
          <w:p w14:paraId="2357FA6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012F4A92"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0E4C7924"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26D0131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7799431"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2E36DF6D"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F24AB4" w14:paraId="41AAC002" w14:textId="77777777">
        <w:tc>
          <w:tcPr>
            <w:tcW w:w="1446" w:type="dxa"/>
          </w:tcPr>
          <w:p w14:paraId="7323DA0E"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17143AF" w14:textId="77777777" w:rsidR="00F24AB4" w:rsidRDefault="005919AF">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313E64B8"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F24AB4" w14:paraId="6B99E531" w14:textId="77777777">
        <w:tc>
          <w:tcPr>
            <w:tcW w:w="1446" w:type="dxa"/>
          </w:tcPr>
          <w:p w14:paraId="4E94EC6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23E5043"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F24AB4" w14:paraId="0D4407B1" w14:textId="77777777">
        <w:tc>
          <w:tcPr>
            <w:tcW w:w="1446" w:type="dxa"/>
          </w:tcPr>
          <w:p w14:paraId="09FA744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684A8102" w14:textId="77777777" w:rsidR="00F24AB4" w:rsidRDefault="005919AF">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F24AB4" w14:paraId="1178D460" w14:textId="77777777">
        <w:tc>
          <w:tcPr>
            <w:tcW w:w="1446" w:type="dxa"/>
          </w:tcPr>
          <w:p w14:paraId="05E7BC3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62D26B6" w14:textId="77777777"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2D32D096" w14:textId="77777777" w:rsidR="00F24AB4" w:rsidRDefault="005919AF">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F24AB4" w14:paraId="0F7C5E13" w14:textId="77777777">
        <w:tc>
          <w:tcPr>
            <w:tcW w:w="1446" w:type="dxa"/>
          </w:tcPr>
          <w:p w14:paraId="63781E1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22779E7"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F24AB4" w14:paraId="7FBA5221" w14:textId="77777777">
        <w:tc>
          <w:tcPr>
            <w:tcW w:w="1446" w:type="dxa"/>
          </w:tcPr>
          <w:p w14:paraId="3131B97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BA6189F"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0E0B83A6" w14:textId="77777777"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AC642C1"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52FBE2F1"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43E2912"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F24AB4" w14:paraId="5E5FC1AE" w14:textId="77777777">
        <w:tc>
          <w:tcPr>
            <w:tcW w:w="1446" w:type="dxa"/>
          </w:tcPr>
          <w:p w14:paraId="29EDBDD7"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098B2B4" w14:textId="77777777" w:rsidR="00F24AB4" w:rsidRDefault="005919AF">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1D0C75D0" w14:textId="77777777" w:rsidR="00F24AB4" w:rsidRDefault="005919AF">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2107EEA" w14:textId="77777777" w:rsidR="00F24AB4" w:rsidRDefault="005919AF">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4DE17C06" w14:textId="77777777" w:rsidR="00F24AB4" w:rsidRDefault="005919AF">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1A961657" w14:textId="77777777" w:rsidR="00F24AB4" w:rsidRDefault="00F24AB4">
      <w:pPr>
        <w:rPr>
          <w:lang w:eastAsia="zh-CN"/>
        </w:rPr>
      </w:pPr>
    </w:p>
    <w:p w14:paraId="0AE3D130" w14:textId="77777777" w:rsidR="00F24AB4" w:rsidRDefault="005919AF">
      <w:pPr>
        <w:rPr>
          <w:b/>
          <w:lang w:eastAsia="zh-CN"/>
        </w:rPr>
      </w:pPr>
      <w:r>
        <w:rPr>
          <w:rFonts w:hint="eastAsia"/>
          <w:b/>
          <w:lang w:eastAsia="zh-CN"/>
        </w:rPr>
        <w:t>FL comments</w:t>
      </w:r>
    </w:p>
    <w:p w14:paraId="60DCE026" w14:textId="77777777" w:rsidR="00F24AB4" w:rsidRDefault="005919AF">
      <w:pPr>
        <w:rPr>
          <w:lang w:eastAsia="zh-CN"/>
        </w:rPr>
      </w:pPr>
      <w:r>
        <w:rPr>
          <w:rFonts w:hint="eastAsia"/>
          <w:lang w:eastAsia="zh-CN"/>
        </w:rPr>
        <w:t xml:space="preserve">It appears that there are two solutions. </w:t>
      </w:r>
    </w:p>
    <w:p w14:paraId="148FF71C" w14:textId="77777777" w:rsidR="00F24AB4" w:rsidRDefault="005919AF">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7207B6D3" w14:textId="77777777" w:rsidR="00F24AB4" w:rsidRDefault="005919AF">
      <w:pPr>
        <w:pStyle w:val="3GPPAgreements"/>
        <w:numPr>
          <w:ilvl w:val="1"/>
          <w:numId w:val="3"/>
        </w:numPr>
        <w:rPr>
          <w:lang w:eastAsia="zh-CN"/>
        </w:rPr>
      </w:pPr>
      <w:r>
        <w:rPr>
          <w:lang w:eastAsia="zh-CN"/>
        </w:rPr>
        <w:t>Supported by (6): vivo, OPPO, CTC, IDC, Apple, LGE</w:t>
      </w:r>
    </w:p>
    <w:p w14:paraId="2CFDABB3" w14:textId="77777777" w:rsidR="00F24AB4" w:rsidRDefault="005919AF">
      <w:pPr>
        <w:pStyle w:val="3GPPAgreements"/>
        <w:rPr>
          <w:lang w:eastAsia="zh-CN"/>
        </w:rPr>
      </w:pPr>
      <w:r>
        <w:rPr>
          <w:lang w:eastAsia="zh-CN"/>
        </w:rPr>
        <w:t>Solution 2: The UL MAC CE provides the information carried in RRC LocationMeasurementIndication.</w:t>
      </w:r>
    </w:p>
    <w:p w14:paraId="1AB0AD00" w14:textId="77777777" w:rsidR="00F24AB4" w:rsidRDefault="005919AF">
      <w:pPr>
        <w:pStyle w:val="3GPPAgreements"/>
        <w:numPr>
          <w:ilvl w:val="1"/>
          <w:numId w:val="3"/>
        </w:numPr>
        <w:rPr>
          <w:lang w:eastAsia="zh-CN"/>
        </w:rPr>
      </w:pPr>
      <w:r>
        <w:rPr>
          <w:lang w:eastAsia="zh-CN"/>
        </w:rPr>
        <w:t>Supported by (2): Huawei/HiSilicon, Qualcomm</w:t>
      </w:r>
    </w:p>
    <w:p w14:paraId="06E98A9B" w14:textId="77777777" w:rsidR="00F24AB4" w:rsidRDefault="00F24AB4">
      <w:pPr>
        <w:rPr>
          <w:lang w:eastAsia="zh-CN"/>
        </w:rPr>
      </w:pPr>
    </w:p>
    <w:p w14:paraId="4877193A" w14:textId="77777777" w:rsidR="00F24AB4" w:rsidRDefault="005919AF">
      <w:pPr>
        <w:pStyle w:val="3"/>
        <w:rPr>
          <w:lang w:val="en-GB" w:eastAsia="zh-CN"/>
        </w:rPr>
      </w:pPr>
      <w:r>
        <w:rPr>
          <w:rFonts w:hint="eastAsia"/>
          <w:lang w:val="en-GB" w:eastAsia="zh-CN"/>
        </w:rPr>
        <w:t>R</w:t>
      </w:r>
      <w:r>
        <w:rPr>
          <w:lang w:val="en-GB" w:eastAsia="zh-CN"/>
        </w:rPr>
        <w:t>ound 1</w:t>
      </w:r>
    </w:p>
    <w:p w14:paraId="1C0F9366"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C9674EB" w14:textId="77777777"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53100C13" w14:textId="77777777" w:rsidR="00F24AB4" w:rsidRDefault="005919AF">
      <w:pPr>
        <w:pStyle w:val="3GPPAgreements"/>
        <w:rPr>
          <w:lang w:val="en-GB" w:eastAsia="zh-CN"/>
        </w:rPr>
      </w:pPr>
      <w:r>
        <w:rPr>
          <w:lang w:val="en-GB" w:eastAsia="zh-CN"/>
        </w:rPr>
        <w:t>Select between the following two alternatives on the information in the UL MAC CE for MG activation request by the UE.</w:t>
      </w:r>
    </w:p>
    <w:p w14:paraId="29AC114A" w14:textId="77777777" w:rsidR="00F24AB4" w:rsidRDefault="005919AF">
      <w:pPr>
        <w:pStyle w:val="3GPPAgreements"/>
        <w:numPr>
          <w:ilvl w:val="1"/>
          <w:numId w:val="3"/>
        </w:numPr>
        <w:rPr>
          <w:lang w:val="en-GB" w:eastAsia="zh-CN"/>
        </w:rPr>
      </w:pPr>
      <w:r>
        <w:rPr>
          <w:lang w:val="en-GB" w:eastAsia="zh-CN"/>
        </w:rPr>
        <w:t>Alt.1 MG ID associated with the preconfiguation of MGs</w:t>
      </w:r>
    </w:p>
    <w:p w14:paraId="49201C4C" w14:textId="77777777" w:rsidR="00F24AB4" w:rsidRDefault="005919AF">
      <w:pPr>
        <w:pStyle w:val="3GPPAgreements"/>
        <w:numPr>
          <w:ilvl w:val="1"/>
          <w:numId w:val="3"/>
        </w:numPr>
        <w:rPr>
          <w:lang w:val="en-GB" w:eastAsia="zh-CN"/>
        </w:rPr>
      </w:pPr>
      <w:r>
        <w:rPr>
          <w:lang w:val="en-GB" w:eastAsia="zh-CN"/>
        </w:rPr>
        <w:t>Alt.2 Information carried in the RRC LocationMeasurementIndication, i.e.</w:t>
      </w:r>
    </w:p>
    <w:p w14:paraId="6FEA7655" w14:textId="77777777" w:rsidR="00F24AB4" w:rsidRDefault="005919AF">
      <w:pPr>
        <w:pStyle w:val="3GPPAgreements"/>
        <w:numPr>
          <w:ilvl w:val="2"/>
          <w:numId w:val="3"/>
        </w:numPr>
        <w:rPr>
          <w:lang w:val="en-GB" w:eastAsia="zh-CN"/>
        </w:rPr>
      </w:pPr>
      <w:r>
        <w:rPr>
          <w:lang w:val="en-GB" w:eastAsia="zh-CN"/>
        </w:rPr>
        <w:t>dl-PRS-PointA</w:t>
      </w:r>
    </w:p>
    <w:p w14:paraId="10CA9C35" w14:textId="77777777" w:rsidR="00F24AB4" w:rsidRDefault="005919AF">
      <w:pPr>
        <w:pStyle w:val="3GPPAgreements"/>
        <w:numPr>
          <w:ilvl w:val="2"/>
          <w:numId w:val="3"/>
        </w:numPr>
        <w:rPr>
          <w:lang w:val="en-GB" w:eastAsia="zh-CN"/>
        </w:rPr>
      </w:pPr>
      <w:r>
        <w:rPr>
          <w:lang w:val="en-GB" w:eastAsia="zh-CN"/>
        </w:rPr>
        <w:lastRenderedPageBreak/>
        <w:t>nr-MeasPRS-RepetitionAndOffset</w:t>
      </w:r>
    </w:p>
    <w:p w14:paraId="47D76483" w14:textId="77777777" w:rsidR="00F24AB4" w:rsidRDefault="005919AF">
      <w:pPr>
        <w:pStyle w:val="3GPPAgreements"/>
        <w:numPr>
          <w:ilvl w:val="2"/>
          <w:numId w:val="3"/>
        </w:numPr>
        <w:rPr>
          <w:lang w:val="en-GB" w:eastAsia="zh-CN"/>
        </w:rPr>
      </w:pPr>
      <w:r>
        <w:rPr>
          <w:lang w:val="en-GB" w:eastAsia="zh-CN"/>
        </w:rPr>
        <w:t>nr-MeasPRS-length</w:t>
      </w:r>
    </w:p>
    <w:tbl>
      <w:tblPr>
        <w:tblStyle w:val="af"/>
        <w:tblW w:w="9351" w:type="dxa"/>
        <w:tblLayout w:type="fixed"/>
        <w:tblLook w:val="04A0" w:firstRow="1" w:lastRow="0" w:firstColumn="1" w:lastColumn="0" w:noHBand="0" w:noVBand="1"/>
      </w:tblPr>
      <w:tblGrid>
        <w:gridCol w:w="1838"/>
        <w:gridCol w:w="1134"/>
        <w:gridCol w:w="6379"/>
      </w:tblGrid>
      <w:tr w:rsidR="00F24AB4" w14:paraId="3B568DC8" w14:textId="77777777">
        <w:tc>
          <w:tcPr>
            <w:tcW w:w="1838" w:type="dxa"/>
            <w:vAlign w:val="center"/>
          </w:tcPr>
          <w:p w14:paraId="2D37C577"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9F31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9479CC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95C1C7" w14:textId="77777777">
        <w:tc>
          <w:tcPr>
            <w:tcW w:w="1838" w:type="dxa"/>
            <w:vAlign w:val="center"/>
          </w:tcPr>
          <w:p w14:paraId="028A056E" w14:textId="77777777" w:rsidR="00F24AB4" w:rsidRDefault="005919AF">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3FF034A" w14:textId="77777777" w:rsidR="00F24AB4" w:rsidRDefault="005919AF">
            <w:pPr>
              <w:rPr>
                <w:rFonts w:ascii="Arial" w:hAnsi="Arial" w:cs="Arial"/>
                <w:iCs/>
                <w:sz w:val="16"/>
                <w:lang w:eastAsia="zh-CN"/>
              </w:rPr>
            </w:pPr>
            <w:r>
              <w:rPr>
                <w:lang w:val="en-GB" w:eastAsia="zh-CN"/>
              </w:rPr>
              <w:t>Alt.1</w:t>
            </w:r>
          </w:p>
        </w:tc>
        <w:tc>
          <w:tcPr>
            <w:tcW w:w="6379" w:type="dxa"/>
            <w:vAlign w:val="center"/>
          </w:tcPr>
          <w:p w14:paraId="692DD572" w14:textId="77777777" w:rsidR="00F24AB4" w:rsidRDefault="005919AF">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1E6263A7" w14:textId="77777777"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F24AB4" w14:paraId="326D74B2" w14:textId="77777777">
        <w:tc>
          <w:tcPr>
            <w:tcW w:w="1838" w:type="dxa"/>
            <w:vAlign w:val="center"/>
          </w:tcPr>
          <w:p w14:paraId="6F37CD6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CFC7A7"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202B266A" w14:textId="77777777" w:rsidR="00F24AB4" w:rsidRDefault="005919AF">
            <w:pPr>
              <w:rPr>
                <w:rFonts w:ascii="Arial" w:hAnsi="Arial" w:cs="Arial"/>
                <w:iCs/>
                <w:sz w:val="16"/>
                <w:lang w:eastAsia="zh-CN"/>
              </w:rPr>
            </w:pPr>
            <w:r>
              <w:rPr>
                <w:rFonts w:ascii="Arial" w:hAnsi="Arial" w:cs="Arial"/>
                <w:iCs/>
                <w:sz w:val="16"/>
                <w:lang w:eastAsia="zh-CN"/>
              </w:rPr>
              <w:t xml:space="preserve">Payload size should be considered. </w:t>
            </w:r>
          </w:p>
        </w:tc>
      </w:tr>
      <w:tr w:rsidR="00F24AB4" w14:paraId="3278EEB8" w14:textId="77777777">
        <w:tc>
          <w:tcPr>
            <w:tcW w:w="1838" w:type="dxa"/>
            <w:vAlign w:val="center"/>
          </w:tcPr>
          <w:p w14:paraId="2C228F6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E3575A"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609AECBD" w14:textId="77777777" w:rsidR="00F24AB4" w:rsidRDefault="005919AF">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F24AB4" w14:paraId="70BB72E6" w14:textId="77777777">
        <w:tc>
          <w:tcPr>
            <w:tcW w:w="1838" w:type="dxa"/>
            <w:vAlign w:val="center"/>
          </w:tcPr>
          <w:p w14:paraId="646ADD7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2BDEE4C" w14:textId="77777777" w:rsidR="00F24AB4" w:rsidRDefault="00F24AB4">
            <w:pPr>
              <w:rPr>
                <w:rFonts w:ascii="Arial" w:hAnsi="Arial" w:cs="Arial"/>
                <w:iCs/>
                <w:sz w:val="16"/>
                <w:lang w:eastAsia="zh-CN"/>
              </w:rPr>
            </w:pPr>
          </w:p>
        </w:tc>
        <w:tc>
          <w:tcPr>
            <w:tcW w:w="6379" w:type="dxa"/>
            <w:vAlign w:val="center"/>
          </w:tcPr>
          <w:p w14:paraId="7B6BC6ED" w14:textId="77777777" w:rsidR="00F24AB4" w:rsidRDefault="005919AF">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F24AB4" w14:paraId="63130FC1" w14:textId="77777777">
        <w:tc>
          <w:tcPr>
            <w:tcW w:w="1838" w:type="dxa"/>
            <w:vAlign w:val="center"/>
          </w:tcPr>
          <w:p w14:paraId="6233C4A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0D5366"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5456A7D" w14:textId="77777777" w:rsidR="00F24AB4" w:rsidRDefault="00F24AB4">
            <w:pPr>
              <w:rPr>
                <w:rFonts w:ascii="Arial" w:hAnsi="Arial" w:cs="Arial"/>
                <w:iCs/>
                <w:sz w:val="16"/>
                <w:lang w:eastAsia="zh-CN"/>
              </w:rPr>
            </w:pPr>
          </w:p>
        </w:tc>
      </w:tr>
      <w:tr w:rsidR="00F24AB4" w14:paraId="2273C8EC" w14:textId="77777777">
        <w:tc>
          <w:tcPr>
            <w:tcW w:w="1838" w:type="dxa"/>
            <w:vAlign w:val="center"/>
          </w:tcPr>
          <w:p w14:paraId="6D5050DA"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D3AB10F" w14:textId="77777777" w:rsidR="00F24AB4" w:rsidRDefault="00F24AB4">
            <w:pPr>
              <w:rPr>
                <w:rFonts w:ascii="Arial" w:hAnsi="Arial" w:cs="Arial"/>
                <w:iCs/>
                <w:sz w:val="16"/>
                <w:lang w:eastAsia="zh-CN"/>
              </w:rPr>
            </w:pPr>
          </w:p>
        </w:tc>
        <w:tc>
          <w:tcPr>
            <w:tcW w:w="6379" w:type="dxa"/>
            <w:vAlign w:val="center"/>
          </w:tcPr>
          <w:p w14:paraId="0FA75BA7" w14:textId="77777777" w:rsidR="00F24AB4" w:rsidRDefault="005919AF">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F24AB4" w14:paraId="7206E2CC" w14:textId="77777777">
        <w:tc>
          <w:tcPr>
            <w:tcW w:w="1838" w:type="dxa"/>
            <w:vAlign w:val="center"/>
          </w:tcPr>
          <w:p w14:paraId="4EEFC280"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058E40" w14:textId="77777777" w:rsidR="00F24AB4" w:rsidRDefault="00F24AB4">
            <w:pPr>
              <w:rPr>
                <w:rFonts w:ascii="Arial" w:hAnsi="Arial" w:cs="Arial"/>
                <w:iCs/>
                <w:sz w:val="16"/>
                <w:lang w:eastAsia="zh-CN"/>
              </w:rPr>
            </w:pPr>
          </w:p>
        </w:tc>
        <w:tc>
          <w:tcPr>
            <w:tcW w:w="6379" w:type="dxa"/>
            <w:vAlign w:val="center"/>
          </w:tcPr>
          <w:p w14:paraId="732F20B6"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F24AB4" w14:paraId="58A03531" w14:textId="77777777">
        <w:tc>
          <w:tcPr>
            <w:tcW w:w="1838" w:type="dxa"/>
          </w:tcPr>
          <w:p w14:paraId="0D378F8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78A7C79" w14:textId="77777777" w:rsidR="00F24AB4" w:rsidRDefault="005919AF">
            <w:pPr>
              <w:rPr>
                <w:rFonts w:ascii="Arial" w:hAnsi="Arial" w:cs="Arial"/>
                <w:iCs/>
                <w:sz w:val="16"/>
                <w:lang w:eastAsia="zh-CN"/>
              </w:rPr>
            </w:pPr>
            <w:r>
              <w:rPr>
                <w:rFonts w:ascii="Arial" w:hAnsi="Arial" w:cs="Arial" w:hint="eastAsia"/>
                <w:iCs/>
                <w:sz w:val="16"/>
                <w:lang w:eastAsia="zh-CN"/>
              </w:rPr>
              <w:t>Either</w:t>
            </w:r>
          </w:p>
        </w:tc>
        <w:tc>
          <w:tcPr>
            <w:tcW w:w="6379" w:type="dxa"/>
          </w:tcPr>
          <w:p w14:paraId="06D5F18C"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F24AB4" w14:paraId="0EF89D4C" w14:textId="77777777">
        <w:tc>
          <w:tcPr>
            <w:tcW w:w="1838" w:type="dxa"/>
            <w:vAlign w:val="center"/>
          </w:tcPr>
          <w:p w14:paraId="15256E86"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80DB65D" w14:textId="77777777" w:rsidR="00F24AB4" w:rsidRDefault="00F24AB4">
            <w:pPr>
              <w:rPr>
                <w:rFonts w:ascii="Arial" w:hAnsi="Arial" w:cs="Arial"/>
                <w:iCs/>
                <w:sz w:val="16"/>
                <w:lang w:eastAsia="zh-CN"/>
              </w:rPr>
            </w:pPr>
          </w:p>
        </w:tc>
        <w:tc>
          <w:tcPr>
            <w:tcW w:w="6379" w:type="dxa"/>
            <w:vAlign w:val="center"/>
          </w:tcPr>
          <w:p w14:paraId="2119E3A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793F5DA6"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F24AB4" w14:paraId="51DB7442" w14:textId="77777777">
        <w:tc>
          <w:tcPr>
            <w:tcW w:w="1838" w:type="dxa"/>
          </w:tcPr>
          <w:p w14:paraId="72B726FA"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75F31C3"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1A050A3E" w14:textId="77777777" w:rsidR="00F24AB4" w:rsidRDefault="005919AF">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4E669E80" w14:textId="77777777" w:rsidR="00F24AB4" w:rsidRDefault="005919AF">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F24AB4" w14:paraId="67E0DAE0" w14:textId="77777777">
        <w:tc>
          <w:tcPr>
            <w:tcW w:w="1838" w:type="dxa"/>
            <w:vAlign w:val="center"/>
          </w:tcPr>
          <w:p w14:paraId="6B07E70F"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2938178C"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7EC1B51" w14:textId="77777777" w:rsidR="00F24AB4" w:rsidRDefault="005919AF">
            <w:pPr>
              <w:rPr>
                <w:rFonts w:ascii="Arial" w:hAnsi="Arial" w:cs="Arial"/>
                <w:iCs/>
                <w:sz w:val="16"/>
                <w:lang w:eastAsia="zh-CN"/>
              </w:rPr>
            </w:pPr>
            <w:r>
              <w:rPr>
                <w:rFonts w:ascii="Arial" w:hAnsi="Arial" w:cs="Arial"/>
                <w:iCs/>
                <w:sz w:val="16"/>
                <w:lang w:eastAsia="zh-CN"/>
              </w:rPr>
              <w:t>Support IDs be included in the UL MAC CE activation request</w:t>
            </w:r>
          </w:p>
        </w:tc>
      </w:tr>
      <w:tr w:rsidR="00F24AB4" w14:paraId="780E7B2A" w14:textId="77777777">
        <w:tc>
          <w:tcPr>
            <w:tcW w:w="1838" w:type="dxa"/>
          </w:tcPr>
          <w:p w14:paraId="3839A528"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1681CAF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0C537079"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F24AB4" w14:paraId="2B720FA9" w14:textId="77777777">
        <w:tc>
          <w:tcPr>
            <w:tcW w:w="1838" w:type="dxa"/>
          </w:tcPr>
          <w:p w14:paraId="5E97F6B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06E0991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715D82DB" w14:textId="77777777" w:rsidR="00F24AB4" w:rsidRDefault="005919AF">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F24AB4" w14:paraId="79036D49" w14:textId="77777777">
        <w:tc>
          <w:tcPr>
            <w:tcW w:w="1838" w:type="dxa"/>
          </w:tcPr>
          <w:p w14:paraId="51CF82DC"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0DC222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81782D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think Alt.1 is more preferable when preconfiguration is provided through RRC.</w:t>
            </w:r>
          </w:p>
        </w:tc>
      </w:tr>
      <w:tr w:rsidR="00F24AB4" w14:paraId="5AB0765C" w14:textId="77777777">
        <w:tc>
          <w:tcPr>
            <w:tcW w:w="1838" w:type="dxa"/>
          </w:tcPr>
          <w:p w14:paraId="13847B0A"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5C70E94D"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tcPr>
          <w:p w14:paraId="72B3116D" w14:textId="77777777" w:rsidR="00F24AB4" w:rsidRDefault="00F24AB4">
            <w:pPr>
              <w:rPr>
                <w:rFonts w:ascii="Arial" w:hAnsi="Arial" w:cs="Arial"/>
                <w:iCs/>
                <w:sz w:val="16"/>
                <w:lang w:eastAsia="zh-CN"/>
              </w:rPr>
            </w:pPr>
          </w:p>
        </w:tc>
      </w:tr>
      <w:tr w:rsidR="00F24AB4" w14:paraId="5E303C16" w14:textId="77777777">
        <w:tc>
          <w:tcPr>
            <w:tcW w:w="1838" w:type="dxa"/>
          </w:tcPr>
          <w:p w14:paraId="3EB999B0"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7149CED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379159D6" w14:textId="77777777" w:rsidR="00F24AB4" w:rsidRDefault="00F24AB4">
            <w:pPr>
              <w:rPr>
                <w:rFonts w:ascii="Arial" w:hAnsi="Arial" w:cs="Arial"/>
                <w:iCs/>
                <w:sz w:val="16"/>
                <w:lang w:eastAsia="zh-CN"/>
              </w:rPr>
            </w:pPr>
          </w:p>
        </w:tc>
      </w:tr>
    </w:tbl>
    <w:p w14:paraId="7B7DED8F" w14:textId="77777777" w:rsidR="00F24AB4" w:rsidRDefault="00F24AB4">
      <w:pPr>
        <w:rPr>
          <w:lang w:eastAsia="zh-CN"/>
        </w:rPr>
      </w:pPr>
    </w:p>
    <w:p w14:paraId="290F716D" w14:textId="77777777" w:rsidR="00F24AB4" w:rsidRDefault="005919AF">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507F1A6B" w14:textId="77777777" w:rsidR="00F24AB4" w:rsidRPr="00F24AB4" w:rsidRDefault="005919AF">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37256113" w14:textId="77777777" w:rsidR="00F24AB4" w:rsidRDefault="005919AF">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af"/>
        <w:tblW w:w="9351" w:type="dxa"/>
        <w:tblLayout w:type="fixed"/>
        <w:tblLook w:val="04A0" w:firstRow="1" w:lastRow="0" w:firstColumn="1" w:lastColumn="0" w:noHBand="0" w:noVBand="1"/>
      </w:tblPr>
      <w:tblGrid>
        <w:gridCol w:w="1838"/>
        <w:gridCol w:w="1134"/>
        <w:gridCol w:w="6379"/>
      </w:tblGrid>
      <w:tr w:rsidR="00F24AB4" w14:paraId="724E812A" w14:textId="77777777">
        <w:tc>
          <w:tcPr>
            <w:tcW w:w="1838" w:type="dxa"/>
            <w:vAlign w:val="center"/>
          </w:tcPr>
          <w:p w14:paraId="3009E67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DAADBC" w14:textId="77777777" w:rsidR="00F24AB4" w:rsidRDefault="005919AF">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E47C49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B6B216B" w14:textId="77777777">
        <w:tc>
          <w:tcPr>
            <w:tcW w:w="1838" w:type="dxa"/>
            <w:vAlign w:val="center"/>
          </w:tcPr>
          <w:p w14:paraId="48BE290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3A0794"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7419E85" w14:textId="77777777" w:rsidR="00F24AB4" w:rsidRDefault="00F24AB4">
            <w:pPr>
              <w:rPr>
                <w:rFonts w:ascii="Arial" w:hAnsi="Arial" w:cs="Arial"/>
                <w:iCs/>
                <w:sz w:val="16"/>
                <w:lang w:eastAsia="zh-CN"/>
              </w:rPr>
            </w:pPr>
          </w:p>
        </w:tc>
      </w:tr>
      <w:tr w:rsidR="00F24AB4" w14:paraId="7498109F" w14:textId="77777777">
        <w:tc>
          <w:tcPr>
            <w:tcW w:w="1838" w:type="dxa"/>
            <w:vAlign w:val="center"/>
          </w:tcPr>
          <w:p w14:paraId="17EDDC3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2500DF" w14:textId="77777777" w:rsidR="00F24AB4" w:rsidRDefault="00F24AB4">
            <w:pPr>
              <w:rPr>
                <w:rFonts w:ascii="Arial" w:hAnsi="Arial" w:cs="Arial"/>
                <w:iCs/>
                <w:sz w:val="16"/>
                <w:lang w:eastAsia="zh-CN"/>
              </w:rPr>
            </w:pPr>
          </w:p>
        </w:tc>
        <w:tc>
          <w:tcPr>
            <w:tcW w:w="6379" w:type="dxa"/>
            <w:vAlign w:val="center"/>
          </w:tcPr>
          <w:p w14:paraId="759F1FE8" w14:textId="77777777" w:rsidR="00F24AB4" w:rsidRDefault="005919AF">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F24AB4" w14:paraId="108AFCF6" w14:textId="77777777">
        <w:tc>
          <w:tcPr>
            <w:tcW w:w="1838" w:type="dxa"/>
            <w:vAlign w:val="center"/>
          </w:tcPr>
          <w:p w14:paraId="08C2A20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CE4FD7" w14:textId="77777777" w:rsidR="00F24AB4" w:rsidRDefault="00F24AB4">
            <w:pPr>
              <w:rPr>
                <w:rFonts w:ascii="Arial" w:hAnsi="Arial" w:cs="Arial"/>
                <w:iCs/>
                <w:sz w:val="16"/>
                <w:lang w:eastAsia="zh-CN"/>
              </w:rPr>
            </w:pPr>
          </w:p>
        </w:tc>
        <w:tc>
          <w:tcPr>
            <w:tcW w:w="6379" w:type="dxa"/>
            <w:vAlign w:val="center"/>
          </w:tcPr>
          <w:p w14:paraId="5ED9C385" w14:textId="77777777" w:rsidR="00F24AB4" w:rsidRDefault="005919AF">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632EAC0B" w14:textId="77777777" w:rsidR="00F24AB4" w:rsidRDefault="005919AF">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rsidR="00F24AB4" w14:paraId="7E6D0D96" w14:textId="77777777">
        <w:tc>
          <w:tcPr>
            <w:tcW w:w="1838" w:type="dxa"/>
            <w:vAlign w:val="center"/>
          </w:tcPr>
          <w:p w14:paraId="3F17307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7AB7A41" w14:textId="77777777" w:rsidR="00F24AB4" w:rsidRDefault="00F24AB4">
            <w:pPr>
              <w:rPr>
                <w:rFonts w:ascii="Arial" w:hAnsi="Arial" w:cs="Arial"/>
                <w:iCs/>
                <w:sz w:val="16"/>
                <w:lang w:eastAsia="zh-CN"/>
              </w:rPr>
            </w:pPr>
          </w:p>
        </w:tc>
        <w:tc>
          <w:tcPr>
            <w:tcW w:w="6379" w:type="dxa"/>
            <w:vAlign w:val="center"/>
          </w:tcPr>
          <w:p w14:paraId="087E09D3" w14:textId="77777777" w:rsidR="00F24AB4" w:rsidRDefault="005919AF">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64BA104" w14:textId="77777777" w:rsidR="00F24AB4" w:rsidRDefault="005919AF">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w:t>
              </w:r>
              <w:r>
                <w:rPr>
                  <w:rFonts w:ascii="Arial" w:hAnsi="Arial" w:cs="Arial"/>
                  <w:iCs/>
                  <w:sz w:val="16"/>
                  <w:lang w:eastAsia="zh-CN"/>
                </w:rPr>
                <w:lastRenderedPageBreak/>
                <w:t>MAC CE to the gNB</w:t>
              </w:r>
            </w:ins>
            <w:ins w:id="18" w:author="Huawei - Huangsu 1112" w:date="2021-11-12T09:40:00Z">
              <w:r>
                <w:rPr>
                  <w:rFonts w:ascii="Arial" w:hAnsi="Arial" w:cs="Arial"/>
                  <w:iCs/>
                  <w:sz w:val="16"/>
                  <w:lang w:eastAsia="zh-CN"/>
                </w:rPr>
                <w:t xml:space="preserve"> to request deactivation of the MG.</w:t>
              </w:r>
            </w:ins>
          </w:p>
        </w:tc>
      </w:tr>
      <w:tr w:rsidR="00F24AB4" w14:paraId="70C20418" w14:textId="77777777">
        <w:trPr>
          <w:ins w:id="19" w:author="Huawei - Huangsu 1112" w:date="2021-11-12T09:36:00Z"/>
        </w:trPr>
        <w:tc>
          <w:tcPr>
            <w:tcW w:w="1838" w:type="dxa"/>
            <w:vAlign w:val="center"/>
          </w:tcPr>
          <w:p w14:paraId="38AF2C5A" w14:textId="77777777" w:rsidR="00F24AB4" w:rsidRDefault="005919AF">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lastRenderedPageBreak/>
                <w:t>F</w:t>
              </w:r>
              <w:r>
                <w:rPr>
                  <w:rFonts w:ascii="Arial" w:hAnsi="Arial" w:cs="Arial"/>
                  <w:iCs/>
                  <w:sz w:val="16"/>
                  <w:lang w:eastAsia="zh-CN"/>
                </w:rPr>
                <w:t>L</w:t>
              </w:r>
            </w:ins>
          </w:p>
        </w:tc>
        <w:tc>
          <w:tcPr>
            <w:tcW w:w="1134" w:type="dxa"/>
            <w:vAlign w:val="center"/>
          </w:tcPr>
          <w:p w14:paraId="33455216" w14:textId="77777777" w:rsidR="00F24AB4" w:rsidRDefault="00F24AB4">
            <w:pPr>
              <w:rPr>
                <w:ins w:id="22" w:author="Huawei - Huangsu 1112" w:date="2021-11-12T09:36:00Z"/>
                <w:rFonts w:ascii="Arial" w:hAnsi="Arial" w:cs="Arial"/>
                <w:iCs/>
                <w:sz w:val="16"/>
                <w:lang w:eastAsia="zh-CN"/>
              </w:rPr>
            </w:pPr>
          </w:p>
        </w:tc>
        <w:tc>
          <w:tcPr>
            <w:tcW w:w="6379" w:type="dxa"/>
            <w:vAlign w:val="center"/>
          </w:tcPr>
          <w:p w14:paraId="056AE439" w14:textId="77777777" w:rsidR="00F24AB4" w:rsidRDefault="005919AF">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F24AB4" w14:paraId="07E4BA7C" w14:textId="77777777">
        <w:tc>
          <w:tcPr>
            <w:tcW w:w="1838" w:type="dxa"/>
            <w:vAlign w:val="center"/>
          </w:tcPr>
          <w:p w14:paraId="5E23FF0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FCC37C" w14:textId="77777777" w:rsidR="00F24AB4" w:rsidRDefault="00F24AB4">
            <w:pPr>
              <w:rPr>
                <w:rFonts w:ascii="Arial" w:hAnsi="Arial" w:cs="Arial"/>
                <w:iCs/>
                <w:sz w:val="16"/>
                <w:lang w:eastAsia="zh-CN"/>
              </w:rPr>
            </w:pPr>
          </w:p>
        </w:tc>
        <w:tc>
          <w:tcPr>
            <w:tcW w:w="6379" w:type="dxa"/>
            <w:vAlign w:val="center"/>
          </w:tcPr>
          <w:p w14:paraId="6CE42823" w14:textId="77777777" w:rsidR="00F24AB4" w:rsidRDefault="005919AF">
            <w:pPr>
              <w:rPr>
                <w:rFonts w:ascii="Arial" w:hAnsi="Arial" w:cs="Arial"/>
                <w:iCs/>
                <w:sz w:val="16"/>
                <w:lang w:eastAsia="zh-CN"/>
              </w:rPr>
            </w:pPr>
            <w:r>
              <w:rPr>
                <w:rFonts w:ascii="Arial" w:hAnsi="Arial" w:cs="Arial" w:hint="eastAsia"/>
                <w:iCs/>
                <w:sz w:val="16"/>
                <w:lang w:eastAsia="zh-CN"/>
              </w:rPr>
              <w:t>OK. Leave the details to RAN2.</w:t>
            </w:r>
          </w:p>
        </w:tc>
      </w:tr>
      <w:tr w:rsidR="00F24AB4" w14:paraId="3003EA94" w14:textId="77777777">
        <w:tc>
          <w:tcPr>
            <w:tcW w:w="1838" w:type="dxa"/>
            <w:vAlign w:val="center"/>
          </w:tcPr>
          <w:p w14:paraId="6CD2CC9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DFF706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B881E6B" w14:textId="77777777" w:rsidR="00F24AB4" w:rsidRDefault="005919AF">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F24AB4" w14:paraId="1234F847" w14:textId="77777777">
        <w:tc>
          <w:tcPr>
            <w:tcW w:w="1838" w:type="dxa"/>
            <w:vAlign w:val="center"/>
          </w:tcPr>
          <w:p w14:paraId="214B056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1B5839" w14:textId="77777777" w:rsidR="00F24AB4" w:rsidRDefault="00F24AB4">
            <w:pPr>
              <w:rPr>
                <w:rFonts w:ascii="Arial" w:hAnsi="Arial" w:cs="Arial"/>
                <w:iCs/>
                <w:sz w:val="16"/>
                <w:lang w:eastAsia="zh-CN"/>
              </w:rPr>
            </w:pPr>
          </w:p>
        </w:tc>
        <w:tc>
          <w:tcPr>
            <w:tcW w:w="6379" w:type="dxa"/>
            <w:vAlign w:val="center"/>
          </w:tcPr>
          <w:p w14:paraId="72145CB1" w14:textId="77777777" w:rsidR="00F24AB4" w:rsidRDefault="005919AF">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F24AB4" w14:paraId="75E75239" w14:textId="77777777">
        <w:tc>
          <w:tcPr>
            <w:tcW w:w="1838" w:type="dxa"/>
          </w:tcPr>
          <w:p w14:paraId="15256694" w14:textId="77777777" w:rsidR="00F24AB4" w:rsidRDefault="005919AF">
            <w:pPr>
              <w:rPr>
                <w:rFonts w:ascii="Arial" w:hAnsi="Arial" w:cs="Arial"/>
                <w:iCs/>
                <w:sz w:val="16"/>
                <w:lang w:eastAsia="zh-CN"/>
              </w:rPr>
            </w:pPr>
            <w:r>
              <w:rPr>
                <w:rFonts w:ascii="Arial" w:hAnsi="Arial" w:cs="Arial"/>
                <w:iCs/>
                <w:sz w:val="16"/>
                <w:lang w:eastAsia="zh-CN"/>
              </w:rPr>
              <w:t>Huawei, HiSilicon</w:t>
            </w:r>
          </w:p>
        </w:tc>
        <w:tc>
          <w:tcPr>
            <w:tcW w:w="1134" w:type="dxa"/>
          </w:tcPr>
          <w:p w14:paraId="56DD0ABD"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8F1DFBB" w14:textId="77777777" w:rsidR="00F24AB4" w:rsidRDefault="005919AF">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7220F86D" w14:textId="77777777" w:rsidR="00F24AB4" w:rsidRDefault="005919AF">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F24AB4" w14:paraId="41EF905D" w14:textId="77777777">
        <w:tc>
          <w:tcPr>
            <w:tcW w:w="1838" w:type="dxa"/>
            <w:vAlign w:val="center"/>
          </w:tcPr>
          <w:p w14:paraId="464A52D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C57C404" w14:textId="77777777" w:rsidR="00F24AB4" w:rsidRDefault="00F24AB4">
            <w:pPr>
              <w:rPr>
                <w:rFonts w:ascii="Arial" w:hAnsi="Arial" w:cs="Arial"/>
                <w:iCs/>
                <w:sz w:val="16"/>
                <w:lang w:eastAsia="zh-CN"/>
              </w:rPr>
            </w:pPr>
          </w:p>
        </w:tc>
        <w:tc>
          <w:tcPr>
            <w:tcW w:w="6379" w:type="dxa"/>
            <w:vAlign w:val="center"/>
          </w:tcPr>
          <w:p w14:paraId="3E0787BF" w14:textId="77777777" w:rsidR="00F24AB4" w:rsidRDefault="005919AF">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F24AB4" w14:paraId="191AE1D5" w14:textId="77777777">
        <w:tc>
          <w:tcPr>
            <w:tcW w:w="1838" w:type="dxa"/>
          </w:tcPr>
          <w:p w14:paraId="1E8221C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15732B4" w14:textId="77777777" w:rsidR="00F24AB4" w:rsidRDefault="00F24AB4">
            <w:pPr>
              <w:rPr>
                <w:rFonts w:ascii="Arial" w:hAnsi="Arial" w:cs="Arial"/>
                <w:iCs/>
                <w:sz w:val="16"/>
                <w:lang w:eastAsia="zh-CN"/>
              </w:rPr>
            </w:pPr>
          </w:p>
        </w:tc>
        <w:tc>
          <w:tcPr>
            <w:tcW w:w="6379" w:type="dxa"/>
          </w:tcPr>
          <w:p w14:paraId="0940E196" w14:textId="77777777" w:rsidR="00F24AB4" w:rsidRDefault="005919AF">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F24AB4" w14:paraId="2074CF36" w14:textId="77777777">
        <w:tc>
          <w:tcPr>
            <w:tcW w:w="1838" w:type="dxa"/>
            <w:vAlign w:val="center"/>
          </w:tcPr>
          <w:p w14:paraId="3756590C"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06A2E715" w14:textId="77777777" w:rsidR="00F24AB4" w:rsidRDefault="005919AF">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3287D7F6" w14:textId="77777777" w:rsidR="00F24AB4" w:rsidRDefault="005919AF">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F24AB4" w14:paraId="70459834" w14:textId="77777777">
        <w:tc>
          <w:tcPr>
            <w:tcW w:w="1838" w:type="dxa"/>
          </w:tcPr>
          <w:p w14:paraId="3C3E1219"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34492DDD" w14:textId="77777777" w:rsidR="00F24AB4" w:rsidRDefault="00F24AB4">
            <w:pPr>
              <w:rPr>
                <w:rFonts w:ascii="Arial" w:hAnsi="Arial" w:cs="Arial"/>
                <w:iCs/>
                <w:sz w:val="16"/>
                <w:lang w:eastAsia="zh-CN"/>
              </w:rPr>
            </w:pPr>
          </w:p>
        </w:tc>
        <w:tc>
          <w:tcPr>
            <w:tcW w:w="6379" w:type="dxa"/>
          </w:tcPr>
          <w:p w14:paraId="76713686"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F24AB4" w14:paraId="0B5B8217" w14:textId="77777777">
        <w:tc>
          <w:tcPr>
            <w:tcW w:w="1838" w:type="dxa"/>
          </w:tcPr>
          <w:p w14:paraId="38ED07E4"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78547930" w14:textId="77777777" w:rsidR="00F24AB4" w:rsidRDefault="00F24AB4">
            <w:pPr>
              <w:rPr>
                <w:rFonts w:ascii="Arial" w:hAnsi="Arial" w:cs="Arial"/>
                <w:iCs/>
                <w:sz w:val="16"/>
                <w:lang w:eastAsia="zh-CN"/>
              </w:rPr>
            </w:pPr>
          </w:p>
        </w:tc>
        <w:tc>
          <w:tcPr>
            <w:tcW w:w="6379" w:type="dxa"/>
          </w:tcPr>
          <w:p w14:paraId="5BBA0B97" w14:textId="77777777" w:rsidR="00F24AB4" w:rsidRDefault="005919AF">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F24AB4" w14:paraId="59978058" w14:textId="77777777">
        <w:tc>
          <w:tcPr>
            <w:tcW w:w="1838" w:type="dxa"/>
          </w:tcPr>
          <w:p w14:paraId="509A64DA"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E1BD76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D22C2CA"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F24AB4" w14:paraId="46C706BA" w14:textId="77777777">
        <w:tc>
          <w:tcPr>
            <w:tcW w:w="1838" w:type="dxa"/>
          </w:tcPr>
          <w:p w14:paraId="24239C51"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05309BE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4DABE65" w14:textId="77777777" w:rsidR="00F24AB4" w:rsidRDefault="005919AF">
            <w:pPr>
              <w:rPr>
                <w:rFonts w:ascii="Arial" w:hAnsi="Arial" w:cs="Arial"/>
                <w:iCs/>
                <w:sz w:val="16"/>
                <w:lang w:eastAsia="zh-CN"/>
              </w:rPr>
            </w:pPr>
            <w:r>
              <w:rPr>
                <w:rFonts w:ascii="Arial" w:hAnsi="Arial" w:cs="Arial"/>
                <w:iCs/>
                <w:sz w:val="16"/>
                <w:lang w:eastAsia="zh-CN"/>
              </w:rPr>
              <w:t>The benefir/necessariation is not clear to us</w:t>
            </w:r>
          </w:p>
        </w:tc>
      </w:tr>
      <w:tr w:rsidR="00F24AB4" w14:paraId="43013465" w14:textId="77777777">
        <w:tc>
          <w:tcPr>
            <w:tcW w:w="1838" w:type="dxa"/>
          </w:tcPr>
          <w:p w14:paraId="5C59E5D6"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7FD31B8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0D4139C" w14:textId="77777777" w:rsidR="00F24AB4" w:rsidRDefault="005919AF">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14:paraId="2043CFAC" w14:textId="77777777" w:rsidR="00F24AB4" w:rsidRDefault="00F24AB4">
      <w:pPr>
        <w:rPr>
          <w:lang w:eastAsia="zh-CN"/>
        </w:rPr>
      </w:pPr>
    </w:p>
    <w:p w14:paraId="6482D02D" w14:textId="77777777" w:rsidR="00F24AB4" w:rsidRDefault="005919AF">
      <w:pPr>
        <w:rPr>
          <w:b/>
          <w:lang w:eastAsia="zh-CN"/>
        </w:rPr>
      </w:pPr>
      <w:r>
        <w:rPr>
          <w:b/>
          <w:lang w:eastAsia="zh-CN"/>
        </w:rPr>
        <w:t>FL comment</w:t>
      </w:r>
    </w:p>
    <w:p w14:paraId="09792E42" w14:textId="77777777" w:rsidR="00F24AB4" w:rsidRDefault="005919AF">
      <w:pPr>
        <w:rPr>
          <w:lang w:eastAsia="zh-CN"/>
        </w:rPr>
      </w:pPr>
      <w:r>
        <w:rPr>
          <w:lang w:eastAsia="zh-CN"/>
        </w:rPr>
        <w:t>Based on the comments receive so far, the FL proposes to discuss proposal 2.2.1-1 directly in the GTW.</w:t>
      </w:r>
    </w:p>
    <w:p w14:paraId="08F060A3" w14:textId="77777777" w:rsidR="00F24AB4" w:rsidRDefault="00F24AB4">
      <w:pPr>
        <w:rPr>
          <w:lang w:eastAsia="zh-CN"/>
        </w:rPr>
      </w:pPr>
    </w:p>
    <w:p w14:paraId="08B80BB5" w14:textId="77777777" w:rsidR="00F24AB4" w:rsidRDefault="005919AF">
      <w:pPr>
        <w:pStyle w:val="3"/>
        <w:rPr>
          <w:lang w:eastAsia="zh-CN"/>
        </w:rPr>
      </w:pPr>
      <w:r>
        <w:rPr>
          <w:rFonts w:hint="eastAsia"/>
          <w:lang w:eastAsia="zh-CN"/>
        </w:rPr>
        <w:t>R</w:t>
      </w:r>
      <w:r>
        <w:rPr>
          <w:lang w:eastAsia="zh-CN"/>
        </w:rPr>
        <w:t>ound 2 (closed)</w:t>
      </w:r>
    </w:p>
    <w:p w14:paraId="17A5E4F7" w14:textId="77777777" w:rsidR="00F24AB4" w:rsidRDefault="005919AF">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524D92C6" w14:textId="77777777" w:rsidR="00F24AB4" w:rsidRDefault="005919AF">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14:paraId="050494DE" w14:textId="77777777" w:rsidR="00F24AB4" w:rsidRDefault="00F24AB4">
      <w:pPr>
        <w:rPr>
          <w:lang w:eastAsia="zh-CN"/>
        </w:rPr>
      </w:pPr>
    </w:p>
    <w:p w14:paraId="1BCFC172" w14:textId="77777777" w:rsidR="00F24AB4" w:rsidRDefault="005919AF">
      <w:pPr>
        <w:pStyle w:val="2"/>
        <w:rPr>
          <w:lang w:eastAsia="zh-CN"/>
        </w:rPr>
      </w:pPr>
      <w:r>
        <w:rPr>
          <w:rFonts w:hint="eastAsia"/>
          <w:lang w:eastAsia="zh-CN"/>
        </w:rPr>
        <w:t>M</w:t>
      </w:r>
      <w:r>
        <w:rPr>
          <w:lang w:eastAsia="zh-CN"/>
        </w:rPr>
        <w:t>G activation request by LMF</w:t>
      </w:r>
    </w:p>
    <w:tbl>
      <w:tblPr>
        <w:tblStyle w:val="af"/>
        <w:tblW w:w="9298" w:type="dxa"/>
        <w:tblLook w:val="04A0" w:firstRow="1" w:lastRow="0" w:firstColumn="1" w:lastColumn="0" w:noHBand="0" w:noVBand="1"/>
      </w:tblPr>
      <w:tblGrid>
        <w:gridCol w:w="1446"/>
        <w:gridCol w:w="7852"/>
      </w:tblGrid>
      <w:tr w:rsidR="00F24AB4" w14:paraId="24BF26A0" w14:textId="77777777">
        <w:tc>
          <w:tcPr>
            <w:tcW w:w="1446" w:type="dxa"/>
          </w:tcPr>
          <w:p w14:paraId="0C3D001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3A403D"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5995E60E" w14:textId="77777777">
        <w:tc>
          <w:tcPr>
            <w:tcW w:w="1446" w:type="dxa"/>
          </w:tcPr>
          <w:p w14:paraId="5439800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CF12CFD"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0B57B257"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3E61719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3B4ED03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F24AB4" w14:paraId="1E9F45DB" w14:textId="77777777">
        <w:tc>
          <w:tcPr>
            <w:tcW w:w="1446" w:type="dxa"/>
          </w:tcPr>
          <w:p w14:paraId="66A7836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368B180" w14:textId="77777777" w:rsidR="00F24AB4" w:rsidRDefault="005919AF">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226E665A"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00593EED"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7ACFAE5C"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0C60FC55"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7FBD02F2"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lastRenderedPageBreak/>
              <w:t>Gap offset: the gap offset of the measurement gap pattern indicated by MGL and MGRP</w:t>
            </w:r>
          </w:p>
          <w:p w14:paraId="1126F55A"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F24AB4" w14:paraId="3565E180" w14:textId="77777777">
        <w:tc>
          <w:tcPr>
            <w:tcW w:w="1446" w:type="dxa"/>
          </w:tcPr>
          <w:p w14:paraId="5F4792F6"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7DDCE3E" w14:textId="77777777" w:rsidR="00F24AB4" w:rsidRDefault="005919AF">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733E096C"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2DFC5977" w14:textId="77777777" w:rsidR="00F24AB4" w:rsidRDefault="005919AF">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4500ECFE"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4F90A00B"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A58A2AE"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2088C1BF" w14:textId="77777777" w:rsidR="00F24AB4" w:rsidRDefault="00F24AB4">
      <w:pPr>
        <w:rPr>
          <w:lang w:eastAsia="zh-CN"/>
        </w:rPr>
      </w:pPr>
    </w:p>
    <w:p w14:paraId="397D727C" w14:textId="77777777" w:rsidR="00F24AB4" w:rsidRDefault="005919AF">
      <w:pPr>
        <w:rPr>
          <w:b/>
          <w:lang w:eastAsia="zh-CN"/>
        </w:rPr>
      </w:pPr>
      <w:r>
        <w:rPr>
          <w:rFonts w:hint="eastAsia"/>
          <w:b/>
          <w:lang w:eastAsia="zh-CN"/>
        </w:rPr>
        <w:t>FL comments</w:t>
      </w:r>
    </w:p>
    <w:p w14:paraId="1C9DDE6F" w14:textId="77777777" w:rsidR="00F24AB4" w:rsidRDefault="005919AF">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F6B0490" w14:textId="77777777" w:rsidR="00F24AB4" w:rsidRDefault="00F24AB4">
      <w:pPr>
        <w:rPr>
          <w:lang w:eastAsia="zh-CN"/>
        </w:rPr>
      </w:pPr>
    </w:p>
    <w:p w14:paraId="779B0A03" w14:textId="77777777" w:rsidR="00F24AB4" w:rsidRDefault="005919AF">
      <w:pPr>
        <w:pStyle w:val="3"/>
        <w:rPr>
          <w:lang w:eastAsia="zh-CN"/>
        </w:rPr>
      </w:pPr>
      <w:r>
        <w:rPr>
          <w:rFonts w:hint="eastAsia"/>
          <w:lang w:eastAsia="zh-CN"/>
        </w:rPr>
        <w:t>Round 1</w:t>
      </w:r>
    </w:p>
    <w:p w14:paraId="11DBFF1E"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3FD6D646"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2FE713FF" w14:textId="77777777" w:rsidR="00F24AB4" w:rsidRDefault="005919AF">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
        <w:tblW w:w="9351" w:type="dxa"/>
        <w:tblLayout w:type="fixed"/>
        <w:tblLook w:val="04A0" w:firstRow="1" w:lastRow="0" w:firstColumn="1" w:lastColumn="0" w:noHBand="0" w:noVBand="1"/>
      </w:tblPr>
      <w:tblGrid>
        <w:gridCol w:w="1838"/>
        <w:gridCol w:w="7513"/>
      </w:tblGrid>
      <w:tr w:rsidR="00F24AB4" w14:paraId="5A1C3A80" w14:textId="77777777">
        <w:tc>
          <w:tcPr>
            <w:tcW w:w="1838" w:type="dxa"/>
            <w:vAlign w:val="center"/>
          </w:tcPr>
          <w:p w14:paraId="4EF6EBF0"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C628E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56AD33F" w14:textId="77777777">
        <w:tc>
          <w:tcPr>
            <w:tcW w:w="1838" w:type="dxa"/>
            <w:vAlign w:val="center"/>
          </w:tcPr>
          <w:p w14:paraId="07FD21D6" w14:textId="77777777"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14:paraId="1507C059" w14:textId="77777777" w:rsidR="00F24AB4" w:rsidRDefault="005919AF">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F24AB4" w14:paraId="68195E31" w14:textId="77777777">
        <w:tc>
          <w:tcPr>
            <w:tcW w:w="1838" w:type="dxa"/>
            <w:vAlign w:val="center"/>
          </w:tcPr>
          <w:p w14:paraId="4E370B93"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0C3F1A0" w14:textId="77777777" w:rsidR="00F24AB4" w:rsidRDefault="005919AF">
            <w:pPr>
              <w:rPr>
                <w:rFonts w:ascii="Arial" w:hAnsi="Arial" w:cs="Arial"/>
                <w:iCs/>
                <w:sz w:val="16"/>
                <w:lang w:eastAsia="zh-CN"/>
              </w:rPr>
            </w:pPr>
            <w:r>
              <w:rPr>
                <w:rFonts w:ascii="Arial" w:hAnsi="Arial" w:cs="Arial"/>
                <w:iCs/>
                <w:sz w:val="16"/>
                <w:lang w:eastAsia="zh-CN"/>
              </w:rPr>
              <w:t xml:space="preserve">Can be left to RAN3. </w:t>
            </w:r>
          </w:p>
        </w:tc>
      </w:tr>
      <w:tr w:rsidR="00F24AB4" w14:paraId="37FA80EC" w14:textId="77777777">
        <w:tc>
          <w:tcPr>
            <w:tcW w:w="1838" w:type="dxa"/>
            <w:vAlign w:val="center"/>
          </w:tcPr>
          <w:p w14:paraId="303F5A30"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973BBDB"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5F696AA6" w14:textId="77777777">
        <w:tc>
          <w:tcPr>
            <w:tcW w:w="1838" w:type="dxa"/>
            <w:vAlign w:val="center"/>
          </w:tcPr>
          <w:p w14:paraId="2030B8B3"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14:paraId="082A7223"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482DC7B1" w14:textId="77777777">
        <w:tc>
          <w:tcPr>
            <w:tcW w:w="1838" w:type="dxa"/>
            <w:vAlign w:val="center"/>
          </w:tcPr>
          <w:p w14:paraId="6A2D5C8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42F13E" w14:textId="77777777" w:rsidR="00F24AB4" w:rsidRDefault="005919AF">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F24AB4" w14:paraId="541EB6D7" w14:textId="77777777">
        <w:tc>
          <w:tcPr>
            <w:tcW w:w="1838" w:type="dxa"/>
            <w:vAlign w:val="center"/>
          </w:tcPr>
          <w:p w14:paraId="1F52A7EC"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vAlign w:val="center"/>
          </w:tcPr>
          <w:p w14:paraId="4100BB50" w14:textId="77777777" w:rsidR="00F24AB4" w:rsidRDefault="005919AF">
            <w:pPr>
              <w:rPr>
                <w:rFonts w:ascii="Arial" w:hAnsi="Arial" w:cs="Arial"/>
                <w:iCs/>
                <w:sz w:val="16"/>
                <w:lang w:eastAsia="zh-CN"/>
              </w:rPr>
            </w:pPr>
            <w:r>
              <w:rPr>
                <w:rFonts w:ascii="Arial" w:hAnsi="Arial" w:cs="Arial"/>
                <w:iCs/>
                <w:sz w:val="16"/>
                <w:lang w:eastAsia="zh-CN"/>
              </w:rPr>
              <w:t>Leave to RAN3</w:t>
            </w:r>
          </w:p>
        </w:tc>
      </w:tr>
      <w:tr w:rsidR="00F24AB4" w14:paraId="5FDD985B" w14:textId="77777777">
        <w:tc>
          <w:tcPr>
            <w:tcW w:w="1838" w:type="dxa"/>
            <w:vAlign w:val="center"/>
          </w:tcPr>
          <w:p w14:paraId="39593A96"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2F295639" w14:textId="77777777"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F24AB4" w14:paraId="25582CC3" w14:textId="77777777">
        <w:tc>
          <w:tcPr>
            <w:tcW w:w="1838" w:type="dxa"/>
          </w:tcPr>
          <w:p w14:paraId="532AB81E"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28E647AB" w14:textId="77777777"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F24AB4" w14:paraId="3C3F92E9" w14:textId="77777777">
        <w:tc>
          <w:tcPr>
            <w:tcW w:w="1838" w:type="dxa"/>
            <w:vAlign w:val="center"/>
          </w:tcPr>
          <w:p w14:paraId="42B9ECD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71BEB556" w14:textId="77777777"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F24AB4" w14:paraId="085F9C46" w14:textId="77777777">
        <w:tc>
          <w:tcPr>
            <w:tcW w:w="1838" w:type="dxa"/>
            <w:vAlign w:val="center"/>
          </w:tcPr>
          <w:p w14:paraId="6DF3D96C"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3EE8E9D6"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524F5624" w14:textId="77777777">
        <w:tc>
          <w:tcPr>
            <w:tcW w:w="1838" w:type="dxa"/>
          </w:tcPr>
          <w:p w14:paraId="56FAE1A0"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71AE99CE" w14:textId="77777777" w:rsidR="00F24AB4" w:rsidRDefault="005919AF">
            <w:pPr>
              <w:rPr>
                <w:rFonts w:ascii="Arial" w:hAnsi="Arial" w:cs="Arial"/>
                <w:iCs/>
                <w:sz w:val="16"/>
                <w:lang w:eastAsia="zh-CN"/>
              </w:rPr>
            </w:pPr>
            <w:r>
              <w:rPr>
                <w:rFonts w:ascii="Arial" w:hAnsi="Arial" w:cs="Arial"/>
                <w:iCs/>
                <w:sz w:val="16"/>
                <w:lang w:eastAsia="zh-CN"/>
              </w:rPr>
              <w:t>No.  This should be left to RAN3.</w:t>
            </w:r>
          </w:p>
        </w:tc>
      </w:tr>
      <w:tr w:rsidR="00F24AB4" w14:paraId="7CAF4EE3" w14:textId="77777777">
        <w:tc>
          <w:tcPr>
            <w:tcW w:w="1838" w:type="dxa"/>
          </w:tcPr>
          <w:p w14:paraId="48A888E8"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0499005B" w14:textId="77777777" w:rsidR="00F24AB4" w:rsidRDefault="005919AF">
            <w:pPr>
              <w:rPr>
                <w:rFonts w:ascii="Arial" w:hAnsi="Arial" w:cs="Arial"/>
                <w:iCs/>
                <w:sz w:val="16"/>
                <w:lang w:eastAsia="zh-CN"/>
              </w:rPr>
            </w:pPr>
            <w:r>
              <w:rPr>
                <w:rFonts w:ascii="Arial" w:hAnsi="Arial" w:cs="Arial"/>
                <w:iCs/>
                <w:sz w:val="16"/>
                <w:lang w:eastAsia="zh-CN"/>
              </w:rPr>
              <w:t>RAN3 scope</w:t>
            </w:r>
          </w:p>
        </w:tc>
      </w:tr>
      <w:tr w:rsidR="00F24AB4" w14:paraId="2FB7FFAC" w14:textId="77777777">
        <w:tc>
          <w:tcPr>
            <w:tcW w:w="1838" w:type="dxa"/>
          </w:tcPr>
          <w:p w14:paraId="6C7264A1"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7B8B7297" w14:textId="77777777" w:rsidR="00F24AB4" w:rsidRDefault="005919AF">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F24AB4" w14:paraId="57BCF5F6" w14:textId="77777777">
        <w:tc>
          <w:tcPr>
            <w:tcW w:w="1838" w:type="dxa"/>
          </w:tcPr>
          <w:p w14:paraId="40D823DB"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3EE44F24"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44A77824" w14:textId="77777777">
        <w:tc>
          <w:tcPr>
            <w:tcW w:w="1838" w:type="dxa"/>
          </w:tcPr>
          <w:p w14:paraId="0734CF1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FF8537C"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67B8CA7A" w14:textId="77777777" w:rsidR="00F24AB4" w:rsidRDefault="00F24AB4">
      <w:pPr>
        <w:pStyle w:val="3GPPAgreements"/>
        <w:numPr>
          <w:ilvl w:val="0"/>
          <w:numId w:val="0"/>
        </w:numPr>
        <w:rPr>
          <w:lang w:eastAsia="zh-CN"/>
        </w:rPr>
      </w:pPr>
    </w:p>
    <w:p w14:paraId="373C9C83"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2B4D2089" w14:textId="77777777" w:rsidR="00F24AB4" w:rsidRDefault="005919AF">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
        <w:tblW w:w="9351" w:type="dxa"/>
        <w:tblLayout w:type="fixed"/>
        <w:tblLook w:val="04A0" w:firstRow="1" w:lastRow="0" w:firstColumn="1" w:lastColumn="0" w:noHBand="0" w:noVBand="1"/>
      </w:tblPr>
      <w:tblGrid>
        <w:gridCol w:w="1838"/>
        <w:gridCol w:w="7513"/>
      </w:tblGrid>
      <w:tr w:rsidR="00F24AB4" w14:paraId="6DBA1E17" w14:textId="77777777">
        <w:tc>
          <w:tcPr>
            <w:tcW w:w="1838" w:type="dxa"/>
            <w:vAlign w:val="center"/>
          </w:tcPr>
          <w:p w14:paraId="48E60488"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B48AA4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0013A066" w14:textId="77777777">
        <w:tc>
          <w:tcPr>
            <w:tcW w:w="1838" w:type="dxa"/>
            <w:vAlign w:val="center"/>
          </w:tcPr>
          <w:p w14:paraId="18215B8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2C23286" w14:textId="77777777" w:rsidR="00F24AB4" w:rsidRDefault="005919AF">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7F1913A5" w14:textId="77777777" w:rsidR="00F24AB4" w:rsidRDefault="005919AF">
            <w:pPr>
              <w:rPr>
                <w:rFonts w:ascii="Arial" w:hAnsi="Arial" w:cs="Arial"/>
                <w:iCs/>
                <w:sz w:val="16"/>
                <w:lang w:eastAsia="zh-CN"/>
              </w:rPr>
            </w:pPr>
            <w:r>
              <w:rPr>
                <w:rFonts w:ascii="Arial" w:eastAsiaTheme="minorEastAsia" w:hAnsi="Arial" w:cs="Arial"/>
                <w:bCs/>
                <w:iCs/>
                <w:sz w:val="16"/>
                <w:szCs w:val="16"/>
              </w:rPr>
              <w:t xml:space="preserve">2. The location request information (i.e., positioning requirement, latency, Bandwidth that needed to meet </w:t>
            </w:r>
            <w:r>
              <w:rPr>
                <w:rFonts w:ascii="Arial" w:eastAsiaTheme="minorEastAsia" w:hAnsi="Arial" w:cs="Arial"/>
                <w:bCs/>
                <w:iCs/>
                <w:sz w:val="16"/>
                <w:szCs w:val="16"/>
              </w:rPr>
              <w:lastRenderedPageBreak/>
              <w:t>accuracy requirement) is used to d</w:t>
            </w:r>
            <w:r>
              <w:rPr>
                <w:rFonts w:ascii="Arial" w:hAnsi="Arial" w:cs="Arial"/>
                <w:iCs/>
                <w:sz w:val="16"/>
                <w:lang w:eastAsia="zh-CN"/>
              </w:rPr>
              <w:t>etermine to activate MG or configure PRS Process window</w:t>
            </w:r>
          </w:p>
        </w:tc>
      </w:tr>
      <w:tr w:rsidR="00F24AB4" w14:paraId="792CFBC1" w14:textId="77777777">
        <w:tc>
          <w:tcPr>
            <w:tcW w:w="1838" w:type="dxa"/>
            <w:vAlign w:val="center"/>
          </w:tcPr>
          <w:p w14:paraId="0BFD1B7C"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7513" w:type="dxa"/>
            <w:vAlign w:val="center"/>
          </w:tcPr>
          <w:p w14:paraId="081420E5" w14:textId="77777777" w:rsidR="00F24AB4" w:rsidRDefault="005919AF">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073E9ED8"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086087DA"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7A486D22"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478FAF2D"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E40227E" w14:textId="77777777"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2D78311D" w14:textId="77777777"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700EA64" w14:textId="77777777" w:rsidR="00F24AB4" w:rsidRDefault="005919AF">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F24AB4" w14:paraId="67889067" w14:textId="77777777">
        <w:tc>
          <w:tcPr>
            <w:tcW w:w="1838" w:type="dxa"/>
            <w:vAlign w:val="center"/>
          </w:tcPr>
          <w:p w14:paraId="4DC31E03" w14:textId="77777777" w:rsidR="00F24AB4" w:rsidRDefault="00F24AB4">
            <w:pPr>
              <w:rPr>
                <w:rFonts w:ascii="Arial" w:hAnsi="Arial" w:cs="Arial"/>
                <w:iCs/>
                <w:sz w:val="16"/>
                <w:lang w:eastAsia="zh-CN"/>
              </w:rPr>
            </w:pPr>
          </w:p>
        </w:tc>
        <w:tc>
          <w:tcPr>
            <w:tcW w:w="7513" w:type="dxa"/>
            <w:vAlign w:val="center"/>
          </w:tcPr>
          <w:p w14:paraId="51633F84" w14:textId="77777777" w:rsidR="00F24AB4" w:rsidRDefault="00F24AB4">
            <w:pPr>
              <w:rPr>
                <w:rFonts w:ascii="Arial" w:hAnsi="Arial" w:cs="Arial"/>
                <w:iCs/>
                <w:sz w:val="16"/>
                <w:lang w:eastAsia="zh-CN"/>
              </w:rPr>
            </w:pPr>
          </w:p>
        </w:tc>
      </w:tr>
    </w:tbl>
    <w:p w14:paraId="7D18BD5E" w14:textId="77777777" w:rsidR="00F24AB4" w:rsidRDefault="00F24AB4">
      <w:pPr>
        <w:pStyle w:val="3GPPAgreements"/>
        <w:numPr>
          <w:ilvl w:val="0"/>
          <w:numId w:val="0"/>
        </w:numPr>
        <w:rPr>
          <w:lang w:eastAsia="zh-CN"/>
        </w:rPr>
      </w:pPr>
    </w:p>
    <w:p w14:paraId="3925CC50" w14:textId="77777777" w:rsidR="00F24AB4" w:rsidRDefault="005919AF">
      <w:pPr>
        <w:pStyle w:val="3GPPAgreements"/>
        <w:numPr>
          <w:ilvl w:val="0"/>
          <w:numId w:val="0"/>
        </w:numPr>
        <w:rPr>
          <w:b/>
          <w:lang w:eastAsia="zh-CN"/>
        </w:rPr>
      </w:pPr>
      <w:r>
        <w:rPr>
          <w:rFonts w:hint="eastAsia"/>
          <w:b/>
          <w:lang w:eastAsia="zh-CN"/>
        </w:rPr>
        <w:t>F</w:t>
      </w:r>
      <w:r>
        <w:rPr>
          <w:b/>
          <w:lang w:eastAsia="zh-CN"/>
        </w:rPr>
        <w:t>L comments:</w:t>
      </w:r>
    </w:p>
    <w:p w14:paraId="7A1BFAFE" w14:textId="77777777" w:rsidR="00F24AB4" w:rsidRDefault="005919AF">
      <w:pPr>
        <w:pStyle w:val="3GPPAgreements"/>
        <w:numPr>
          <w:ilvl w:val="0"/>
          <w:numId w:val="0"/>
        </w:numPr>
        <w:rPr>
          <w:lang w:eastAsia="zh-CN"/>
        </w:rPr>
      </w:pPr>
      <w:r>
        <w:rPr>
          <w:lang w:eastAsia="zh-CN"/>
        </w:rPr>
        <w:t>Based on the comments received, the FL has the following proposal.</w:t>
      </w:r>
    </w:p>
    <w:p w14:paraId="1E78CBA0" w14:textId="77777777"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1B287B97" w14:textId="77777777" w:rsidR="00F24AB4" w:rsidRDefault="005919AF">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7B1A07C0" w14:textId="77777777" w:rsidR="00F24AB4" w:rsidRDefault="005919AF">
      <w:pPr>
        <w:pStyle w:val="3GPPAgreements"/>
        <w:rPr>
          <w:lang w:eastAsia="zh-CN"/>
        </w:rPr>
      </w:pPr>
      <w:r>
        <w:rPr>
          <w:lang w:eastAsia="zh-CN"/>
        </w:rPr>
        <w:t>Include it in the LS to RAN2 and RAN3.</w:t>
      </w:r>
    </w:p>
    <w:p w14:paraId="30A83DEC" w14:textId="77777777" w:rsidR="00F24AB4" w:rsidRDefault="00F24AB4">
      <w:pPr>
        <w:pStyle w:val="3GPPAgreements"/>
        <w:numPr>
          <w:ilvl w:val="0"/>
          <w:numId w:val="0"/>
        </w:numPr>
        <w:rPr>
          <w:lang w:eastAsia="zh-CN"/>
        </w:rPr>
      </w:pPr>
    </w:p>
    <w:p w14:paraId="415C533D" w14:textId="77777777" w:rsidR="00F24AB4" w:rsidRDefault="005919AF">
      <w:pPr>
        <w:pStyle w:val="3"/>
        <w:rPr>
          <w:lang w:eastAsia="zh-CN"/>
        </w:rPr>
      </w:pPr>
      <w:r>
        <w:rPr>
          <w:rFonts w:hint="eastAsia"/>
          <w:lang w:eastAsia="zh-CN"/>
        </w:rPr>
        <w:t>R</w:t>
      </w:r>
      <w:r>
        <w:rPr>
          <w:lang w:eastAsia="zh-CN"/>
        </w:rPr>
        <w:t>ound 2</w:t>
      </w:r>
    </w:p>
    <w:p w14:paraId="0DF21019" w14:textId="77777777" w:rsidR="00F24AB4" w:rsidRDefault="005919AF">
      <w:pPr>
        <w:rPr>
          <w:lang w:eastAsia="zh-CN"/>
        </w:rPr>
      </w:pPr>
      <w:r>
        <w:rPr>
          <w:rFonts w:hint="eastAsia"/>
          <w:lang w:eastAsia="zh-CN"/>
        </w:rPr>
        <w:t>L</w:t>
      </w:r>
      <w:r>
        <w:rPr>
          <w:lang w:eastAsia="zh-CN"/>
        </w:rPr>
        <w:t>et’s continue the discussion on the proposal based on the comment received in the previous round.</w:t>
      </w:r>
    </w:p>
    <w:p w14:paraId="1A6046C2" w14:textId="0DF4FFDA"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w:t>
      </w:r>
      <w:r>
        <w:rPr>
          <w:b/>
          <w:lang w:val="en-GB" w:eastAsia="zh-CN"/>
        </w:rPr>
        <w:t>2</w:t>
      </w:r>
      <w:r>
        <w:rPr>
          <w:rFonts w:hint="eastAsia"/>
          <w:b/>
          <w:lang w:val="en-GB" w:eastAsia="zh-CN"/>
        </w:rPr>
        <w:t>-1</w:t>
      </w:r>
      <w:r>
        <w:rPr>
          <w:b/>
          <w:lang w:val="en-GB" w:eastAsia="zh-CN"/>
        </w:rPr>
        <w:t xml:space="preserve"> (cl</w:t>
      </w:r>
      <w:r w:rsidR="00A32BF8">
        <w:rPr>
          <w:b/>
          <w:lang w:val="en-GB" w:eastAsia="zh-CN"/>
        </w:rPr>
        <w:t>os</w:t>
      </w:r>
      <w:r>
        <w:rPr>
          <w:b/>
          <w:lang w:val="en-GB" w:eastAsia="zh-CN"/>
        </w:rPr>
        <w:t>ed)</w:t>
      </w:r>
    </w:p>
    <w:p w14:paraId="7A873260" w14:textId="77777777" w:rsidR="00F24AB4" w:rsidRDefault="005919AF">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2FA48C08" w14:textId="77777777" w:rsidR="00F24AB4" w:rsidRDefault="005919AF">
      <w:pPr>
        <w:pStyle w:val="3GPPAgreements"/>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F24AB4" w14:paraId="6D6F110F" w14:textId="77777777">
        <w:tc>
          <w:tcPr>
            <w:tcW w:w="1838" w:type="dxa"/>
            <w:vAlign w:val="center"/>
          </w:tcPr>
          <w:p w14:paraId="569CCBD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442AF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31A40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C5E3A6" w14:textId="77777777">
        <w:tc>
          <w:tcPr>
            <w:tcW w:w="1838" w:type="dxa"/>
            <w:vAlign w:val="center"/>
          </w:tcPr>
          <w:p w14:paraId="58EE6F3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E2CD00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8351726" w14:textId="77777777" w:rsidR="00F24AB4" w:rsidRDefault="005919AF">
            <w:pPr>
              <w:rPr>
                <w:rFonts w:ascii="Arial" w:hAnsi="Arial" w:cs="Arial"/>
                <w:iCs/>
                <w:sz w:val="16"/>
                <w:lang w:eastAsia="zh-CN"/>
              </w:rPr>
            </w:pPr>
            <w:r>
              <w:rPr>
                <w:rFonts w:ascii="Arial" w:hAnsi="Arial" w:cs="Arial"/>
                <w:iCs/>
                <w:sz w:val="16"/>
                <w:lang w:eastAsia="zh-CN"/>
              </w:rPr>
              <w:t>The signalling design shall be up to RAN3</w:t>
            </w:r>
          </w:p>
        </w:tc>
      </w:tr>
      <w:tr w:rsidR="00F24AB4" w14:paraId="3EB057A5" w14:textId="77777777">
        <w:tc>
          <w:tcPr>
            <w:tcW w:w="1838" w:type="dxa"/>
            <w:vAlign w:val="center"/>
          </w:tcPr>
          <w:p w14:paraId="1DBB1ECA"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98E9C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4E1CB6" w14:textId="77777777" w:rsidR="00F24AB4" w:rsidRDefault="00F24AB4">
            <w:pPr>
              <w:rPr>
                <w:rFonts w:ascii="Arial" w:hAnsi="Arial" w:cs="Arial"/>
                <w:iCs/>
                <w:sz w:val="16"/>
                <w:lang w:eastAsia="zh-CN"/>
              </w:rPr>
            </w:pPr>
          </w:p>
        </w:tc>
      </w:tr>
      <w:tr w:rsidR="00F24AB4" w14:paraId="37F52248" w14:textId="77777777">
        <w:tc>
          <w:tcPr>
            <w:tcW w:w="1838" w:type="dxa"/>
            <w:vAlign w:val="center"/>
          </w:tcPr>
          <w:p w14:paraId="0E1F3381"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E07982E"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65FF04" w14:textId="77777777" w:rsidR="00F24AB4" w:rsidRDefault="005919AF">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F24AB4" w14:paraId="06CA49F9" w14:textId="77777777">
        <w:tc>
          <w:tcPr>
            <w:tcW w:w="1838" w:type="dxa"/>
            <w:vAlign w:val="center"/>
          </w:tcPr>
          <w:p w14:paraId="5230F83A"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BAF9B44"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5AE46382" w14:textId="77777777" w:rsidR="00F24AB4" w:rsidRDefault="00F24AB4">
            <w:pPr>
              <w:rPr>
                <w:rFonts w:ascii="Arial" w:hAnsi="Arial" w:cs="Arial"/>
                <w:iCs/>
                <w:sz w:val="16"/>
                <w:lang w:eastAsia="zh-CN"/>
              </w:rPr>
            </w:pPr>
          </w:p>
        </w:tc>
      </w:tr>
      <w:tr w:rsidR="00F24AB4" w14:paraId="791FB13E" w14:textId="77777777">
        <w:tc>
          <w:tcPr>
            <w:tcW w:w="1838" w:type="dxa"/>
            <w:vAlign w:val="center"/>
          </w:tcPr>
          <w:p w14:paraId="19847D79"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ACE3E4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5383A42" w14:textId="77777777" w:rsidR="00F24AB4" w:rsidRDefault="005919AF">
            <w:pPr>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rsidR="00F24AB4" w14:paraId="16BFA490" w14:textId="77777777">
        <w:tc>
          <w:tcPr>
            <w:tcW w:w="1838" w:type="dxa"/>
            <w:vAlign w:val="center"/>
          </w:tcPr>
          <w:p w14:paraId="4FDF8B5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DF241B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1D07FB1" w14:textId="77777777" w:rsidR="00F24AB4" w:rsidRDefault="00F24AB4">
            <w:pPr>
              <w:rPr>
                <w:rFonts w:ascii="Arial" w:hAnsi="Arial" w:cs="Arial"/>
                <w:iCs/>
                <w:sz w:val="16"/>
                <w:lang w:eastAsia="zh-CN"/>
              </w:rPr>
            </w:pPr>
          </w:p>
        </w:tc>
      </w:tr>
      <w:tr w:rsidR="00F24AB4" w14:paraId="232911AA" w14:textId="77777777">
        <w:tc>
          <w:tcPr>
            <w:tcW w:w="1838" w:type="dxa"/>
          </w:tcPr>
          <w:p w14:paraId="5118D41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08C936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BFEA5BC" w14:textId="77777777" w:rsidR="00F24AB4" w:rsidRDefault="00F24AB4">
            <w:pPr>
              <w:rPr>
                <w:rFonts w:ascii="Arial" w:hAnsi="Arial" w:cs="Arial"/>
                <w:iCs/>
                <w:sz w:val="16"/>
                <w:lang w:eastAsia="zh-CN"/>
              </w:rPr>
            </w:pPr>
          </w:p>
        </w:tc>
      </w:tr>
      <w:tr w:rsidR="00F24AB4" w14:paraId="3BCB481A" w14:textId="77777777">
        <w:tc>
          <w:tcPr>
            <w:tcW w:w="1838" w:type="dxa"/>
          </w:tcPr>
          <w:p w14:paraId="79975DA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EF1BB85"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AB3B8F4" w14:textId="77777777" w:rsidR="00F24AB4" w:rsidRDefault="00F24AB4">
            <w:pPr>
              <w:rPr>
                <w:rFonts w:ascii="Arial" w:hAnsi="Arial" w:cs="Arial"/>
                <w:iCs/>
                <w:sz w:val="16"/>
                <w:lang w:eastAsia="zh-CN"/>
              </w:rPr>
            </w:pPr>
          </w:p>
        </w:tc>
      </w:tr>
      <w:tr w:rsidR="00F24AB4" w14:paraId="3F04364B" w14:textId="77777777">
        <w:tc>
          <w:tcPr>
            <w:tcW w:w="1838" w:type="dxa"/>
          </w:tcPr>
          <w:p w14:paraId="0099D0A9"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27E6944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3D21F36" w14:textId="77777777" w:rsidR="00F24AB4" w:rsidRDefault="005919AF">
            <w:pPr>
              <w:rPr>
                <w:rFonts w:ascii="Arial" w:hAnsi="Arial" w:cs="Arial"/>
                <w:iCs/>
                <w:sz w:val="16"/>
                <w:lang w:eastAsia="zh-CN"/>
              </w:rPr>
            </w:pPr>
            <w:r>
              <w:rPr>
                <w:rFonts w:ascii="Arial" w:hAnsi="Arial" w:cs="Arial"/>
                <w:iCs/>
                <w:sz w:val="16"/>
                <w:lang w:eastAsia="zh-CN"/>
              </w:rPr>
              <w:t>the current formulation is ok.  We don’t agree with the comment from Lenovo/Motorola Mobility that ‘RAN1 has found MG activation request to gNB beneficial for latency reduction’.  Based on company inputs to Question 2.3.1 in Round 1, we should just leave this issue to RAN3.</w:t>
            </w:r>
          </w:p>
        </w:tc>
      </w:tr>
      <w:tr w:rsidR="00F24AB4" w14:paraId="65BCA9A8" w14:textId="77777777">
        <w:tc>
          <w:tcPr>
            <w:tcW w:w="1838" w:type="dxa"/>
          </w:tcPr>
          <w:p w14:paraId="1FA3AAF9"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64E2D01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6C5721E8" w14:textId="77777777" w:rsidR="00F24AB4" w:rsidRDefault="00F24AB4">
            <w:pPr>
              <w:rPr>
                <w:rFonts w:ascii="Arial" w:hAnsi="Arial" w:cs="Arial"/>
                <w:iCs/>
                <w:sz w:val="16"/>
                <w:lang w:eastAsia="zh-CN"/>
              </w:rPr>
            </w:pPr>
          </w:p>
        </w:tc>
      </w:tr>
      <w:tr w:rsidR="00F24AB4" w14:paraId="7647F1CB" w14:textId="77777777">
        <w:tc>
          <w:tcPr>
            <w:tcW w:w="1838" w:type="dxa"/>
          </w:tcPr>
          <w:p w14:paraId="11C56CEC"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5DF059D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8B4AC6E" w14:textId="77777777" w:rsidR="00F24AB4" w:rsidRDefault="00F24AB4">
            <w:pPr>
              <w:rPr>
                <w:rFonts w:ascii="Arial" w:hAnsi="Arial" w:cs="Arial"/>
                <w:iCs/>
                <w:sz w:val="16"/>
                <w:lang w:eastAsia="zh-CN"/>
              </w:rPr>
            </w:pPr>
          </w:p>
        </w:tc>
      </w:tr>
      <w:tr w:rsidR="00F24AB4" w14:paraId="6B0DB683" w14:textId="77777777">
        <w:tc>
          <w:tcPr>
            <w:tcW w:w="1838" w:type="dxa"/>
          </w:tcPr>
          <w:p w14:paraId="4113DFEC"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2823F38"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49C0230E" w14:textId="77777777" w:rsidR="00F24AB4" w:rsidRDefault="00F24AB4">
            <w:pPr>
              <w:rPr>
                <w:rFonts w:ascii="Arial" w:hAnsi="Arial" w:cs="Arial"/>
                <w:iCs/>
                <w:sz w:val="16"/>
                <w:lang w:eastAsia="zh-CN"/>
              </w:rPr>
            </w:pPr>
          </w:p>
        </w:tc>
      </w:tr>
      <w:tr w:rsidR="00F24AB4" w14:paraId="28148DF6" w14:textId="77777777">
        <w:tc>
          <w:tcPr>
            <w:tcW w:w="1838" w:type="dxa"/>
          </w:tcPr>
          <w:p w14:paraId="081FA50C"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0B6EBD"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6EA41708" w14:textId="77777777" w:rsidR="00F24AB4" w:rsidRDefault="005919AF">
            <w:pPr>
              <w:rPr>
                <w:rFonts w:ascii="Arial" w:hAnsi="Arial" w:cs="Arial"/>
                <w:iCs/>
                <w:sz w:val="16"/>
                <w:lang w:eastAsia="zh-CN"/>
              </w:rPr>
            </w:pPr>
            <w:r>
              <w:rPr>
                <w:rFonts w:ascii="Arial" w:hAnsi="Arial" w:cs="Arial"/>
                <w:iCs/>
                <w:sz w:val="16"/>
                <w:lang w:eastAsia="zh-CN"/>
              </w:rPr>
              <w:t>We should provide the background / justification. We could use the the suggested wording from Lenovo / Motorola. Alternatively, we could say: RAN1 has identified MG activation request to gNB can be used for latency reduction.</w:t>
            </w:r>
          </w:p>
        </w:tc>
      </w:tr>
    </w:tbl>
    <w:p w14:paraId="3796DA2E" w14:textId="77777777" w:rsidR="00F24AB4" w:rsidRDefault="00F24AB4">
      <w:pPr>
        <w:pStyle w:val="3GPPAgreements"/>
        <w:numPr>
          <w:ilvl w:val="0"/>
          <w:numId w:val="0"/>
        </w:numPr>
        <w:rPr>
          <w:lang w:eastAsia="zh-CN"/>
        </w:rPr>
      </w:pPr>
    </w:p>
    <w:p w14:paraId="313CD8F3" w14:textId="77777777" w:rsidR="00F24AB4" w:rsidRDefault="005919AF">
      <w:pPr>
        <w:pStyle w:val="3"/>
        <w:numPr>
          <w:ilvl w:val="0"/>
          <w:numId w:val="0"/>
        </w:numPr>
        <w:rPr>
          <w:lang w:val="en-GB" w:eastAsia="zh-CN"/>
        </w:rPr>
      </w:pPr>
      <w:r>
        <w:rPr>
          <w:lang w:val="en-GB" w:eastAsia="zh-CN"/>
        </w:rPr>
        <w:lastRenderedPageBreak/>
        <w:t>Agreement as per email announcement</w:t>
      </w:r>
    </w:p>
    <w:tbl>
      <w:tblPr>
        <w:tblStyle w:val="af"/>
        <w:tblW w:w="0" w:type="auto"/>
        <w:tblLook w:val="04A0" w:firstRow="1" w:lastRow="0" w:firstColumn="1" w:lastColumn="0" w:noHBand="0" w:noVBand="1"/>
      </w:tblPr>
      <w:tblGrid>
        <w:gridCol w:w="9307"/>
      </w:tblGrid>
      <w:tr w:rsidR="00F24AB4" w14:paraId="40146B94" w14:textId="77777777">
        <w:tc>
          <w:tcPr>
            <w:tcW w:w="9307" w:type="dxa"/>
          </w:tcPr>
          <w:p w14:paraId="065BABA3" w14:textId="77777777"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14:paraId="05D43907" w14:textId="77777777" w:rsidR="00F24AB4" w:rsidRDefault="005919AF">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399C667C" w14:textId="77777777" w:rsidR="00F24AB4" w:rsidRDefault="005919AF">
            <w:pPr>
              <w:numPr>
                <w:ilvl w:val="0"/>
                <w:numId w:val="18"/>
              </w:numPr>
              <w:autoSpaceDE/>
              <w:autoSpaceDN/>
              <w:adjustRightInd/>
              <w:snapToGrid/>
              <w:spacing w:before="75" w:after="75"/>
              <w:jc w:val="left"/>
              <w:rPr>
                <w:sz w:val="20"/>
                <w:szCs w:val="20"/>
                <w:lang w:eastAsia="ja-JP"/>
              </w:rPr>
            </w:pPr>
            <w:r>
              <w:rPr>
                <w:sz w:val="20"/>
                <w:szCs w:val="20"/>
                <w:lang w:eastAsia="ja-JP"/>
              </w:rPr>
              <w:t>Include it in the LS to RAN2 and RAN3.</w:t>
            </w:r>
          </w:p>
        </w:tc>
      </w:tr>
    </w:tbl>
    <w:p w14:paraId="6A6FE002" w14:textId="77777777" w:rsidR="00F24AB4" w:rsidRDefault="00F24AB4">
      <w:pPr>
        <w:rPr>
          <w:lang w:val="en-GB" w:eastAsia="zh-CN"/>
        </w:rPr>
      </w:pPr>
    </w:p>
    <w:p w14:paraId="60F1A55C" w14:textId="77777777" w:rsidR="00F24AB4" w:rsidRDefault="005919AF">
      <w:pPr>
        <w:pStyle w:val="2"/>
        <w:rPr>
          <w:lang w:eastAsia="zh-CN"/>
        </w:rPr>
      </w:pPr>
      <w:r>
        <w:rPr>
          <w:lang w:eastAsia="zh-CN"/>
        </w:rPr>
        <w:t>DL MAC CE for MG activation and deactivation</w:t>
      </w:r>
    </w:p>
    <w:p w14:paraId="3161A532" w14:textId="77777777" w:rsidR="00F24AB4" w:rsidRDefault="005919AF">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
        <w:tblW w:w="9298" w:type="dxa"/>
        <w:tblLook w:val="04A0" w:firstRow="1" w:lastRow="0" w:firstColumn="1" w:lastColumn="0" w:noHBand="0" w:noVBand="1"/>
      </w:tblPr>
      <w:tblGrid>
        <w:gridCol w:w="1446"/>
        <w:gridCol w:w="7852"/>
      </w:tblGrid>
      <w:tr w:rsidR="00F24AB4" w14:paraId="498146BC" w14:textId="77777777">
        <w:tc>
          <w:tcPr>
            <w:tcW w:w="1446" w:type="dxa"/>
          </w:tcPr>
          <w:p w14:paraId="0A0B42CA"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D0DE7C4"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64A294F1" w14:textId="77777777">
        <w:tc>
          <w:tcPr>
            <w:tcW w:w="1446" w:type="dxa"/>
          </w:tcPr>
          <w:p w14:paraId="7F836FF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06A3BA0"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367E69A1"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2AA70CBF"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5A0CB4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14:paraId="5321265E" w14:textId="77777777">
        <w:tc>
          <w:tcPr>
            <w:tcW w:w="1446" w:type="dxa"/>
          </w:tcPr>
          <w:p w14:paraId="4C38C5F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0F0AC4" w14:textId="77777777" w:rsidR="00F24AB4" w:rsidRDefault="005919AF">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11CD4FA"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1A233125"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F24AB4" w14:paraId="2A0DA6C5" w14:textId="77777777">
        <w:tc>
          <w:tcPr>
            <w:tcW w:w="1446" w:type="dxa"/>
          </w:tcPr>
          <w:p w14:paraId="39C9BA6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0B006AC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F24AB4" w14:paraId="1CC2A23F" w14:textId="77777777">
        <w:tc>
          <w:tcPr>
            <w:tcW w:w="1446" w:type="dxa"/>
          </w:tcPr>
          <w:p w14:paraId="68C38FC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170D38A"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507018B8" w14:textId="77777777"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77711E89" w14:textId="77777777"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49AD69DA"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F24AB4" w14:paraId="353C00C4" w14:textId="77777777">
        <w:tc>
          <w:tcPr>
            <w:tcW w:w="1446" w:type="dxa"/>
          </w:tcPr>
          <w:p w14:paraId="71D6FA6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F50AE4F" w14:textId="77777777"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F24AB4" w14:paraId="4D2F6474" w14:textId="77777777">
        <w:tc>
          <w:tcPr>
            <w:tcW w:w="1446" w:type="dxa"/>
          </w:tcPr>
          <w:p w14:paraId="59F6208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24B36F5"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14:paraId="2A883344"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46237E83" w14:textId="77777777"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5AB93404" w14:textId="77777777"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0E0D61C9"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326D17D0" w14:textId="77777777"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1E375E75"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F24AB4" w14:paraId="46F69E4A" w14:textId="77777777">
        <w:tc>
          <w:tcPr>
            <w:tcW w:w="1446" w:type="dxa"/>
          </w:tcPr>
          <w:p w14:paraId="2E2D879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23B77058"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4F5D9431" w14:textId="77777777"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40B0CCB" w14:textId="77777777"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F24AB4" w14:paraId="0CBFCAB0" w14:textId="77777777">
        <w:tc>
          <w:tcPr>
            <w:tcW w:w="1446" w:type="dxa"/>
          </w:tcPr>
          <w:p w14:paraId="7E234ED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B94F676" w14:textId="77777777" w:rsidR="00F24AB4" w:rsidRDefault="005919AF">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F24AB4" w14:paraId="38F7D777" w14:textId="77777777">
        <w:tc>
          <w:tcPr>
            <w:tcW w:w="1446" w:type="dxa"/>
          </w:tcPr>
          <w:p w14:paraId="34CF6FC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5009EE2" w14:textId="77777777" w:rsidR="00F24AB4" w:rsidRDefault="005919AF">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53DBF94D"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F24AB4" w14:paraId="1E2ACABB" w14:textId="77777777">
        <w:tc>
          <w:tcPr>
            <w:tcW w:w="1446" w:type="dxa"/>
          </w:tcPr>
          <w:p w14:paraId="1711B79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DBBE628"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4C795403" w14:textId="77777777" w:rsidR="00F24AB4" w:rsidRDefault="005919AF">
            <w:pPr>
              <w:pStyle w:val="af5"/>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598DBDE"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r>
              <w:rPr>
                <w:rFonts w:ascii="Arial" w:hAnsi="Arial" w:cs="Arial"/>
                <w:sz w:val="16"/>
                <w:szCs w:val="16"/>
                <w:lang w:eastAsia="ko-KR"/>
              </w:rPr>
              <w:t>ignaling, downselect among following two alternatives.</w:t>
            </w:r>
          </w:p>
          <w:p w14:paraId="3437B941" w14:textId="77777777" w:rsidR="00F24AB4" w:rsidRDefault="005919AF">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58CAB1C7" w14:textId="77777777" w:rsidR="00F24AB4" w:rsidRDefault="005919AF">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7312FDDA"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3AA176E0" w14:textId="77777777" w:rsidR="00F24AB4" w:rsidRDefault="005919AF">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lastRenderedPageBreak/>
              <w:t xml:space="preserve">Alt.1 :System information </w:t>
            </w:r>
          </w:p>
          <w:p w14:paraId="5F5A51C1" w14:textId="77777777" w:rsidR="00F24AB4" w:rsidRDefault="005919AF">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6FF45E9" w14:textId="77777777" w:rsidR="00F24AB4" w:rsidRDefault="005919AF">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2A29CB98"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207458CB" w14:textId="77777777"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A7F1DAB" w14:textId="77777777" w:rsidR="00F24AB4" w:rsidRDefault="005919AF">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69A1EC41" w14:textId="77777777" w:rsidR="00F24AB4" w:rsidRDefault="005919AF">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03F1703B"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606B2926" w14:textId="77777777"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0A168CF8" w14:textId="77777777"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F24AB4" w14:paraId="32A1C730" w14:textId="77777777">
        <w:tc>
          <w:tcPr>
            <w:tcW w:w="1446" w:type="dxa"/>
          </w:tcPr>
          <w:p w14:paraId="6AB02A1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034BC379" w14:textId="77777777" w:rsidR="00F24AB4" w:rsidRDefault="005919AF">
            <w:pPr>
              <w:spacing w:after="60"/>
              <w:rPr>
                <w:rFonts w:ascii="Arial" w:hAnsi="Arial" w:cs="Arial"/>
                <w:b/>
                <w:sz w:val="16"/>
                <w:szCs w:val="16"/>
              </w:rPr>
            </w:pPr>
            <w:r>
              <w:rPr>
                <w:rFonts w:ascii="Arial" w:hAnsi="Arial" w:cs="Arial"/>
                <w:b/>
                <w:sz w:val="16"/>
                <w:szCs w:val="16"/>
              </w:rPr>
              <w:t xml:space="preserve">Proposal 1: </w:t>
            </w:r>
          </w:p>
          <w:p w14:paraId="0C96A9E4" w14:textId="77777777" w:rsidR="00F24AB4" w:rsidRDefault="005919AF">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0B003466" w14:textId="77777777" w:rsidR="00F24AB4" w:rsidRDefault="005919AF">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1E6E9BD" w14:textId="77777777" w:rsidR="00F24AB4" w:rsidRDefault="005919AF">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14:paraId="48076FF9" w14:textId="77777777">
        <w:tc>
          <w:tcPr>
            <w:tcW w:w="1446" w:type="dxa"/>
          </w:tcPr>
          <w:p w14:paraId="036352F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4733928" w14:textId="77777777" w:rsidR="00F24AB4" w:rsidRDefault="005919AF">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2364826F" w14:textId="77777777"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61EC9A10" w14:textId="77777777"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4CDF4B6D" w14:textId="77777777"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2D5D78DA" w14:textId="77777777"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75F21E61" w14:textId="77777777"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6484719D" w14:textId="77777777"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605F786D" w14:textId="77777777" w:rsidR="00F24AB4" w:rsidRDefault="00F24AB4">
      <w:pPr>
        <w:rPr>
          <w:lang w:val="sv-SE" w:eastAsia="zh-CN"/>
        </w:rPr>
      </w:pPr>
    </w:p>
    <w:p w14:paraId="499BC6B0" w14:textId="77777777" w:rsidR="00F24AB4" w:rsidRDefault="005919AF">
      <w:pPr>
        <w:rPr>
          <w:b/>
          <w:lang w:eastAsia="zh-CN"/>
        </w:rPr>
      </w:pPr>
      <w:r>
        <w:rPr>
          <w:rFonts w:hint="eastAsia"/>
          <w:b/>
          <w:lang w:eastAsia="zh-CN"/>
        </w:rPr>
        <w:t>FL comments</w:t>
      </w:r>
    </w:p>
    <w:p w14:paraId="782226A6" w14:textId="77777777" w:rsidR="00F24AB4" w:rsidRDefault="005919AF">
      <w:pPr>
        <w:rPr>
          <w:lang w:eastAsia="zh-CN"/>
        </w:rPr>
      </w:pPr>
      <w:r>
        <w:rPr>
          <w:lang w:eastAsia="zh-CN"/>
        </w:rPr>
        <w:t>For MG activation DL MAC CE, there are two solutions.</w:t>
      </w:r>
    </w:p>
    <w:p w14:paraId="5131B0E7" w14:textId="77777777" w:rsidR="00F24AB4" w:rsidRDefault="005919AF">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7A5C7ED5" w14:textId="77777777" w:rsidR="00F24AB4" w:rsidRDefault="005919AF">
      <w:pPr>
        <w:pStyle w:val="3GPPAgreements"/>
        <w:numPr>
          <w:ilvl w:val="1"/>
          <w:numId w:val="3"/>
        </w:numPr>
        <w:rPr>
          <w:lang w:eastAsia="zh-CN"/>
        </w:rPr>
      </w:pPr>
      <w:r>
        <w:rPr>
          <w:lang w:eastAsia="zh-CN"/>
        </w:rPr>
        <w:t>Supported by (10): vivo, CATT, OPPO, SONY, Intel, CMCC, IDC, Apple, LGE, DCM</w:t>
      </w:r>
    </w:p>
    <w:p w14:paraId="497AA751" w14:textId="77777777" w:rsidR="00F24AB4" w:rsidRDefault="005919AF">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0171A4AC" w14:textId="77777777" w:rsidR="00F24AB4" w:rsidRDefault="005919AF">
      <w:pPr>
        <w:pStyle w:val="3GPPAgreements"/>
        <w:numPr>
          <w:ilvl w:val="1"/>
          <w:numId w:val="3"/>
        </w:numPr>
        <w:rPr>
          <w:lang w:eastAsia="zh-CN"/>
        </w:rPr>
      </w:pPr>
      <w:r>
        <w:rPr>
          <w:lang w:eastAsia="zh-CN"/>
        </w:rPr>
        <w:t>Supported by: Huawei/HiSilicon</w:t>
      </w:r>
    </w:p>
    <w:p w14:paraId="7FC71094" w14:textId="77777777" w:rsidR="00F24AB4" w:rsidRDefault="005919AF">
      <w:pPr>
        <w:pStyle w:val="3GPPAgreements"/>
        <w:rPr>
          <w:lang w:eastAsia="zh-CN"/>
        </w:rPr>
      </w:pPr>
      <w:r>
        <w:rPr>
          <w:lang w:eastAsia="zh-CN"/>
        </w:rPr>
        <w:t xml:space="preserve">Solution 3: The DL MAC CE provides the </w:t>
      </w:r>
      <w:r>
        <w:rPr>
          <w:lang w:val="en-GB" w:eastAsia="zh-CN"/>
        </w:rPr>
        <w:t>information carried in the RRC GapConfig IE.</w:t>
      </w:r>
    </w:p>
    <w:p w14:paraId="12D40384" w14:textId="77777777" w:rsidR="00F24AB4" w:rsidRDefault="005919AF">
      <w:pPr>
        <w:pStyle w:val="3GPPAgreements"/>
        <w:numPr>
          <w:ilvl w:val="1"/>
          <w:numId w:val="3"/>
        </w:numPr>
        <w:rPr>
          <w:lang w:eastAsia="zh-CN"/>
        </w:rPr>
      </w:pPr>
      <w:r>
        <w:rPr>
          <w:lang w:eastAsia="zh-CN"/>
        </w:rPr>
        <w:t>Supported by: Qualcomm</w:t>
      </w:r>
    </w:p>
    <w:p w14:paraId="6A97A6CF" w14:textId="77777777" w:rsidR="00F24AB4" w:rsidRDefault="00F24AB4">
      <w:pPr>
        <w:pStyle w:val="3GPPAgreements"/>
        <w:numPr>
          <w:ilvl w:val="0"/>
          <w:numId w:val="0"/>
        </w:numPr>
        <w:ind w:left="284" w:hanging="284"/>
        <w:rPr>
          <w:lang w:eastAsia="zh-CN"/>
        </w:rPr>
      </w:pPr>
    </w:p>
    <w:p w14:paraId="56E73474" w14:textId="77777777" w:rsidR="00F24AB4" w:rsidRDefault="005919AF">
      <w:pPr>
        <w:pStyle w:val="3GPPAgreements"/>
        <w:numPr>
          <w:ilvl w:val="0"/>
          <w:numId w:val="0"/>
        </w:numPr>
        <w:ind w:left="284" w:hanging="284"/>
        <w:rPr>
          <w:lang w:eastAsia="zh-CN"/>
        </w:rPr>
      </w:pPr>
      <w:r>
        <w:rPr>
          <w:lang w:eastAsia="zh-CN"/>
        </w:rPr>
        <w:t>For MG deactivation process, there were two alternatives</w:t>
      </w:r>
    </w:p>
    <w:p w14:paraId="7ED43D7F" w14:textId="77777777" w:rsidR="00F24AB4" w:rsidRDefault="005919AF">
      <w:pPr>
        <w:pStyle w:val="3GPPAgreements"/>
        <w:rPr>
          <w:lang w:eastAsia="zh-CN"/>
        </w:rPr>
      </w:pPr>
      <w:r>
        <w:rPr>
          <w:rFonts w:hint="eastAsia"/>
          <w:lang w:eastAsia="zh-CN"/>
        </w:rPr>
        <w:t>A</w:t>
      </w:r>
      <w:r>
        <w:rPr>
          <w:lang w:eastAsia="zh-CN"/>
        </w:rPr>
        <w:t>lt.1: Based on explicit DL MAC CE for deactivation</w:t>
      </w:r>
    </w:p>
    <w:p w14:paraId="2F483EE7" w14:textId="77777777" w:rsidR="00F24AB4" w:rsidRDefault="005919AF">
      <w:pPr>
        <w:pStyle w:val="3GPPAgreements"/>
        <w:numPr>
          <w:ilvl w:val="1"/>
          <w:numId w:val="3"/>
        </w:numPr>
        <w:rPr>
          <w:lang w:eastAsia="zh-CN"/>
        </w:rPr>
      </w:pPr>
      <w:r>
        <w:rPr>
          <w:lang w:eastAsia="zh-CN"/>
        </w:rPr>
        <w:t>Supported by (7): Huawei/HiSilicon, vivo, [CATT], CMCC, IDC, [LGE], DCM</w:t>
      </w:r>
    </w:p>
    <w:p w14:paraId="01A1F0E0" w14:textId="77777777" w:rsidR="00F24AB4" w:rsidRDefault="005919AF">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3CA26365" w14:textId="77777777" w:rsidR="00F24AB4" w:rsidRDefault="005919AF">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3CCBDF00" w14:textId="77777777" w:rsidR="00F24AB4" w:rsidRDefault="00F24AB4">
      <w:pPr>
        <w:pStyle w:val="3GPPAgreements"/>
        <w:numPr>
          <w:ilvl w:val="0"/>
          <w:numId w:val="0"/>
        </w:numPr>
        <w:ind w:left="284" w:hanging="284"/>
        <w:rPr>
          <w:lang w:eastAsia="zh-CN"/>
        </w:rPr>
      </w:pPr>
    </w:p>
    <w:p w14:paraId="7436E8F9" w14:textId="77777777" w:rsidR="00F24AB4" w:rsidRDefault="005919AF">
      <w:pPr>
        <w:pStyle w:val="3"/>
        <w:rPr>
          <w:lang w:val="en-GB" w:eastAsia="zh-CN"/>
        </w:rPr>
      </w:pPr>
      <w:r>
        <w:rPr>
          <w:rFonts w:hint="eastAsia"/>
          <w:lang w:val="en-GB" w:eastAsia="zh-CN"/>
        </w:rPr>
        <w:t>R</w:t>
      </w:r>
      <w:r>
        <w:rPr>
          <w:lang w:val="en-GB" w:eastAsia="zh-CN"/>
        </w:rPr>
        <w:t>ound 1</w:t>
      </w:r>
    </w:p>
    <w:p w14:paraId="7994A0D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5EAAEF8"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274744B9" w14:textId="77777777" w:rsidR="00F24AB4" w:rsidRDefault="005919AF">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742444DF" w14:textId="77777777" w:rsidR="00F24AB4" w:rsidRDefault="005919AF">
      <w:pPr>
        <w:pStyle w:val="3GPPAgreements"/>
        <w:numPr>
          <w:ilvl w:val="1"/>
          <w:numId w:val="3"/>
        </w:numPr>
        <w:rPr>
          <w:lang w:val="en-GB" w:eastAsia="zh-CN"/>
        </w:rPr>
      </w:pPr>
      <w:r>
        <w:rPr>
          <w:lang w:val="en-GB" w:eastAsia="zh-CN"/>
        </w:rPr>
        <w:t>Alt.1 MG ID associated with the preconfiguation of MGs</w:t>
      </w:r>
    </w:p>
    <w:p w14:paraId="2E730CC8" w14:textId="77777777" w:rsidR="00F24AB4" w:rsidRDefault="005919AF">
      <w:pPr>
        <w:pStyle w:val="3GPPAgreements"/>
        <w:numPr>
          <w:ilvl w:val="1"/>
          <w:numId w:val="3"/>
        </w:numPr>
        <w:rPr>
          <w:lang w:val="en-GB" w:eastAsia="zh-CN"/>
        </w:rPr>
      </w:pPr>
      <w:r>
        <w:rPr>
          <w:lang w:val="en-GB" w:eastAsia="zh-CN"/>
        </w:rPr>
        <w:lastRenderedPageBreak/>
        <w:t>Alt.2 MG bitmap associated with the preconfiguration of MGs</w:t>
      </w:r>
    </w:p>
    <w:p w14:paraId="0EBE328B" w14:textId="77777777" w:rsidR="00F24AB4" w:rsidRDefault="005919AF">
      <w:pPr>
        <w:pStyle w:val="3GPPAgreements"/>
        <w:numPr>
          <w:ilvl w:val="1"/>
          <w:numId w:val="3"/>
        </w:numPr>
        <w:rPr>
          <w:lang w:val="en-GB" w:eastAsia="zh-CN"/>
        </w:rPr>
      </w:pPr>
      <w:r>
        <w:rPr>
          <w:lang w:val="en-GB" w:eastAsia="zh-CN"/>
        </w:rPr>
        <w:t>Alt.3 Information carried in the RRC GapConfig IE, i.e.</w:t>
      </w:r>
    </w:p>
    <w:p w14:paraId="31A5C8D3" w14:textId="77777777" w:rsidR="00F24AB4" w:rsidRDefault="005919AF">
      <w:pPr>
        <w:pStyle w:val="3GPPAgreements"/>
        <w:numPr>
          <w:ilvl w:val="2"/>
          <w:numId w:val="3"/>
        </w:numPr>
        <w:rPr>
          <w:lang w:eastAsia="zh-CN"/>
        </w:rPr>
      </w:pPr>
      <w:r>
        <w:rPr>
          <w:lang w:eastAsia="zh-CN"/>
        </w:rPr>
        <w:t xml:space="preserve">gapOffset, </w:t>
      </w:r>
    </w:p>
    <w:p w14:paraId="401627AF" w14:textId="77777777" w:rsidR="00F24AB4" w:rsidRDefault="005919AF">
      <w:pPr>
        <w:pStyle w:val="3GPPAgreements"/>
        <w:numPr>
          <w:ilvl w:val="2"/>
          <w:numId w:val="3"/>
        </w:numPr>
        <w:rPr>
          <w:lang w:eastAsia="zh-CN"/>
        </w:rPr>
      </w:pPr>
      <w:r>
        <w:rPr>
          <w:lang w:eastAsia="zh-CN"/>
        </w:rPr>
        <w:t xml:space="preserve">measuremeng gap length (mgl) including the values from mgl-16, </w:t>
      </w:r>
    </w:p>
    <w:p w14:paraId="2CFD4708" w14:textId="77777777" w:rsidR="00F24AB4" w:rsidRDefault="005919AF">
      <w:pPr>
        <w:pStyle w:val="3GPPAgreements"/>
        <w:numPr>
          <w:ilvl w:val="2"/>
          <w:numId w:val="3"/>
        </w:numPr>
        <w:rPr>
          <w:lang w:eastAsia="zh-CN"/>
        </w:rPr>
      </w:pPr>
      <w:r>
        <w:rPr>
          <w:lang w:eastAsia="zh-CN"/>
        </w:rPr>
        <w:t xml:space="preserve">measurement gap periodicity (mgrp), </w:t>
      </w:r>
    </w:p>
    <w:p w14:paraId="0B9ACB50" w14:textId="77777777" w:rsidR="00F24AB4" w:rsidRDefault="005919AF">
      <w:pPr>
        <w:pStyle w:val="3GPPAgreements"/>
        <w:numPr>
          <w:ilvl w:val="2"/>
          <w:numId w:val="3"/>
        </w:numPr>
        <w:rPr>
          <w:lang w:eastAsia="zh-CN"/>
        </w:rPr>
      </w:pPr>
      <w:r>
        <w:rPr>
          <w:lang w:eastAsia="zh-CN"/>
        </w:rPr>
        <w:t xml:space="preserve">measurement gap timing advance (mgta), </w:t>
      </w:r>
    </w:p>
    <w:p w14:paraId="4C766187" w14:textId="77777777" w:rsidR="00F24AB4" w:rsidRDefault="005919AF">
      <w:pPr>
        <w:pStyle w:val="3GPPAgreements"/>
        <w:numPr>
          <w:ilvl w:val="2"/>
          <w:numId w:val="3"/>
        </w:numPr>
        <w:rPr>
          <w:lang w:eastAsia="zh-CN"/>
        </w:rPr>
      </w:pPr>
      <w:r>
        <w:rPr>
          <w:lang w:eastAsia="zh-CN"/>
        </w:rPr>
        <w:t>refServCellIndicator, refFR2ServCellAsyncCA</w:t>
      </w:r>
    </w:p>
    <w:p w14:paraId="74884AFC" w14:textId="77777777" w:rsidR="00F24AB4" w:rsidRDefault="005919AF">
      <w:pPr>
        <w:pStyle w:val="3GPPAgreements"/>
        <w:numPr>
          <w:ilvl w:val="2"/>
          <w:numId w:val="3"/>
        </w:numPr>
        <w:rPr>
          <w:lang w:val="sv-SE" w:eastAsia="zh-CN"/>
        </w:rPr>
      </w:pPr>
      <w:r>
        <w:rPr>
          <w:lang w:val="sv-SE" w:eastAsia="zh-CN"/>
        </w:rPr>
        <w:t>per-FR1/per-FR2/per-UE flag.</w:t>
      </w:r>
    </w:p>
    <w:tbl>
      <w:tblPr>
        <w:tblStyle w:val="af"/>
        <w:tblW w:w="9351" w:type="dxa"/>
        <w:tblLayout w:type="fixed"/>
        <w:tblLook w:val="04A0" w:firstRow="1" w:lastRow="0" w:firstColumn="1" w:lastColumn="0" w:noHBand="0" w:noVBand="1"/>
      </w:tblPr>
      <w:tblGrid>
        <w:gridCol w:w="1838"/>
        <w:gridCol w:w="1134"/>
        <w:gridCol w:w="6379"/>
      </w:tblGrid>
      <w:tr w:rsidR="00F24AB4" w14:paraId="74908409" w14:textId="77777777">
        <w:tc>
          <w:tcPr>
            <w:tcW w:w="1838" w:type="dxa"/>
            <w:vAlign w:val="center"/>
          </w:tcPr>
          <w:p w14:paraId="2BB1A8A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A0A387"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2AE521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3ED44CA" w14:textId="77777777">
        <w:tc>
          <w:tcPr>
            <w:tcW w:w="1838" w:type="dxa"/>
            <w:vAlign w:val="center"/>
          </w:tcPr>
          <w:p w14:paraId="6726503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E15EEC" w14:textId="77777777" w:rsidR="00F24AB4" w:rsidRDefault="00F24AB4">
            <w:pPr>
              <w:rPr>
                <w:rFonts w:ascii="Arial" w:hAnsi="Arial" w:cs="Arial"/>
                <w:iCs/>
                <w:sz w:val="16"/>
                <w:lang w:eastAsia="zh-CN"/>
              </w:rPr>
            </w:pPr>
          </w:p>
        </w:tc>
        <w:tc>
          <w:tcPr>
            <w:tcW w:w="6379" w:type="dxa"/>
            <w:vAlign w:val="center"/>
          </w:tcPr>
          <w:p w14:paraId="38035C00"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F24AB4" w14:paraId="2DBAECEE" w14:textId="77777777">
        <w:tc>
          <w:tcPr>
            <w:tcW w:w="1838" w:type="dxa"/>
            <w:vAlign w:val="center"/>
          </w:tcPr>
          <w:p w14:paraId="7074DC9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3F5336" w14:textId="77777777" w:rsidR="00F24AB4" w:rsidRDefault="005919AF">
            <w:pPr>
              <w:rPr>
                <w:rFonts w:ascii="Arial" w:hAnsi="Arial" w:cs="Arial"/>
                <w:iCs/>
                <w:sz w:val="16"/>
                <w:lang w:eastAsia="zh-CN"/>
              </w:rPr>
            </w:pPr>
            <w:r>
              <w:rPr>
                <w:rFonts w:ascii="Arial" w:hAnsi="Arial" w:cs="Arial"/>
                <w:iCs/>
                <w:sz w:val="16"/>
                <w:lang w:eastAsia="zh-CN"/>
              </w:rPr>
              <w:t>1</w:t>
            </w:r>
          </w:p>
        </w:tc>
        <w:tc>
          <w:tcPr>
            <w:tcW w:w="6379" w:type="dxa"/>
            <w:vAlign w:val="center"/>
          </w:tcPr>
          <w:p w14:paraId="6E682E08" w14:textId="77777777" w:rsidR="00F24AB4" w:rsidRDefault="005919AF">
            <w:pPr>
              <w:rPr>
                <w:rFonts w:ascii="Arial" w:hAnsi="Arial" w:cs="Arial"/>
                <w:iCs/>
                <w:sz w:val="16"/>
                <w:lang w:eastAsia="zh-CN"/>
              </w:rPr>
            </w:pPr>
            <w:r>
              <w:rPr>
                <w:rFonts w:ascii="Arial" w:hAnsi="Arial" w:cs="Arial"/>
                <w:iCs/>
                <w:sz w:val="16"/>
                <w:lang w:eastAsia="zh-CN"/>
              </w:rPr>
              <w:t>Alt 2 is our second preference but we prefer Alt 1</w:t>
            </w:r>
          </w:p>
        </w:tc>
      </w:tr>
      <w:tr w:rsidR="00F24AB4" w14:paraId="53E02A86" w14:textId="77777777">
        <w:tc>
          <w:tcPr>
            <w:tcW w:w="1838" w:type="dxa"/>
            <w:vAlign w:val="center"/>
          </w:tcPr>
          <w:p w14:paraId="7720426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BA01806" w14:textId="77777777" w:rsidR="00F24AB4" w:rsidRDefault="005919AF">
            <w:pPr>
              <w:rPr>
                <w:rFonts w:ascii="Arial" w:hAnsi="Arial" w:cs="Arial"/>
                <w:iCs/>
                <w:sz w:val="16"/>
                <w:lang w:eastAsia="zh-CN"/>
              </w:rPr>
            </w:pPr>
            <w:r>
              <w:rPr>
                <w:rFonts w:ascii="Arial" w:hAnsi="Arial" w:cs="Arial"/>
                <w:iCs/>
                <w:sz w:val="16"/>
                <w:lang w:eastAsia="zh-CN"/>
              </w:rPr>
              <w:t>Alt. 3</w:t>
            </w:r>
          </w:p>
        </w:tc>
        <w:tc>
          <w:tcPr>
            <w:tcW w:w="6379" w:type="dxa"/>
            <w:vAlign w:val="center"/>
          </w:tcPr>
          <w:p w14:paraId="37C6776C" w14:textId="77777777" w:rsidR="00F24AB4" w:rsidRDefault="005919AF">
            <w:pPr>
              <w:rPr>
                <w:rFonts w:ascii="Arial" w:hAnsi="Arial" w:cs="Arial"/>
                <w:iCs/>
                <w:sz w:val="16"/>
                <w:lang w:eastAsia="zh-CN"/>
              </w:rPr>
            </w:pPr>
            <w:r>
              <w:rPr>
                <w:rFonts w:ascii="Arial" w:hAnsi="Arial" w:cs="Arial"/>
                <w:iCs/>
                <w:sz w:val="16"/>
                <w:lang w:eastAsia="zh-CN"/>
              </w:rPr>
              <w:t>First preference is Alt. 3, otherwise we can go with Alt. 1</w:t>
            </w:r>
          </w:p>
        </w:tc>
      </w:tr>
      <w:tr w:rsidR="00F24AB4" w14:paraId="5570A662" w14:textId="77777777">
        <w:tc>
          <w:tcPr>
            <w:tcW w:w="1838" w:type="dxa"/>
            <w:vAlign w:val="center"/>
          </w:tcPr>
          <w:p w14:paraId="59CC2AA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88DFA14" w14:textId="77777777" w:rsidR="00F24AB4" w:rsidRDefault="00F24AB4">
            <w:pPr>
              <w:rPr>
                <w:rFonts w:ascii="Arial" w:hAnsi="Arial" w:cs="Arial"/>
                <w:iCs/>
                <w:sz w:val="16"/>
                <w:lang w:eastAsia="zh-CN"/>
              </w:rPr>
            </w:pPr>
          </w:p>
        </w:tc>
        <w:tc>
          <w:tcPr>
            <w:tcW w:w="6379" w:type="dxa"/>
            <w:vAlign w:val="center"/>
          </w:tcPr>
          <w:p w14:paraId="49BF92D4" w14:textId="77777777" w:rsidR="00F24AB4" w:rsidRDefault="005919AF">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F24AB4" w14:paraId="6B628350" w14:textId="77777777">
        <w:tc>
          <w:tcPr>
            <w:tcW w:w="1838" w:type="dxa"/>
            <w:vAlign w:val="center"/>
          </w:tcPr>
          <w:p w14:paraId="5DABCF7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44296F"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8F64931" w14:textId="77777777" w:rsidR="00F24AB4" w:rsidRDefault="00F24AB4">
            <w:pPr>
              <w:rPr>
                <w:rFonts w:ascii="Arial" w:hAnsi="Arial" w:cs="Arial"/>
                <w:iCs/>
                <w:sz w:val="16"/>
                <w:lang w:eastAsia="zh-CN"/>
              </w:rPr>
            </w:pPr>
          </w:p>
        </w:tc>
      </w:tr>
      <w:tr w:rsidR="00F24AB4" w14:paraId="3BCD88B8" w14:textId="77777777">
        <w:tc>
          <w:tcPr>
            <w:tcW w:w="1838" w:type="dxa"/>
            <w:vAlign w:val="center"/>
          </w:tcPr>
          <w:p w14:paraId="3D547BD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D1FB09C" w14:textId="77777777" w:rsidR="00F24AB4" w:rsidRDefault="00F24AB4">
            <w:pPr>
              <w:rPr>
                <w:rFonts w:ascii="Arial" w:hAnsi="Arial" w:cs="Arial"/>
                <w:iCs/>
                <w:sz w:val="16"/>
                <w:lang w:eastAsia="zh-CN"/>
              </w:rPr>
            </w:pPr>
          </w:p>
        </w:tc>
        <w:tc>
          <w:tcPr>
            <w:tcW w:w="6379" w:type="dxa"/>
            <w:vAlign w:val="center"/>
          </w:tcPr>
          <w:p w14:paraId="73C731C7" w14:textId="77777777" w:rsidR="00F24AB4" w:rsidRDefault="005919AF">
            <w:pPr>
              <w:rPr>
                <w:rFonts w:ascii="Arial" w:hAnsi="Arial" w:cs="Arial"/>
                <w:iCs/>
                <w:sz w:val="16"/>
                <w:lang w:eastAsia="zh-CN"/>
              </w:rPr>
            </w:pPr>
            <w:r>
              <w:rPr>
                <w:rFonts w:ascii="Arial" w:hAnsi="Arial" w:cs="Arial"/>
                <w:iCs/>
                <w:sz w:val="16"/>
                <w:lang w:eastAsia="zh-CN"/>
              </w:rPr>
              <w:t>It is the MAC CE design, that should be up to RAN2 design.</w:t>
            </w:r>
          </w:p>
        </w:tc>
      </w:tr>
      <w:tr w:rsidR="00F24AB4" w14:paraId="6A0C2E68" w14:textId="77777777">
        <w:tc>
          <w:tcPr>
            <w:tcW w:w="1838" w:type="dxa"/>
            <w:vAlign w:val="center"/>
          </w:tcPr>
          <w:p w14:paraId="5702C43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02DABB3" w14:textId="77777777" w:rsidR="00F24AB4" w:rsidRDefault="00F24AB4">
            <w:pPr>
              <w:rPr>
                <w:rFonts w:ascii="Arial" w:hAnsi="Arial" w:cs="Arial"/>
                <w:iCs/>
                <w:sz w:val="16"/>
                <w:lang w:eastAsia="zh-CN"/>
              </w:rPr>
            </w:pPr>
          </w:p>
        </w:tc>
        <w:tc>
          <w:tcPr>
            <w:tcW w:w="6379" w:type="dxa"/>
            <w:vAlign w:val="center"/>
          </w:tcPr>
          <w:p w14:paraId="1320BD55" w14:textId="77777777" w:rsidR="00F24AB4" w:rsidRDefault="005919AF">
            <w:pPr>
              <w:rPr>
                <w:rFonts w:ascii="Arial" w:hAnsi="Arial" w:cs="Arial"/>
                <w:iCs/>
                <w:sz w:val="16"/>
                <w:lang w:eastAsia="zh-CN"/>
              </w:rPr>
            </w:pPr>
            <w:r>
              <w:rPr>
                <w:rFonts w:ascii="Arial" w:hAnsi="Arial" w:cs="Arial" w:hint="eastAsia"/>
                <w:iCs/>
                <w:sz w:val="16"/>
                <w:lang w:eastAsia="zh-CN"/>
              </w:rPr>
              <w:t>Alt 1 or Alt 2</w:t>
            </w:r>
          </w:p>
        </w:tc>
      </w:tr>
      <w:tr w:rsidR="00F24AB4" w14:paraId="18D486BF" w14:textId="77777777">
        <w:tc>
          <w:tcPr>
            <w:tcW w:w="1838" w:type="dxa"/>
          </w:tcPr>
          <w:p w14:paraId="705D456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53BDF99"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24FDDB82" w14:textId="77777777" w:rsidR="00F24AB4" w:rsidRDefault="005919AF">
            <w:pPr>
              <w:rPr>
                <w:rFonts w:ascii="Arial" w:hAnsi="Arial" w:cs="Arial"/>
                <w:iCs/>
                <w:sz w:val="16"/>
                <w:lang w:eastAsia="zh-CN"/>
              </w:rPr>
            </w:pPr>
            <w:r>
              <w:rPr>
                <w:rFonts w:ascii="Arial" w:hAnsi="Arial" w:cs="Arial"/>
                <w:iCs/>
                <w:sz w:val="16"/>
                <w:lang w:eastAsia="zh-CN"/>
              </w:rPr>
              <w:t>Can accept Alt.1.</w:t>
            </w:r>
          </w:p>
          <w:p w14:paraId="39DAC56C" w14:textId="77777777" w:rsidR="00F24AB4" w:rsidRDefault="005919AF">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F24AB4" w14:paraId="55AAB028" w14:textId="77777777">
        <w:tc>
          <w:tcPr>
            <w:tcW w:w="1838" w:type="dxa"/>
            <w:vAlign w:val="center"/>
          </w:tcPr>
          <w:p w14:paraId="2C41FDF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B7D4FF" w14:textId="77777777" w:rsidR="00F24AB4" w:rsidRDefault="00F24AB4">
            <w:pPr>
              <w:rPr>
                <w:rFonts w:ascii="Arial" w:hAnsi="Arial" w:cs="Arial"/>
                <w:iCs/>
                <w:sz w:val="16"/>
                <w:lang w:eastAsia="zh-CN"/>
              </w:rPr>
            </w:pPr>
          </w:p>
        </w:tc>
        <w:tc>
          <w:tcPr>
            <w:tcW w:w="6379" w:type="dxa"/>
            <w:vAlign w:val="center"/>
          </w:tcPr>
          <w:p w14:paraId="797341A8"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F24AB4" w14:paraId="4E491979" w14:textId="77777777">
        <w:tc>
          <w:tcPr>
            <w:tcW w:w="1838" w:type="dxa"/>
            <w:vAlign w:val="center"/>
          </w:tcPr>
          <w:p w14:paraId="1034DE8D"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74A8FE7"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27F7219" w14:textId="77777777" w:rsidR="00F24AB4" w:rsidRDefault="00F24AB4">
            <w:pPr>
              <w:rPr>
                <w:rFonts w:ascii="Arial" w:hAnsi="Arial" w:cs="Arial"/>
                <w:iCs/>
                <w:sz w:val="16"/>
                <w:lang w:eastAsia="zh-CN"/>
              </w:rPr>
            </w:pPr>
          </w:p>
        </w:tc>
      </w:tr>
      <w:tr w:rsidR="00F24AB4" w14:paraId="28B9DF70" w14:textId="77777777">
        <w:tc>
          <w:tcPr>
            <w:tcW w:w="1838" w:type="dxa"/>
            <w:vAlign w:val="center"/>
          </w:tcPr>
          <w:p w14:paraId="6563227A"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272E9543" w14:textId="77777777" w:rsidR="00F24AB4" w:rsidRDefault="00F24AB4">
            <w:pPr>
              <w:rPr>
                <w:rFonts w:ascii="Arial" w:hAnsi="Arial" w:cs="Arial"/>
                <w:iCs/>
                <w:sz w:val="16"/>
                <w:lang w:eastAsia="zh-CN"/>
              </w:rPr>
            </w:pPr>
          </w:p>
        </w:tc>
        <w:tc>
          <w:tcPr>
            <w:tcW w:w="6379" w:type="dxa"/>
            <w:vAlign w:val="center"/>
          </w:tcPr>
          <w:p w14:paraId="4120F73E" w14:textId="77777777" w:rsidR="00F24AB4" w:rsidRDefault="005919AF">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F24AB4" w14:paraId="24A400AA" w14:textId="77777777">
        <w:tc>
          <w:tcPr>
            <w:tcW w:w="1838" w:type="dxa"/>
          </w:tcPr>
          <w:p w14:paraId="7DBDA45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F55FFC8"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514290C5" w14:textId="77777777" w:rsidR="00F24AB4" w:rsidRDefault="005919AF">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01B8ABD0" w14:textId="77777777" w:rsidR="00F24AB4" w:rsidRDefault="005919AF">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F24AB4" w14:paraId="621B295C" w14:textId="77777777">
        <w:tc>
          <w:tcPr>
            <w:tcW w:w="1838" w:type="dxa"/>
          </w:tcPr>
          <w:p w14:paraId="42BA32C8"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7C3AF5E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7CF87130" w14:textId="77777777" w:rsidR="00F24AB4" w:rsidRDefault="005919AF">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F24AB4" w14:paraId="5E23D1FF" w14:textId="77777777">
        <w:tc>
          <w:tcPr>
            <w:tcW w:w="1838" w:type="dxa"/>
          </w:tcPr>
          <w:p w14:paraId="470E900E"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14B93691"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206F051C" w14:textId="77777777" w:rsidR="00F24AB4" w:rsidRDefault="00F24AB4">
            <w:pPr>
              <w:rPr>
                <w:rFonts w:ascii="Arial" w:hAnsi="Arial" w:cs="Arial"/>
                <w:iCs/>
                <w:sz w:val="16"/>
                <w:lang w:eastAsia="zh-CN"/>
              </w:rPr>
            </w:pPr>
          </w:p>
        </w:tc>
      </w:tr>
      <w:tr w:rsidR="00F24AB4" w14:paraId="050C47E9" w14:textId="77777777">
        <w:tc>
          <w:tcPr>
            <w:tcW w:w="1838" w:type="dxa"/>
          </w:tcPr>
          <w:p w14:paraId="1F3C00C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5BF67D4D"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1A31D6DB" w14:textId="77777777" w:rsidR="00F24AB4" w:rsidRDefault="00F24AB4">
            <w:pPr>
              <w:rPr>
                <w:rFonts w:ascii="Arial" w:hAnsi="Arial" w:cs="Arial"/>
                <w:iCs/>
                <w:sz w:val="16"/>
                <w:lang w:eastAsia="zh-CN"/>
              </w:rPr>
            </w:pPr>
          </w:p>
        </w:tc>
      </w:tr>
      <w:tr w:rsidR="00F24AB4" w14:paraId="1AC65708" w14:textId="77777777">
        <w:tc>
          <w:tcPr>
            <w:tcW w:w="1838" w:type="dxa"/>
          </w:tcPr>
          <w:p w14:paraId="432F5989"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A8AB6D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0694EFF6" w14:textId="77777777" w:rsidR="00F24AB4" w:rsidRDefault="00F24AB4">
            <w:pPr>
              <w:rPr>
                <w:rFonts w:ascii="Arial" w:hAnsi="Arial" w:cs="Arial"/>
                <w:iCs/>
                <w:sz w:val="16"/>
                <w:highlight w:val="yellow"/>
                <w:lang w:eastAsia="zh-CN"/>
              </w:rPr>
            </w:pPr>
          </w:p>
        </w:tc>
      </w:tr>
      <w:tr w:rsidR="00F24AB4" w14:paraId="0807DDF2" w14:textId="77777777">
        <w:tc>
          <w:tcPr>
            <w:tcW w:w="1838" w:type="dxa"/>
          </w:tcPr>
          <w:p w14:paraId="46059D41"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06EAE2A" w14:textId="77777777"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14:paraId="111C5C26" w14:textId="77777777" w:rsidR="00F24AB4" w:rsidRDefault="00F24AB4">
            <w:pPr>
              <w:rPr>
                <w:rFonts w:ascii="Arial" w:hAnsi="Arial" w:cs="Arial"/>
                <w:iCs/>
                <w:sz w:val="16"/>
                <w:highlight w:val="yellow"/>
                <w:lang w:eastAsia="zh-CN"/>
              </w:rPr>
            </w:pPr>
          </w:p>
        </w:tc>
      </w:tr>
    </w:tbl>
    <w:p w14:paraId="30DA52F9" w14:textId="77777777" w:rsidR="00F24AB4" w:rsidRDefault="00F24AB4">
      <w:pPr>
        <w:rPr>
          <w:lang w:eastAsia="zh-CN"/>
        </w:rPr>
      </w:pPr>
    </w:p>
    <w:p w14:paraId="42ADEDED"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258D8447" w14:textId="77777777" w:rsidR="00F24AB4" w:rsidRDefault="005919AF">
      <w:pPr>
        <w:pStyle w:val="3GPPAgreements"/>
        <w:rPr>
          <w:lang w:val="en-GB" w:eastAsia="zh-CN"/>
        </w:rPr>
      </w:pPr>
      <w:r>
        <w:rPr>
          <w:lang w:val="en-GB" w:eastAsia="zh-CN"/>
        </w:rPr>
        <w:t>Select between the following alternatives on how the activated MG is deactivated.</w:t>
      </w:r>
    </w:p>
    <w:p w14:paraId="41184FD7" w14:textId="77777777" w:rsidR="00F24AB4" w:rsidRDefault="005919AF">
      <w:pPr>
        <w:pStyle w:val="3GPPAgreements"/>
        <w:numPr>
          <w:ilvl w:val="1"/>
          <w:numId w:val="3"/>
        </w:numPr>
        <w:rPr>
          <w:lang w:val="en-GB" w:eastAsia="zh-CN"/>
        </w:rPr>
      </w:pPr>
      <w:r>
        <w:rPr>
          <w:lang w:val="en-GB" w:eastAsia="zh-CN"/>
        </w:rPr>
        <w:t>Alt.1 By an explicit DL MAC CE for deactivation</w:t>
      </w:r>
    </w:p>
    <w:p w14:paraId="5CBBBFD9" w14:textId="77777777" w:rsidR="00F24AB4" w:rsidRDefault="005919AF">
      <w:pPr>
        <w:pStyle w:val="3GPPAgreements"/>
        <w:numPr>
          <w:ilvl w:val="1"/>
          <w:numId w:val="3"/>
        </w:numPr>
        <w:rPr>
          <w:lang w:eastAsia="zh-CN"/>
        </w:rPr>
      </w:pPr>
      <w:r>
        <w:rPr>
          <w:lang w:val="en-GB" w:eastAsia="zh-CN"/>
        </w:rPr>
        <w:t>Alt.2 By a timer/counter included in the MG activation DL MAC CE</w:t>
      </w:r>
    </w:p>
    <w:tbl>
      <w:tblPr>
        <w:tblStyle w:val="af"/>
        <w:tblW w:w="9351" w:type="dxa"/>
        <w:tblLayout w:type="fixed"/>
        <w:tblLook w:val="04A0" w:firstRow="1" w:lastRow="0" w:firstColumn="1" w:lastColumn="0" w:noHBand="0" w:noVBand="1"/>
      </w:tblPr>
      <w:tblGrid>
        <w:gridCol w:w="1838"/>
        <w:gridCol w:w="1134"/>
        <w:gridCol w:w="6379"/>
      </w:tblGrid>
      <w:tr w:rsidR="00F24AB4" w14:paraId="6664412D" w14:textId="77777777">
        <w:tc>
          <w:tcPr>
            <w:tcW w:w="1838" w:type="dxa"/>
            <w:vAlign w:val="center"/>
          </w:tcPr>
          <w:p w14:paraId="29BBD26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82B852"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2E5D68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BC2C65D" w14:textId="77777777">
        <w:tc>
          <w:tcPr>
            <w:tcW w:w="1838" w:type="dxa"/>
            <w:vAlign w:val="center"/>
          </w:tcPr>
          <w:p w14:paraId="2F253B6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64D960" w14:textId="77777777" w:rsidR="00F24AB4" w:rsidRDefault="00F24AB4">
            <w:pPr>
              <w:rPr>
                <w:rFonts w:ascii="Arial" w:hAnsi="Arial" w:cs="Arial"/>
                <w:iCs/>
                <w:sz w:val="16"/>
                <w:lang w:eastAsia="zh-CN"/>
              </w:rPr>
            </w:pPr>
          </w:p>
        </w:tc>
        <w:tc>
          <w:tcPr>
            <w:tcW w:w="6379" w:type="dxa"/>
            <w:vAlign w:val="center"/>
          </w:tcPr>
          <w:p w14:paraId="31F4147D"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F24AB4" w14:paraId="2E0C1E9D" w14:textId="77777777">
        <w:tc>
          <w:tcPr>
            <w:tcW w:w="1838" w:type="dxa"/>
            <w:vAlign w:val="center"/>
          </w:tcPr>
          <w:p w14:paraId="7A40DE82"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A523D4" w14:textId="77777777" w:rsidR="00F24AB4" w:rsidRDefault="00F24AB4">
            <w:pPr>
              <w:rPr>
                <w:rFonts w:ascii="Arial" w:hAnsi="Arial" w:cs="Arial"/>
                <w:iCs/>
                <w:sz w:val="16"/>
                <w:lang w:eastAsia="zh-CN"/>
              </w:rPr>
            </w:pPr>
          </w:p>
        </w:tc>
        <w:tc>
          <w:tcPr>
            <w:tcW w:w="6379" w:type="dxa"/>
            <w:vAlign w:val="center"/>
          </w:tcPr>
          <w:p w14:paraId="4B5C4692" w14:textId="77777777" w:rsidR="00F24AB4" w:rsidRDefault="005919AF">
            <w:pPr>
              <w:rPr>
                <w:rFonts w:ascii="Arial" w:hAnsi="Arial" w:cs="Arial"/>
                <w:iCs/>
                <w:sz w:val="16"/>
                <w:lang w:eastAsia="zh-CN"/>
              </w:rPr>
            </w:pPr>
            <w:r>
              <w:rPr>
                <w:rFonts w:ascii="Arial" w:hAnsi="Arial" w:cs="Arial"/>
                <w:iCs/>
                <w:sz w:val="16"/>
                <w:lang w:eastAsia="zh-CN"/>
              </w:rPr>
              <w:t xml:space="preserve">We think both options could be considered. </w:t>
            </w:r>
          </w:p>
        </w:tc>
      </w:tr>
      <w:tr w:rsidR="00F24AB4" w14:paraId="3540F3D6" w14:textId="77777777">
        <w:tc>
          <w:tcPr>
            <w:tcW w:w="1838" w:type="dxa"/>
            <w:vAlign w:val="center"/>
          </w:tcPr>
          <w:p w14:paraId="21FF432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BF1783"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35F5E437" w14:textId="77777777" w:rsidR="00F24AB4" w:rsidRDefault="00F24AB4">
            <w:pPr>
              <w:rPr>
                <w:rFonts w:ascii="Arial" w:hAnsi="Arial" w:cs="Arial"/>
                <w:iCs/>
                <w:sz w:val="16"/>
                <w:lang w:eastAsia="zh-CN"/>
              </w:rPr>
            </w:pPr>
          </w:p>
        </w:tc>
      </w:tr>
      <w:tr w:rsidR="00F24AB4" w14:paraId="11B057A1" w14:textId="77777777">
        <w:tc>
          <w:tcPr>
            <w:tcW w:w="1838" w:type="dxa"/>
          </w:tcPr>
          <w:p w14:paraId="17D73B2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704010F"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2FA96C66" w14:textId="77777777" w:rsidR="00F24AB4" w:rsidRDefault="005919AF">
            <w:pPr>
              <w:rPr>
                <w:rFonts w:ascii="Arial" w:hAnsi="Arial" w:cs="Arial"/>
                <w:iCs/>
                <w:sz w:val="16"/>
                <w:lang w:eastAsia="zh-CN"/>
              </w:rPr>
            </w:pPr>
            <w:r>
              <w:rPr>
                <w:rFonts w:ascii="Arial" w:hAnsi="Arial" w:cs="Arial"/>
                <w:iCs/>
                <w:sz w:val="16"/>
                <w:lang w:eastAsia="zh-CN"/>
              </w:rPr>
              <w:t>Alt.1 seems simpler.</w:t>
            </w:r>
          </w:p>
        </w:tc>
      </w:tr>
      <w:tr w:rsidR="00F24AB4" w14:paraId="4BAE4FF0" w14:textId="77777777">
        <w:tc>
          <w:tcPr>
            <w:tcW w:w="1838" w:type="dxa"/>
          </w:tcPr>
          <w:p w14:paraId="351E7569"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6C8B0047" w14:textId="77777777" w:rsidR="00F24AB4" w:rsidRDefault="00F24AB4">
            <w:pPr>
              <w:rPr>
                <w:rFonts w:ascii="Arial" w:hAnsi="Arial" w:cs="Arial"/>
                <w:iCs/>
                <w:sz w:val="16"/>
                <w:lang w:eastAsia="zh-CN"/>
              </w:rPr>
            </w:pPr>
          </w:p>
        </w:tc>
        <w:tc>
          <w:tcPr>
            <w:tcW w:w="6379" w:type="dxa"/>
          </w:tcPr>
          <w:p w14:paraId="2B969A68" w14:textId="77777777" w:rsidR="00F24AB4" w:rsidRDefault="005919AF">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F24AB4" w14:paraId="62154F4B" w14:textId="77777777">
        <w:tc>
          <w:tcPr>
            <w:tcW w:w="1838" w:type="dxa"/>
          </w:tcPr>
          <w:p w14:paraId="793D80F4"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4788F784" w14:textId="77777777" w:rsidR="00F24AB4" w:rsidRDefault="00F24AB4">
            <w:pPr>
              <w:rPr>
                <w:rFonts w:ascii="Arial" w:hAnsi="Arial" w:cs="Arial"/>
                <w:iCs/>
                <w:sz w:val="16"/>
                <w:lang w:eastAsia="zh-CN"/>
              </w:rPr>
            </w:pPr>
          </w:p>
        </w:tc>
        <w:tc>
          <w:tcPr>
            <w:tcW w:w="6379" w:type="dxa"/>
          </w:tcPr>
          <w:p w14:paraId="6C8C6BED" w14:textId="77777777" w:rsidR="00F24AB4" w:rsidRDefault="005919AF">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F24AB4" w14:paraId="2D1DBC0A" w14:textId="77777777">
        <w:tc>
          <w:tcPr>
            <w:tcW w:w="1838" w:type="dxa"/>
          </w:tcPr>
          <w:p w14:paraId="668FD52C" w14:textId="77777777" w:rsidR="00F24AB4" w:rsidRDefault="005919AF">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6F1EC86" w14:textId="77777777" w:rsidR="00F24AB4" w:rsidRDefault="00F24AB4">
            <w:pPr>
              <w:rPr>
                <w:rFonts w:ascii="Arial" w:hAnsi="Arial" w:cs="Arial"/>
                <w:iCs/>
                <w:sz w:val="16"/>
                <w:lang w:eastAsia="zh-CN"/>
              </w:rPr>
            </w:pPr>
          </w:p>
        </w:tc>
        <w:tc>
          <w:tcPr>
            <w:tcW w:w="6379" w:type="dxa"/>
          </w:tcPr>
          <w:p w14:paraId="7A0BADF6"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F24AB4" w14:paraId="42564657" w14:textId="77777777">
        <w:tc>
          <w:tcPr>
            <w:tcW w:w="1838" w:type="dxa"/>
          </w:tcPr>
          <w:p w14:paraId="68C3A745"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4F4E187"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17CBB41"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192883D5" w14:textId="77777777" w:rsidR="00F24AB4" w:rsidRDefault="005919AF">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F24AB4" w14:paraId="5B7A8FAC" w14:textId="77777777">
        <w:tc>
          <w:tcPr>
            <w:tcW w:w="1838" w:type="dxa"/>
            <w:vAlign w:val="center"/>
          </w:tcPr>
          <w:p w14:paraId="02D547C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B2F84C5" w14:textId="77777777" w:rsidR="00F24AB4" w:rsidRDefault="00F24AB4">
            <w:pPr>
              <w:rPr>
                <w:rFonts w:ascii="Arial" w:hAnsi="Arial" w:cs="Arial"/>
                <w:iCs/>
                <w:sz w:val="16"/>
                <w:lang w:eastAsia="zh-CN"/>
              </w:rPr>
            </w:pPr>
          </w:p>
        </w:tc>
        <w:tc>
          <w:tcPr>
            <w:tcW w:w="6379" w:type="dxa"/>
            <w:vAlign w:val="center"/>
          </w:tcPr>
          <w:p w14:paraId="79054D7C"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F24AB4" w14:paraId="0B26CD5E" w14:textId="77777777">
        <w:tc>
          <w:tcPr>
            <w:tcW w:w="1838" w:type="dxa"/>
            <w:vAlign w:val="center"/>
          </w:tcPr>
          <w:p w14:paraId="07E69C9E"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51318CA"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38AACA7C" w14:textId="77777777" w:rsidR="00F24AB4" w:rsidRDefault="00F24AB4">
            <w:pPr>
              <w:rPr>
                <w:rFonts w:ascii="Arial" w:hAnsi="Arial" w:cs="Arial"/>
                <w:iCs/>
                <w:sz w:val="16"/>
                <w:lang w:eastAsia="zh-CN"/>
              </w:rPr>
            </w:pPr>
          </w:p>
        </w:tc>
      </w:tr>
      <w:tr w:rsidR="00F24AB4" w14:paraId="7768A2AD" w14:textId="77777777">
        <w:tc>
          <w:tcPr>
            <w:tcW w:w="1838" w:type="dxa"/>
            <w:vAlign w:val="center"/>
          </w:tcPr>
          <w:p w14:paraId="6AA14C36"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8F5B53E" w14:textId="77777777" w:rsidR="00F24AB4" w:rsidRDefault="005919AF">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1536EE82" w14:textId="77777777" w:rsidR="00F24AB4" w:rsidRDefault="005919AF">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F24AB4" w14:paraId="42D6E494" w14:textId="77777777">
        <w:tc>
          <w:tcPr>
            <w:tcW w:w="1838" w:type="dxa"/>
          </w:tcPr>
          <w:p w14:paraId="0435C28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D75973B"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tcPr>
          <w:p w14:paraId="43377D83" w14:textId="77777777" w:rsidR="00F24AB4" w:rsidRDefault="005919AF">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F24AB4" w14:paraId="49AEBD3E" w14:textId="77777777">
        <w:tc>
          <w:tcPr>
            <w:tcW w:w="1838" w:type="dxa"/>
          </w:tcPr>
          <w:p w14:paraId="490BE160"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67D1F105" w14:textId="77777777" w:rsidR="00F24AB4" w:rsidRDefault="00F24AB4">
            <w:pPr>
              <w:rPr>
                <w:rFonts w:ascii="Arial" w:hAnsi="Arial" w:cs="Arial"/>
                <w:iCs/>
                <w:sz w:val="16"/>
                <w:lang w:eastAsia="zh-CN"/>
              </w:rPr>
            </w:pPr>
          </w:p>
        </w:tc>
        <w:tc>
          <w:tcPr>
            <w:tcW w:w="6379" w:type="dxa"/>
          </w:tcPr>
          <w:p w14:paraId="7C184227" w14:textId="77777777" w:rsidR="00F24AB4" w:rsidRDefault="005919AF">
            <w:pPr>
              <w:rPr>
                <w:rFonts w:ascii="Arial" w:hAnsi="Arial" w:cs="Arial"/>
                <w:iCs/>
                <w:sz w:val="16"/>
                <w:lang w:eastAsia="zh-CN"/>
              </w:rPr>
            </w:pPr>
            <w:r>
              <w:rPr>
                <w:rFonts w:ascii="Arial" w:hAnsi="Arial" w:cs="Arial"/>
                <w:iCs/>
                <w:sz w:val="16"/>
                <w:lang w:eastAsia="zh-CN"/>
              </w:rPr>
              <w:t>Share Ericsson’s view that it should be discussed in RAN2.</w:t>
            </w:r>
          </w:p>
        </w:tc>
      </w:tr>
      <w:tr w:rsidR="00F24AB4" w14:paraId="38315967" w14:textId="77777777">
        <w:tc>
          <w:tcPr>
            <w:tcW w:w="1838" w:type="dxa"/>
          </w:tcPr>
          <w:p w14:paraId="4F9EBCBA"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7BB172C" w14:textId="77777777" w:rsidR="00F24AB4" w:rsidRDefault="00F24AB4">
            <w:pPr>
              <w:rPr>
                <w:rFonts w:ascii="Arial" w:hAnsi="Arial" w:cs="Arial"/>
                <w:iCs/>
                <w:sz w:val="16"/>
                <w:lang w:eastAsia="zh-CN"/>
              </w:rPr>
            </w:pPr>
          </w:p>
        </w:tc>
        <w:tc>
          <w:tcPr>
            <w:tcW w:w="6379" w:type="dxa"/>
          </w:tcPr>
          <w:p w14:paraId="7F74A02A" w14:textId="77777777" w:rsidR="00F24AB4" w:rsidRDefault="005919AF">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F24AB4" w14:paraId="65D76482" w14:textId="77777777">
        <w:tc>
          <w:tcPr>
            <w:tcW w:w="1838" w:type="dxa"/>
          </w:tcPr>
          <w:p w14:paraId="583F9ED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BBE1A9E" w14:textId="77777777" w:rsidR="00F24AB4" w:rsidRDefault="00F24AB4">
            <w:pPr>
              <w:rPr>
                <w:rFonts w:ascii="Arial" w:hAnsi="Arial" w:cs="Arial"/>
                <w:iCs/>
                <w:sz w:val="16"/>
                <w:lang w:eastAsia="zh-CN"/>
              </w:rPr>
            </w:pPr>
          </w:p>
        </w:tc>
        <w:tc>
          <w:tcPr>
            <w:tcW w:w="6379" w:type="dxa"/>
          </w:tcPr>
          <w:p w14:paraId="670FD7D1" w14:textId="77777777" w:rsidR="00F24AB4" w:rsidRDefault="005919AF">
            <w:pPr>
              <w:rPr>
                <w:rFonts w:ascii="Arial" w:hAnsi="Arial" w:cs="Arial"/>
                <w:iCs/>
                <w:sz w:val="16"/>
                <w:lang w:eastAsia="zh-CN"/>
              </w:rPr>
            </w:pPr>
            <w:r>
              <w:rPr>
                <w:rFonts w:ascii="Arial" w:hAnsi="Arial" w:cs="Arial"/>
                <w:iCs/>
                <w:sz w:val="16"/>
                <w:lang w:eastAsia="zh-CN"/>
              </w:rPr>
              <w:t>We think both options can be considered.</w:t>
            </w:r>
          </w:p>
        </w:tc>
      </w:tr>
      <w:tr w:rsidR="00F24AB4" w14:paraId="447BEE34" w14:textId="77777777">
        <w:tc>
          <w:tcPr>
            <w:tcW w:w="1838" w:type="dxa"/>
          </w:tcPr>
          <w:p w14:paraId="1337CB89"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5E88075B" w14:textId="77777777"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14:paraId="238F1DEE" w14:textId="77777777" w:rsidR="00F24AB4" w:rsidRDefault="00F24AB4">
            <w:pPr>
              <w:rPr>
                <w:rFonts w:ascii="Arial" w:hAnsi="Arial" w:cs="Arial"/>
                <w:iCs/>
                <w:sz w:val="16"/>
                <w:lang w:eastAsia="zh-CN"/>
              </w:rPr>
            </w:pPr>
          </w:p>
        </w:tc>
      </w:tr>
    </w:tbl>
    <w:p w14:paraId="616E2A50" w14:textId="77777777" w:rsidR="00F24AB4" w:rsidRDefault="00F24AB4">
      <w:pPr>
        <w:rPr>
          <w:lang w:eastAsia="zh-CN"/>
        </w:rPr>
      </w:pPr>
    </w:p>
    <w:p w14:paraId="5A5A2EB4" w14:textId="77777777" w:rsidR="00F24AB4" w:rsidRDefault="005919AF">
      <w:pPr>
        <w:rPr>
          <w:b/>
          <w:lang w:eastAsia="zh-CN"/>
        </w:rPr>
      </w:pPr>
      <w:r>
        <w:rPr>
          <w:b/>
          <w:lang w:eastAsia="zh-CN"/>
        </w:rPr>
        <w:t>FL comments</w:t>
      </w:r>
    </w:p>
    <w:p w14:paraId="50BEA1F5" w14:textId="77777777" w:rsidR="00F24AB4" w:rsidRDefault="005919AF">
      <w:pPr>
        <w:rPr>
          <w:lang w:eastAsia="zh-CN"/>
        </w:rPr>
      </w:pPr>
      <w:r>
        <w:rPr>
          <w:lang w:eastAsia="zh-CN"/>
        </w:rPr>
        <w:t>Based on the comments receive so far, the FL proposes to discuss proposal 2.4.1-1 directly in the GTW.</w:t>
      </w:r>
    </w:p>
    <w:p w14:paraId="3C58036E" w14:textId="77777777" w:rsidR="00F24AB4" w:rsidRDefault="005919AF">
      <w:pPr>
        <w:rPr>
          <w:lang w:eastAsia="zh-CN"/>
        </w:rPr>
      </w:pPr>
      <w:r>
        <w:rPr>
          <w:rFonts w:hint="eastAsia"/>
          <w:lang w:eastAsia="zh-CN"/>
        </w:rPr>
        <w:t>F</w:t>
      </w:r>
      <w:r>
        <w:rPr>
          <w:lang w:eastAsia="zh-CN"/>
        </w:rPr>
        <w:t>or proposal 2.4.1-2, Alt.1 seems to be supported for most companies, while for Alt.2 some companies have concerns on how the timer/counter value can be know in advance, and some companies believe that it is up to RAN2 to make related design on timer/counters. The Flhas the following proposal update.</w:t>
      </w:r>
    </w:p>
    <w:p w14:paraId="17885B1F" w14:textId="77777777" w:rsidR="00F24AB4" w:rsidRDefault="00F24AB4">
      <w:pPr>
        <w:rPr>
          <w:lang w:eastAsia="zh-CN"/>
        </w:rPr>
      </w:pPr>
    </w:p>
    <w:p w14:paraId="651C64AA"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0D4EB4A3" w14:textId="77777777" w:rsidR="00F24AB4" w:rsidRDefault="005919AF">
      <w:pPr>
        <w:pStyle w:val="3GPPAgreements"/>
        <w:rPr>
          <w:lang w:val="en-GB" w:eastAsia="zh-CN"/>
        </w:rPr>
      </w:pPr>
      <w:r>
        <w:rPr>
          <w:lang w:val="en-GB" w:eastAsia="zh-CN"/>
        </w:rPr>
        <w:t>From RAN1 perspective, at least the following is supported for deactivating the activated MG</w:t>
      </w:r>
    </w:p>
    <w:p w14:paraId="1F7493C1" w14:textId="77777777" w:rsidR="00F24AB4" w:rsidRDefault="005919AF">
      <w:pPr>
        <w:pStyle w:val="3GPPAgreements"/>
        <w:numPr>
          <w:ilvl w:val="1"/>
          <w:numId w:val="3"/>
        </w:numPr>
        <w:rPr>
          <w:lang w:val="en-GB" w:eastAsia="zh-CN"/>
        </w:rPr>
      </w:pPr>
      <w:r>
        <w:rPr>
          <w:lang w:val="en-GB" w:eastAsia="zh-CN"/>
        </w:rPr>
        <w:t>By an explicit DL MAC CE for MG deactivation</w:t>
      </w:r>
    </w:p>
    <w:p w14:paraId="565511FA" w14:textId="77777777" w:rsidR="00F24AB4" w:rsidRDefault="005919AF">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189F8CDF" w14:textId="77777777" w:rsidR="00F24AB4" w:rsidRDefault="00F24AB4">
      <w:pPr>
        <w:rPr>
          <w:lang w:eastAsia="zh-CN"/>
        </w:rPr>
      </w:pPr>
    </w:p>
    <w:p w14:paraId="3BEC13D0" w14:textId="77777777" w:rsidR="00F24AB4" w:rsidRDefault="005919AF">
      <w:pPr>
        <w:pStyle w:val="3"/>
        <w:rPr>
          <w:lang w:eastAsia="zh-CN"/>
        </w:rPr>
      </w:pPr>
      <w:r>
        <w:rPr>
          <w:rFonts w:hint="eastAsia"/>
          <w:lang w:eastAsia="zh-CN"/>
        </w:rPr>
        <w:t>R</w:t>
      </w:r>
      <w:r>
        <w:rPr>
          <w:lang w:eastAsia="zh-CN"/>
        </w:rPr>
        <w:t>ound 2</w:t>
      </w:r>
    </w:p>
    <w:p w14:paraId="6AC0F35E" w14:textId="77777777" w:rsidR="00F24AB4" w:rsidRDefault="005919AF">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07455111" w14:textId="77777777" w:rsidR="00F24AB4" w:rsidRDefault="00F24AB4">
      <w:pPr>
        <w:rPr>
          <w:lang w:eastAsia="zh-CN"/>
        </w:rPr>
      </w:pPr>
    </w:p>
    <w:p w14:paraId="0943AC95"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w:t>
      </w:r>
      <w:r>
        <w:rPr>
          <w:b/>
          <w:lang w:val="en-GB" w:eastAsia="zh-CN"/>
        </w:rPr>
        <w:t>2</w:t>
      </w:r>
      <w:r>
        <w:rPr>
          <w:rFonts w:hint="eastAsia"/>
          <w:b/>
          <w:lang w:val="en-GB" w:eastAsia="zh-CN"/>
        </w:rPr>
        <w:t>-1</w:t>
      </w:r>
      <w:r>
        <w:rPr>
          <w:b/>
          <w:lang w:val="en-GB" w:eastAsia="zh-CN"/>
        </w:rPr>
        <w:t xml:space="preserve"> (closed)</w:t>
      </w:r>
    </w:p>
    <w:p w14:paraId="04407479" w14:textId="77777777"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af"/>
        <w:tblW w:w="9351" w:type="dxa"/>
        <w:tblLayout w:type="fixed"/>
        <w:tblLook w:val="04A0" w:firstRow="1" w:lastRow="0" w:firstColumn="1" w:lastColumn="0" w:noHBand="0" w:noVBand="1"/>
      </w:tblPr>
      <w:tblGrid>
        <w:gridCol w:w="1838"/>
        <w:gridCol w:w="1134"/>
        <w:gridCol w:w="6379"/>
      </w:tblGrid>
      <w:tr w:rsidR="00F24AB4" w14:paraId="1BE92CB5" w14:textId="77777777">
        <w:tc>
          <w:tcPr>
            <w:tcW w:w="1838" w:type="dxa"/>
            <w:vAlign w:val="center"/>
          </w:tcPr>
          <w:p w14:paraId="37C0FD1B"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BAC2A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CA9CA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AC22BFE" w14:textId="77777777">
        <w:tc>
          <w:tcPr>
            <w:tcW w:w="1838" w:type="dxa"/>
            <w:vAlign w:val="center"/>
          </w:tcPr>
          <w:p w14:paraId="5B64EB6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9A7AB7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06A5816" w14:textId="77777777" w:rsidR="00F24AB4" w:rsidRDefault="005919AF">
            <w:pPr>
              <w:rPr>
                <w:rFonts w:ascii="Arial" w:hAnsi="Arial" w:cs="Arial"/>
                <w:iCs/>
                <w:sz w:val="16"/>
                <w:lang w:eastAsia="zh-CN"/>
              </w:rPr>
            </w:pPr>
            <w:r>
              <w:rPr>
                <w:rFonts w:ascii="Arial" w:hAnsi="Arial" w:cs="Arial"/>
                <w:iCs/>
                <w:sz w:val="16"/>
                <w:lang w:eastAsia="zh-CN"/>
              </w:rPr>
              <w:t>MAC CE indicatin one ID is sufficient</w:t>
            </w:r>
          </w:p>
        </w:tc>
      </w:tr>
      <w:tr w:rsidR="00F24AB4" w14:paraId="44AE5D55" w14:textId="77777777">
        <w:tc>
          <w:tcPr>
            <w:tcW w:w="1838" w:type="dxa"/>
            <w:vAlign w:val="center"/>
          </w:tcPr>
          <w:p w14:paraId="161E8D9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D2B6773"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52C6F15" w14:textId="77777777" w:rsidR="00F24AB4" w:rsidRDefault="00F24AB4">
            <w:pPr>
              <w:rPr>
                <w:rFonts w:ascii="Arial" w:hAnsi="Arial" w:cs="Arial"/>
                <w:iCs/>
                <w:sz w:val="16"/>
                <w:lang w:eastAsia="zh-CN"/>
              </w:rPr>
            </w:pPr>
          </w:p>
        </w:tc>
      </w:tr>
      <w:tr w:rsidR="00F24AB4" w14:paraId="61F3A6E9" w14:textId="77777777">
        <w:tc>
          <w:tcPr>
            <w:tcW w:w="1838" w:type="dxa"/>
            <w:vAlign w:val="center"/>
          </w:tcPr>
          <w:p w14:paraId="703F648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FFDF3D"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524057E" w14:textId="77777777" w:rsidR="00F24AB4" w:rsidRDefault="00F24AB4">
            <w:pPr>
              <w:rPr>
                <w:rFonts w:ascii="Arial" w:hAnsi="Arial" w:cs="Arial"/>
                <w:iCs/>
                <w:sz w:val="16"/>
                <w:lang w:eastAsia="zh-CN"/>
              </w:rPr>
            </w:pPr>
          </w:p>
        </w:tc>
      </w:tr>
      <w:tr w:rsidR="00F24AB4" w14:paraId="46649064" w14:textId="77777777">
        <w:tc>
          <w:tcPr>
            <w:tcW w:w="1838" w:type="dxa"/>
            <w:vAlign w:val="center"/>
          </w:tcPr>
          <w:p w14:paraId="5B572750"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98C0CC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CD299D6" w14:textId="77777777" w:rsidR="00F24AB4" w:rsidRDefault="00F24AB4">
            <w:pPr>
              <w:rPr>
                <w:rFonts w:ascii="Arial" w:hAnsi="Arial" w:cs="Arial"/>
                <w:iCs/>
                <w:sz w:val="16"/>
                <w:lang w:eastAsia="zh-CN"/>
              </w:rPr>
            </w:pPr>
          </w:p>
        </w:tc>
      </w:tr>
      <w:tr w:rsidR="00F24AB4" w14:paraId="53CEBE33" w14:textId="77777777">
        <w:tc>
          <w:tcPr>
            <w:tcW w:w="1838" w:type="dxa"/>
            <w:vAlign w:val="center"/>
          </w:tcPr>
          <w:p w14:paraId="1B042A84" w14:textId="77777777" w:rsidR="00F24AB4" w:rsidRDefault="005919AF">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vAlign w:val="center"/>
          </w:tcPr>
          <w:p w14:paraId="09DFC9CC"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94D414B" w14:textId="77777777" w:rsidR="00F24AB4" w:rsidRDefault="00F24AB4">
            <w:pPr>
              <w:rPr>
                <w:rFonts w:ascii="Arial" w:hAnsi="Arial" w:cs="Arial"/>
                <w:iCs/>
                <w:sz w:val="16"/>
                <w:lang w:eastAsia="zh-CN"/>
              </w:rPr>
            </w:pPr>
          </w:p>
        </w:tc>
      </w:tr>
      <w:tr w:rsidR="00F24AB4" w14:paraId="531BC179" w14:textId="77777777">
        <w:tc>
          <w:tcPr>
            <w:tcW w:w="1838" w:type="dxa"/>
            <w:vAlign w:val="center"/>
          </w:tcPr>
          <w:p w14:paraId="3D639035"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FA0076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9483B68" w14:textId="77777777" w:rsidR="00F24AB4" w:rsidRDefault="00F24AB4">
            <w:pPr>
              <w:rPr>
                <w:rFonts w:ascii="Arial" w:hAnsi="Arial" w:cs="Arial"/>
                <w:iCs/>
                <w:sz w:val="16"/>
                <w:lang w:eastAsia="zh-CN"/>
              </w:rPr>
            </w:pPr>
          </w:p>
        </w:tc>
      </w:tr>
      <w:tr w:rsidR="00F24AB4" w14:paraId="299FC4F8" w14:textId="77777777">
        <w:tc>
          <w:tcPr>
            <w:tcW w:w="1838" w:type="dxa"/>
            <w:vAlign w:val="center"/>
          </w:tcPr>
          <w:p w14:paraId="6ADA1DB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B3D33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9BBEDD5" w14:textId="77777777" w:rsidR="00F24AB4" w:rsidRDefault="00F24AB4">
            <w:pPr>
              <w:rPr>
                <w:rFonts w:ascii="Arial" w:hAnsi="Arial" w:cs="Arial"/>
                <w:iCs/>
                <w:sz w:val="16"/>
                <w:lang w:eastAsia="zh-CN"/>
              </w:rPr>
            </w:pPr>
          </w:p>
        </w:tc>
      </w:tr>
      <w:tr w:rsidR="00F24AB4" w14:paraId="5785BF10" w14:textId="77777777">
        <w:tc>
          <w:tcPr>
            <w:tcW w:w="1838" w:type="dxa"/>
          </w:tcPr>
          <w:p w14:paraId="7154279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47FF9B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7C9ABE5C" w14:textId="77777777" w:rsidR="00F24AB4" w:rsidRDefault="00F24AB4">
            <w:pPr>
              <w:rPr>
                <w:rFonts w:ascii="Arial" w:hAnsi="Arial" w:cs="Arial"/>
                <w:iCs/>
                <w:sz w:val="16"/>
                <w:lang w:eastAsia="zh-CN"/>
              </w:rPr>
            </w:pPr>
          </w:p>
        </w:tc>
      </w:tr>
      <w:tr w:rsidR="00F24AB4" w14:paraId="7CDAE42D" w14:textId="77777777">
        <w:tc>
          <w:tcPr>
            <w:tcW w:w="1838" w:type="dxa"/>
          </w:tcPr>
          <w:p w14:paraId="40FFBB87"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DCA0768"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A8AE0B2" w14:textId="77777777" w:rsidR="00F24AB4" w:rsidRDefault="00F24AB4">
            <w:pPr>
              <w:rPr>
                <w:rFonts w:ascii="Arial" w:hAnsi="Arial" w:cs="Arial"/>
                <w:iCs/>
                <w:sz w:val="16"/>
                <w:lang w:eastAsia="zh-CN"/>
              </w:rPr>
            </w:pPr>
          </w:p>
        </w:tc>
      </w:tr>
      <w:tr w:rsidR="00F24AB4" w14:paraId="6B379A56" w14:textId="77777777">
        <w:tc>
          <w:tcPr>
            <w:tcW w:w="1838" w:type="dxa"/>
          </w:tcPr>
          <w:p w14:paraId="7470988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E98F2A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6CA0ADC7" w14:textId="77777777" w:rsidR="00F24AB4" w:rsidRDefault="00F24AB4">
            <w:pPr>
              <w:rPr>
                <w:rFonts w:ascii="Arial" w:hAnsi="Arial" w:cs="Arial"/>
                <w:iCs/>
                <w:sz w:val="16"/>
                <w:lang w:eastAsia="zh-CN"/>
              </w:rPr>
            </w:pPr>
          </w:p>
        </w:tc>
      </w:tr>
      <w:tr w:rsidR="00F24AB4" w14:paraId="2D25CD2E" w14:textId="77777777">
        <w:tc>
          <w:tcPr>
            <w:tcW w:w="1838" w:type="dxa"/>
          </w:tcPr>
          <w:p w14:paraId="4F28B693"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7F0FD7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2337C24D" w14:textId="77777777" w:rsidR="00F24AB4" w:rsidRDefault="00F24AB4">
            <w:pPr>
              <w:rPr>
                <w:rFonts w:ascii="Arial" w:hAnsi="Arial" w:cs="Arial"/>
                <w:iCs/>
                <w:sz w:val="16"/>
                <w:lang w:eastAsia="zh-CN"/>
              </w:rPr>
            </w:pPr>
          </w:p>
        </w:tc>
      </w:tr>
      <w:tr w:rsidR="00F24AB4" w14:paraId="1B025199" w14:textId="77777777">
        <w:tc>
          <w:tcPr>
            <w:tcW w:w="1838" w:type="dxa"/>
          </w:tcPr>
          <w:p w14:paraId="1E3D22F2"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A727176"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37783A7" w14:textId="77777777" w:rsidR="00F24AB4" w:rsidRDefault="00F24AB4">
            <w:pPr>
              <w:rPr>
                <w:rFonts w:ascii="Arial" w:hAnsi="Arial" w:cs="Arial"/>
                <w:iCs/>
                <w:sz w:val="16"/>
                <w:lang w:eastAsia="zh-CN"/>
              </w:rPr>
            </w:pPr>
          </w:p>
        </w:tc>
      </w:tr>
      <w:tr w:rsidR="00F24AB4" w14:paraId="72C37D1E" w14:textId="77777777">
        <w:tc>
          <w:tcPr>
            <w:tcW w:w="1838" w:type="dxa"/>
          </w:tcPr>
          <w:p w14:paraId="43010956"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19D00F45"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5DE69A8A" w14:textId="77777777" w:rsidR="00F24AB4" w:rsidRDefault="00F24AB4">
            <w:pPr>
              <w:rPr>
                <w:rFonts w:ascii="Arial" w:hAnsi="Arial" w:cs="Arial"/>
                <w:iCs/>
                <w:sz w:val="16"/>
                <w:lang w:eastAsia="zh-CN"/>
              </w:rPr>
            </w:pPr>
          </w:p>
        </w:tc>
      </w:tr>
      <w:tr w:rsidR="00F24AB4" w14:paraId="2201677C" w14:textId="77777777">
        <w:tc>
          <w:tcPr>
            <w:tcW w:w="1838" w:type="dxa"/>
          </w:tcPr>
          <w:p w14:paraId="50A3D1B2"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37B085C9"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A094DFC" w14:textId="77777777" w:rsidR="00F24AB4" w:rsidRDefault="00F24AB4">
            <w:pPr>
              <w:rPr>
                <w:rFonts w:ascii="Arial" w:hAnsi="Arial" w:cs="Arial"/>
                <w:iCs/>
                <w:sz w:val="16"/>
                <w:lang w:eastAsia="zh-CN"/>
              </w:rPr>
            </w:pPr>
          </w:p>
        </w:tc>
      </w:tr>
    </w:tbl>
    <w:p w14:paraId="2AEBB699" w14:textId="77777777" w:rsidR="00F24AB4" w:rsidRDefault="00F24AB4">
      <w:pPr>
        <w:rPr>
          <w:lang w:eastAsia="zh-CN"/>
        </w:rPr>
      </w:pPr>
    </w:p>
    <w:p w14:paraId="2FC8C80D" w14:textId="77777777" w:rsidR="00F24AB4" w:rsidRDefault="005919AF">
      <w:pPr>
        <w:pStyle w:val="3"/>
        <w:numPr>
          <w:ilvl w:val="0"/>
          <w:numId w:val="0"/>
        </w:numPr>
        <w:rPr>
          <w:lang w:val="en-GB" w:eastAsia="zh-CN"/>
        </w:rPr>
      </w:pPr>
      <w:r>
        <w:rPr>
          <w:lang w:val="en-GB" w:eastAsia="zh-CN"/>
        </w:rPr>
        <w:t>Agreement as per email announcement</w:t>
      </w:r>
    </w:p>
    <w:tbl>
      <w:tblPr>
        <w:tblStyle w:val="af"/>
        <w:tblW w:w="0" w:type="auto"/>
        <w:tblLook w:val="04A0" w:firstRow="1" w:lastRow="0" w:firstColumn="1" w:lastColumn="0" w:noHBand="0" w:noVBand="1"/>
      </w:tblPr>
      <w:tblGrid>
        <w:gridCol w:w="9307"/>
      </w:tblGrid>
      <w:tr w:rsidR="00F24AB4" w14:paraId="537F4739" w14:textId="77777777">
        <w:tc>
          <w:tcPr>
            <w:tcW w:w="9307" w:type="dxa"/>
          </w:tcPr>
          <w:p w14:paraId="44AF649A" w14:textId="77777777" w:rsidR="00F24AB4" w:rsidRDefault="005919AF">
            <w:pPr>
              <w:autoSpaceDE/>
              <w:autoSpaceDN/>
              <w:adjustRightInd/>
              <w:snapToGrid/>
              <w:spacing w:after="0"/>
              <w:jc w:val="left"/>
              <w:rPr>
                <w:b/>
                <w:bCs/>
                <w:sz w:val="20"/>
                <w:szCs w:val="20"/>
                <w:lang w:eastAsia="zh-CN"/>
              </w:rPr>
            </w:pPr>
            <w:r>
              <w:rPr>
                <w:b/>
                <w:bCs/>
                <w:sz w:val="20"/>
                <w:szCs w:val="20"/>
                <w:highlight w:val="green"/>
                <w:lang w:eastAsia="zh-CN"/>
              </w:rPr>
              <w:t>Agreement</w:t>
            </w:r>
          </w:p>
          <w:p w14:paraId="17B34589" w14:textId="77777777" w:rsidR="00F24AB4" w:rsidRDefault="005919AF">
            <w:pPr>
              <w:autoSpaceDE/>
              <w:autoSpaceDN/>
              <w:adjustRightInd/>
              <w:snapToGrid/>
              <w:spacing w:after="0"/>
              <w:jc w:val="left"/>
              <w:rPr>
                <w:rFonts w:eastAsia="MS Mincho"/>
                <w:sz w:val="20"/>
                <w:szCs w:val="20"/>
                <w:lang w:eastAsia="ja-JP"/>
              </w:rPr>
            </w:pPr>
            <w:r>
              <w:rPr>
                <w:sz w:val="20"/>
                <w:szCs w:val="20"/>
                <w:lang w:eastAsia="ja-JP"/>
              </w:rPr>
              <w:t>The DL MAC CE for MG activation indicates the ID associated with the preconfigured MG.</w:t>
            </w:r>
          </w:p>
        </w:tc>
      </w:tr>
    </w:tbl>
    <w:p w14:paraId="54DC4739" w14:textId="77777777" w:rsidR="00F24AB4" w:rsidRDefault="00F24AB4">
      <w:pPr>
        <w:rPr>
          <w:lang w:val="en-GB" w:eastAsia="zh-CN"/>
        </w:rPr>
      </w:pPr>
    </w:p>
    <w:p w14:paraId="21A536AB" w14:textId="77777777" w:rsidR="00F24AB4" w:rsidRDefault="005919AF">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5A2EF33E" w14:textId="77777777" w:rsidR="00F24AB4" w:rsidRDefault="005919AF">
      <w:pPr>
        <w:pStyle w:val="3GPPAgreements"/>
        <w:rPr>
          <w:lang w:val="en-GB" w:eastAsia="zh-CN"/>
        </w:rPr>
      </w:pPr>
      <w:r>
        <w:rPr>
          <w:lang w:val="en-GB" w:eastAsia="zh-CN"/>
        </w:rPr>
        <w:t>From RAN1 perspective, at least the following is supported for deactivating the activated MG</w:t>
      </w:r>
    </w:p>
    <w:p w14:paraId="56368968" w14:textId="77777777" w:rsidR="00F24AB4" w:rsidRDefault="005919AF">
      <w:pPr>
        <w:pStyle w:val="3GPPAgreements"/>
        <w:numPr>
          <w:ilvl w:val="1"/>
          <w:numId w:val="3"/>
        </w:numPr>
        <w:rPr>
          <w:lang w:val="en-GB" w:eastAsia="zh-CN"/>
        </w:rPr>
      </w:pPr>
      <w:r>
        <w:rPr>
          <w:lang w:val="en-GB" w:eastAsia="zh-CN"/>
        </w:rPr>
        <w:t>By an explicit DL MAC CE for MG deactivation</w:t>
      </w:r>
    </w:p>
    <w:p w14:paraId="05424C9A" w14:textId="77777777" w:rsidR="00F24AB4" w:rsidRDefault="005919AF">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af"/>
        <w:tblW w:w="9351" w:type="dxa"/>
        <w:tblLayout w:type="fixed"/>
        <w:tblLook w:val="04A0" w:firstRow="1" w:lastRow="0" w:firstColumn="1" w:lastColumn="0" w:noHBand="0" w:noVBand="1"/>
      </w:tblPr>
      <w:tblGrid>
        <w:gridCol w:w="1838"/>
        <w:gridCol w:w="1134"/>
        <w:gridCol w:w="6379"/>
      </w:tblGrid>
      <w:tr w:rsidR="00F24AB4" w14:paraId="22FA7396" w14:textId="77777777">
        <w:tc>
          <w:tcPr>
            <w:tcW w:w="1838" w:type="dxa"/>
            <w:vAlign w:val="center"/>
          </w:tcPr>
          <w:p w14:paraId="5B81600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4E9DB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C05BB9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4E1BB83" w14:textId="77777777">
        <w:tc>
          <w:tcPr>
            <w:tcW w:w="1838" w:type="dxa"/>
            <w:vAlign w:val="center"/>
          </w:tcPr>
          <w:p w14:paraId="7D31124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5E968D33" w14:textId="77777777" w:rsidR="00F24AB4" w:rsidRDefault="00F24AB4">
            <w:pPr>
              <w:rPr>
                <w:rFonts w:ascii="Arial" w:hAnsi="Arial" w:cs="Arial"/>
                <w:iCs/>
                <w:sz w:val="16"/>
                <w:lang w:eastAsia="zh-CN"/>
              </w:rPr>
            </w:pPr>
          </w:p>
        </w:tc>
        <w:tc>
          <w:tcPr>
            <w:tcW w:w="6379" w:type="dxa"/>
            <w:vAlign w:val="center"/>
          </w:tcPr>
          <w:p w14:paraId="50B3B6EB" w14:textId="77777777" w:rsidR="00F24AB4" w:rsidRDefault="005919AF">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197D2399" w14:textId="77777777" w:rsidR="00F24AB4" w:rsidRDefault="005919AF">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14:paraId="70CB7055" w14:textId="77777777" w:rsidR="00F24AB4" w:rsidRDefault="00F24AB4">
            <w:pPr>
              <w:rPr>
                <w:rFonts w:ascii="Arial" w:hAnsi="Arial" w:cs="Arial"/>
                <w:iCs/>
                <w:sz w:val="16"/>
                <w:lang w:eastAsia="zh-CN"/>
              </w:rPr>
            </w:pPr>
          </w:p>
          <w:p w14:paraId="47A15F38" w14:textId="77777777" w:rsidR="00F24AB4" w:rsidRDefault="005919AF">
            <w:pPr>
              <w:rPr>
                <w:rFonts w:ascii="Arial" w:hAnsi="Arial" w:cs="Arial"/>
                <w:b/>
                <w:bCs/>
                <w:iCs/>
                <w:sz w:val="16"/>
                <w:lang w:eastAsia="zh-CN"/>
              </w:rPr>
            </w:pPr>
            <w:r>
              <w:rPr>
                <w:rFonts w:ascii="Arial" w:hAnsi="Arial" w:cs="Arial"/>
                <w:b/>
                <w:bCs/>
                <w:iCs/>
                <w:sz w:val="16"/>
                <w:lang w:eastAsia="zh-CN"/>
              </w:rPr>
              <w:t xml:space="preserve">Version #1: </w:t>
            </w:r>
          </w:p>
          <w:p w14:paraId="14CEC861" w14:textId="77777777" w:rsidR="00F24AB4" w:rsidRDefault="005919AF">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5BE9ED54" w14:textId="77777777"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842A348" w14:textId="77777777" w:rsidR="00F24AB4" w:rsidRDefault="005919AF">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ECCFB" w14:textId="77777777" w:rsidR="00F24AB4" w:rsidRDefault="00F24AB4">
            <w:pPr>
              <w:rPr>
                <w:rFonts w:ascii="Arial" w:hAnsi="Arial" w:cs="Arial"/>
                <w:iCs/>
                <w:sz w:val="16"/>
                <w:lang w:eastAsia="zh-CN"/>
              </w:rPr>
            </w:pPr>
          </w:p>
          <w:p w14:paraId="6E8AB27D" w14:textId="77777777" w:rsidR="00F24AB4" w:rsidRDefault="005919AF">
            <w:pPr>
              <w:rPr>
                <w:rFonts w:ascii="Arial" w:hAnsi="Arial" w:cs="Arial"/>
                <w:b/>
                <w:bCs/>
                <w:iCs/>
                <w:sz w:val="16"/>
                <w:lang w:eastAsia="zh-CN"/>
              </w:rPr>
            </w:pPr>
            <w:r>
              <w:rPr>
                <w:rFonts w:ascii="Arial" w:hAnsi="Arial" w:cs="Arial"/>
                <w:b/>
                <w:bCs/>
                <w:iCs/>
                <w:sz w:val="16"/>
                <w:lang w:eastAsia="zh-CN"/>
              </w:rPr>
              <w:t>Version #2:</w:t>
            </w:r>
          </w:p>
          <w:p w14:paraId="59EE689C" w14:textId="77777777" w:rsidR="00F24AB4" w:rsidRDefault="005919AF">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2A30049C" w14:textId="77777777"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0F2DA9A5" w14:textId="77777777" w:rsidR="00F24AB4" w:rsidRDefault="005919AF">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65D1D1AA" w14:textId="77777777" w:rsidR="00F24AB4" w:rsidRDefault="00F24AB4">
            <w:pPr>
              <w:rPr>
                <w:rFonts w:ascii="Arial" w:hAnsi="Arial" w:cs="Arial"/>
                <w:iCs/>
                <w:sz w:val="16"/>
                <w:lang w:eastAsia="zh-CN"/>
              </w:rPr>
            </w:pPr>
          </w:p>
          <w:p w14:paraId="3D6565D6" w14:textId="77777777" w:rsidR="00F24AB4" w:rsidRDefault="00F24AB4">
            <w:pPr>
              <w:rPr>
                <w:rFonts w:ascii="Arial" w:hAnsi="Arial" w:cs="Arial"/>
                <w:iCs/>
                <w:sz w:val="16"/>
                <w:lang w:eastAsia="zh-CN"/>
              </w:rPr>
            </w:pPr>
          </w:p>
          <w:p w14:paraId="76009EFA" w14:textId="77777777" w:rsidR="00F24AB4" w:rsidRDefault="00F24AB4">
            <w:pPr>
              <w:rPr>
                <w:rFonts w:ascii="Arial" w:hAnsi="Arial" w:cs="Arial"/>
                <w:iCs/>
                <w:sz w:val="16"/>
                <w:lang w:eastAsia="zh-CN"/>
              </w:rPr>
            </w:pPr>
          </w:p>
          <w:p w14:paraId="10DFCDAA" w14:textId="77777777" w:rsidR="00F24AB4" w:rsidRDefault="00F24AB4">
            <w:pPr>
              <w:rPr>
                <w:rFonts w:ascii="Arial" w:hAnsi="Arial" w:cs="Arial"/>
                <w:iCs/>
                <w:sz w:val="16"/>
                <w:lang w:eastAsia="zh-CN"/>
              </w:rPr>
            </w:pPr>
          </w:p>
        </w:tc>
      </w:tr>
      <w:tr w:rsidR="00F24AB4" w14:paraId="12EAEA43" w14:textId="77777777">
        <w:tc>
          <w:tcPr>
            <w:tcW w:w="1838" w:type="dxa"/>
            <w:vAlign w:val="center"/>
          </w:tcPr>
          <w:p w14:paraId="12E378BE"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3B9BD715" w14:textId="77777777" w:rsidR="00F24AB4" w:rsidRDefault="00F24AB4">
            <w:pPr>
              <w:rPr>
                <w:rFonts w:ascii="Arial" w:hAnsi="Arial" w:cs="Arial"/>
                <w:iCs/>
                <w:sz w:val="16"/>
                <w:lang w:eastAsia="zh-CN"/>
              </w:rPr>
            </w:pPr>
          </w:p>
        </w:tc>
        <w:tc>
          <w:tcPr>
            <w:tcW w:w="6379" w:type="dxa"/>
            <w:vAlign w:val="center"/>
          </w:tcPr>
          <w:p w14:paraId="64971419"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F24AB4" w14:paraId="604B5F0D" w14:textId="77777777">
        <w:tc>
          <w:tcPr>
            <w:tcW w:w="1838" w:type="dxa"/>
            <w:vAlign w:val="center"/>
          </w:tcPr>
          <w:p w14:paraId="5929C46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25FDEB6" w14:textId="77777777" w:rsidR="00F24AB4" w:rsidRDefault="00F24AB4">
            <w:pPr>
              <w:rPr>
                <w:rFonts w:ascii="Arial" w:hAnsi="Arial" w:cs="Arial"/>
                <w:iCs/>
                <w:sz w:val="16"/>
                <w:lang w:eastAsia="zh-CN"/>
              </w:rPr>
            </w:pPr>
          </w:p>
        </w:tc>
        <w:tc>
          <w:tcPr>
            <w:tcW w:w="6379" w:type="dxa"/>
            <w:vAlign w:val="center"/>
          </w:tcPr>
          <w:p w14:paraId="22EFB04E" w14:textId="77777777" w:rsidR="00F24AB4" w:rsidRDefault="005919AF">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F24AB4" w14:paraId="07F08089" w14:textId="77777777">
        <w:tc>
          <w:tcPr>
            <w:tcW w:w="1838" w:type="dxa"/>
            <w:vAlign w:val="center"/>
          </w:tcPr>
          <w:p w14:paraId="468A50D6"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434BF6C9"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4475D14"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subbullet (explicit DL MAC CE for MG deactivation)should be supported at least. </w:t>
            </w:r>
          </w:p>
          <w:p w14:paraId="50CA9CDC" w14:textId="77777777" w:rsidR="00F24AB4" w:rsidRDefault="005919AF">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 xml:space="preserve">echanism. For example, when the location request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echanism in these scenarios.</w:t>
            </w:r>
          </w:p>
        </w:tc>
      </w:tr>
      <w:tr w:rsidR="00F24AB4" w14:paraId="3563908D" w14:textId="77777777">
        <w:tc>
          <w:tcPr>
            <w:tcW w:w="1838" w:type="dxa"/>
            <w:vAlign w:val="center"/>
          </w:tcPr>
          <w:p w14:paraId="307FCEBA"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22A8FE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25E09FEA" w14:textId="77777777" w:rsidR="00F24AB4" w:rsidRDefault="00F24AB4">
            <w:pPr>
              <w:rPr>
                <w:rFonts w:ascii="Arial" w:hAnsi="Arial" w:cs="Arial"/>
                <w:iCs/>
                <w:sz w:val="16"/>
                <w:lang w:eastAsia="zh-CN"/>
              </w:rPr>
            </w:pPr>
          </w:p>
        </w:tc>
      </w:tr>
      <w:tr w:rsidR="00F24AB4" w14:paraId="319E9A95" w14:textId="77777777">
        <w:tc>
          <w:tcPr>
            <w:tcW w:w="1838" w:type="dxa"/>
            <w:vAlign w:val="center"/>
          </w:tcPr>
          <w:p w14:paraId="47AD4212"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CCC8601" w14:textId="77777777"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2D3DA98F" w14:textId="77777777" w:rsidR="00F24AB4" w:rsidRDefault="005919AF">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F24AB4" w14:paraId="1DF836F3" w14:textId="77777777">
        <w:tc>
          <w:tcPr>
            <w:tcW w:w="1838" w:type="dxa"/>
            <w:vAlign w:val="center"/>
          </w:tcPr>
          <w:p w14:paraId="2C9D127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DAD60C" w14:textId="77777777" w:rsidR="00F24AB4" w:rsidRDefault="00F24AB4">
            <w:pPr>
              <w:rPr>
                <w:rFonts w:ascii="Arial" w:hAnsi="Arial" w:cs="Arial"/>
                <w:iCs/>
                <w:sz w:val="16"/>
                <w:lang w:eastAsia="zh-CN"/>
              </w:rPr>
            </w:pPr>
          </w:p>
        </w:tc>
        <w:tc>
          <w:tcPr>
            <w:tcW w:w="6379" w:type="dxa"/>
            <w:vAlign w:val="center"/>
          </w:tcPr>
          <w:p w14:paraId="06524A47" w14:textId="77777777" w:rsidR="00F24AB4" w:rsidRDefault="005919AF">
            <w:pPr>
              <w:rPr>
                <w:rFonts w:ascii="Arial" w:hAnsi="Arial" w:cs="Arial"/>
                <w:iCs/>
                <w:sz w:val="16"/>
                <w:lang w:eastAsia="zh-CN"/>
              </w:rPr>
            </w:pPr>
            <w:r>
              <w:rPr>
                <w:rFonts w:ascii="Arial" w:hAnsi="Arial" w:cs="Arial"/>
                <w:iCs/>
                <w:sz w:val="16"/>
                <w:lang w:eastAsia="zh-CN"/>
              </w:rPr>
              <w:t xml:space="preserve">Similar view as ZTE. </w:t>
            </w:r>
          </w:p>
        </w:tc>
      </w:tr>
      <w:tr w:rsidR="00F24AB4" w14:paraId="6CABBE97" w14:textId="77777777">
        <w:tc>
          <w:tcPr>
            <w:tcW w:w="1838" w:type="dxa"/>
          </w:tcPr>
          <w:p w14:paraId="5660C1BF"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8F5A270"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2658BA9"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767C96F9" w14:textId="77777777">
        <w:tc>
          <w:tcPr>
            <w:tcW w:w="1838" w:type="dxa"/>
          </w:tcPr>
          <w:p w14:paraId="13BB8BC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1CEE6B46"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01961A53" w14:textId="77777777" w:rsidR="00F24AB4" w:rsidRDefault="00F24AB4">
            <w:pPr>
              <w:rPr>
                <w:rFonts w:ascii="Arial" w:hAnsi="Arial" w:cs="Arial"/>
                <w:iCs/>
                <w:sz w:val="16"/>
                <w:lang w:eastAsia="zh-CN"/>
              </w:rPr>
            </w:pPr>
          </w:p>
        </w:tc>
      </w:tr>
      <w:tr w:rsidR="00F24AB4" w14:paraId="246C8693" w14:textId="77777777">
        <w:tc>
          <w:tcPr>
            <w:tcW w:w="1838" w:type="dxa"/>
            <w:vAlign w:val="center"/>
          </w:tcPr>
          <w:p w14:paraId="24B8D0D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3062DA"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84D3F7B" w14:textId="77777777" w:rsidR="00F24AB4" w:rsidRDefault="005919AF">
            <w:pPr>
              <w:pStyle w:val="a6"/>
            </w:pPr>
            <w:r>
              <w:t xml:space="preserve">We have some concern with this proposal. </w:t>
            </w:r>
          </w:p>
          <w:p w14:paraId="668915F1" w14:textId="77777777" w:rsidR="00F24AB4" w:rsidRDefault="005919AF">
            <w:pPr>
              <w:pStyle w:val="a6"/>
            </w:pPr>
            <w:r>
              <w:t xml:space="preserve">As we commented in the previous round, whether the same MAC CE or a separate MAC CE is needed for deactivation is up to RAN2.  We see no need to discuss this in RAN1. </w:t>
            </w:r>
          </w:p>
          <w:p w14:paraId="341BAA99" w14:textId="77777777" w:rsidR="00F24AB4" w:rsidRDefault="005919AF">
            <w:pPr>
              <w:rPr>
                <w:rFonts w:ascii="Arial" w:hAnsi="Arial" w:cs="Arial"/>
                <w:iCs/>
                <w:sz w:val="16"/>
                <w:lang w:eastAsia="zh-CN"/>
              </w:rPr>
            </w:pPr>
            <w:r>
              <w:rPr>
                <w:sz w:val="20"/>
                <w:szCs w:val="20"/>
              </w:rPr>
              <w:t>Given the large number of open issues for 8.5.4 and we are down to the last meeting of ePos normative work for RAN1, we suggest to prioritize the issues that are essential to be closed out from RAN1 perspective, rather than discussing issues that are in RAN2’s domain.</w:t>
            </w:r>
          </w:p>
        </w:tc>
      </w:tr>
      <w:tr w:rsidR="00F24AB4" w14:paraId="0FDDDBB9" w14:textId="77777777">
        <w:tc>
          <w:tcPr>
            <w:tcW w:w="1838" w:type="dxa"/>
            <w:vAlign w:val="center"/>
          </w:tcPr>
          <w:p w14:paraId="72738AD1"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55A176D3"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586315" w14:textId="77777777" w:rsidR="00F24AB4" w:rsidRDefault="00F24AB4">
            <w:pPr>
              <w:pStyle w:val="a6"/>
            </w:pPr>
          </w:p>
        </w:tc>
      </w:tr>
      <w:tr w:rsidR="00F24AB4" w14:paraId="6F6877EF" w14:textId="77777777">
        <w:tc>
          <w:tcPr>
            <w:tcW w:w="1838" w:type="dxa"/>
          </w:tcPr>
          <w:p w14:paraId="4D42F96F"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D67FE21" w14:textId="77777777" w:rsidR="00F24AB4" w:rsidRDefault="00F24AB4">
            <w:pPr>
              <w:rPr>
                <w:rFonts w:ascii="Arial" w:hAnsi="Arial" w:cs="Arial"/>
                <w:iCs/>
                <w:sz w:val="16"/>
                <w:lang w:eastAsia="zh-CN"/>
              </w:rPr>
            </w:pPr>
          </w:p>
        </w:tc>
        <w:tc>
          <w:tcPr>
            <w:tcW w:w="6379" w:type="dxa"/>
          </w:tcPr>
          <w:p w14:paraId="398CF38F" w14:textId="77777777" w:rsidR="00F24AB4" w:rsidRDefault="005919AF">
            <w:pPr>
              <w:pStyle w:val="a6"/>
            </w:pPr>
            <w:r>
              <w:rPr>
                <w:lang w:eastAsia="zh-CN"/>
              </w:rPr>
              <w:t>We share the similar view as ZTE</w:t>
            </w:r>
          </w:p>
        </w:tc>
      </w:tr>
      <w:tr w:rsidR="00F24AB4" w14:paraId="5D09F9F5" w14:textId="77777777">
        <w:tc>
          <w:tcPr>
            <w:tcW w:w="1838" w:type="dxa"/>
          </w:tcPr>
          <w:p w14:paraId="15CDF480"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1929A2E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D5B2792" w14:textId="77777777" w:rsidR="00F24AB4" w:rsidRDefault="005919AF">
            <w:pPr>
              <w:pStyle w:val="a6"/>
              <w:rPr>
                <w:lang w:eastAsia="zh-CN"/>
              </w:rPr>
            </w:pPr>
            <w:r>
              <w:t>It may be hlepful for RAN2 to see potential solutions from RAN1 perspetive.</w:t>
            </w:r>
          </w:p>
        </w:tc>
      </w:tr>
      <w:tr w:rsidR="00F24AB4" w14:paraId="4934497C" w14:textId="77777777">
        <w:tc>
          <w:tcPr>
            <w:tcW w:w="1838" w:type="dxa"/>
          </w:tcPr>
          <w:p w14:paraId="62C717D3"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AE9E21B"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993E13A" w14:textId="77777777" w:rsidR="00F24AB4" w:rsidRDefault="005919AF">
            <w:pPr>
              <w:pStyle w:val="a6"/>
            </w:pPr>
            <w:r>
              <w:rPr>
                <w:rFonts w:eastAsia="MS Mincho" w:hint="eastAsia"/>
                <w:lang w:eastAsia="ja-JP"/>
              </w:rPr>
              <w:t>W</w:t>
            </w:r>
            <w:r>
              <w:rPr>
                <w:rFonts w:eastAsia="MS Mincho"/>
                <w:lang w:eastAsia="ja-JP"/>
              </w:rPr>
              <w:t>e are also fine to leave the discussion to RAN2.</w:t>
            </w:r>
          </w:p>
        </w:tc>
      </w:tr>
      <w:tr w:rsidR="00F53150" w14:paraId="7538B061" w14:textId="77777777">
        <w:tc>
          <w:tcPr>
            <w:tcW w:w="1838" w:type="dxa"/>
          </w:tcPr>
          <w:p w14:paraId="1EC60305" w14:textId="46F912C5" w:rsidR="00F53150" w:rsidRPr="00F53150" w:rsidRDefault="00F53150" w:rsidP="00F53150">
            <w:pPr>
              <w:rPr>
                <w:rFonts w:ascii="Arial" w:eastAsia="MS Mincho" w:hAnsi="Arial" w:cs="Arial"/>
                <w:iCs/>
                <w:sz w:val="16"/>
                <w:lang w:eastAsia="ja-JP"/>
              </w:rPr>
            </w:pPr>
            <w:r w:rsidRPr="00F53150">
              <w:rPr>
                <w:rFonts w:ascii="Arial" w:eastAsia="Malgun Gothic" w:hAnsi="Arial" w:cs="Arial" w:hint="eastAsia"/>
                <w:iCs/>
                <w:sz w:val="16"/>
                <w:lang w:eastAsia="ko-KR"/>
              </w:rPr>
              <w:t>LGE</w:t>
            </w:r>
          </w:p>
        </w:tc>
        <w:tc>
          <w:tcPr>
            <w:tcW w:w="1134" w:type="dxa"/>
          </w:tcPr>
          <w:p w14:paraId="2D6EA498" w14:textId="5C51EFFF" w:rsidR="00F53150" w:rsidRPr="00F53150" w:rsidRDefault="00F53150" w:rsidP="00F53150">
            <w:pPr>
              <w:rPr>
                <w:rFonts w:ascii="Arial" w:eastAsia="MS Mincho" w:hAnsi="Arial" w:cs="Arial"/>
                <w:iCs/>
                <w:sz w:val="16"/>
                <w:lang w:eastAsia="ja-JP"/>
              </w:rPr>
            </w:pPr>
            <w:r w:rsidRPr="00F53150">
              <w:rPr>
                <w:rFonts w:ascii="Arial" w:eastAsia="Malgun Gothic" w:hAnsi="Arial" w:cs="Arial" w:hint="eastAsia"/>
                <w:iCs/>
                <w:sz w:val="16"/>
                <w:lang w:eastAsia="ko-KR"/>
              </w:rPr>
              <w:t>Yes</w:t>
            </w:r>
          </w:p>
        </w:tc>
        <w:tc>
          <w:tcPr>
            <w:tcW w:w="6379" w:type="dxa"/>
            <w:vAlign w:val="center"/>
          </w:tcPr>
          <w:p w14:paraId="08AD2387" w14:textId="4E710112" w:rsidR="00F53150" w:rsidRPr="00F53150" w:rsidRDefault="00F53150" w:rsidP="00F53150">
            <w:pPr>
              <w:pStyle w:val="a6"/>
              <w:rPr>
                <w:rFonts w:eastAsia="MS Mincho"/>
                <w:lang w:eastAsia="ja-JP"/>
              </w:rPr>
            </w:pPr>
            <w:r w:rsidRPr="00F53150">
              <w:rPr>
                <w:rFonts w:eastAsia="Malgun Gothic"/>
                <w:lang w:eastAsia="ko-KR"/>
              </w:rPr>
              <w:t>W</w:t>
            </w:r>
            <w:r w:rsidRPr="00F53150">
              <w:rPr>
                <w:rFonts w:eastAsia="Malgun Gothic" w:hint="eastAsia"/>
                <w:lang w:eastAsia="ko-KR"/>
              </w:rPr>
              <w:t xml:space="preserve">e </w:t>
            </w:r>
            <w:r w:rsidRPr="00F53150">
              <w:rPr>
                <w:rFonts w:eastAsia="Malgun Gothic"/>
                <w:lang w:eastAsia="ko-KR"/>
              </w:rPr>
              <w:t xml:space="preserve">think provding RAN1’s preferneces are helpful for RAN2’s decision. So, we prefer to keep the potential solutions such second sub-bullet. </w:t>
            </w:r>
          </w:p>
        </w:tc>
      </w:tr>
    </w:tbl>
    <w:p w14:paraId="75F3E499" w14:textId="77777777" w:rsidR="00F24AB4" w:rsidRDefault="00F24AB4">
      <w:pPr>
        <w:rPr>
          <w:lang w:val="sv-SE" w:eastAsia="zh-CN"/>
        </w:rPr>
      </w:pPr>
    </w:p>
    <w:p w14:paraId="2895B785" w14:textId="77777777" w:rsidR="00F24AB4" w:rsidRDefault="005919AF">
      <w:pPr>
        <w:pStyle w:val="2"/>
        <w:rPr>
          <w:lang w:eastAsia="zh-CN"/>
        </w:rPr>
      </w:pPr>
      <w:r>
        <w:rPr>
          <w:lang w:eastAsia="zh-CN"/>
        </w:rPr>
        <w:t>Handling on duplicated MG activation request from UE and LMF</w:t>
      </w:r>
    </w:p>
    <w:p w14:paraId="12AE3F90" w14:textId="77777777" w:rsidR="00F24AB4" w:rsidRDefault="005919AF">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
        <w:tblW w:w="9298" w:type="dxa"/>
        <w:tblLook w:val="04A0" w:firstRow="1" w:lastRow="0" w:firstColumn="1" w:lastColumn="0" w:noHBand="0" w:noVBand="1"/>
      </w:tblPr>
      <w:tblGrid>
        <w:gridCol w:w="1446"/>
        <w:gridCol w:w="7852"/>
      </w:tblGrid>
      <w:tr w:rsidR="00F24AB4" w14:paraId="73B4C1A5" w14:textId="77777777">
        <w:tc>
          <w:tcPr>
            <w:tcW w:w="1446" w:type="dxa"/>
          </w:tcPr>
          <w:p w14:paraId="41C92D69"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DFF487"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3B5BAB22" w14:textId="77777777">
        <w:tc>
          <w:tcPr>
            <w:tcW w:w="1446" w:type="dxa"/>
          </w:tcPr>
          <w:p w14:paraId="7875D8A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C04F59A" w14:textId="77777777" w:rsidR="00F24AB4" w:rsidRDefault="005919AF">
            <w:pPr>
              <w:pStyle w:val="a7"/>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454EEFAF"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004DE525" w14:textId="77777777" w:rsidR="00F24AB4" w:rsidRDefault="005919AF">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475C6461" w14:textId="77777777" w:rsidR="00F24AB4" w:rsidRDefault="005919AF">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3E83AFF6" w14:textId="77777777" w:rsidR="00F24AB4" w:rsidRDefault="005919AF">
            <w:pPr>
              <w:pStyle w:val="a7"/>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5D02469C" w14:textId="77777777" w:rsidR="00F24AB4" w:rsidRDefault="005919AF">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F24AB4" w14:paraId="1605D542" w14:textId="77777777">
        <w:tc>
          <w:tcPr>
            <w:tcW w:w="1446" w:type="dxa"/>
          </w:tcPr>
          <w:p w14:paraId="46C116B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8920CE6" w14:textId="77777777" w:rsidR="00F24AB4" w:rsidRDefault="005919AF">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8D308A2" w14:textId="77777777" w:rsidR="00F24AB4" w:rsidRDefault="00F24AB4">
      <w:pPr>
        <w:rPr>
          <w:lang w:eastAsia="zh-CN"/>
        </w:rPr>
      </w:pPr>
    </w:p>
    <w:p w14:paraId="52FF2FE1" w14:textId="77777777" w:rsidR="00F24AB4" w:rsidRDefault="005919AF">
      <w:pPr>
        <w:rPr>
          <w:b/>
          <w:lang w:eastAsia="zh-CN"/>
        </w:rPr>
      </w:pPr>
      <w:r>
        <w:rPr>
          <w:rFonts w:hint="eastAsia"/>
          <w:b/>
          <w:lang w:eastAsia="zh-CN"/>
        </w:rPr>
        <w:t>FL comments</w:t>
      </w:r>
    </w:p>
    <w:p w14:paraId="22DC9C7D" w14:textId="77777777" w:rsidR="00F24AB4" w:rsidRDefault="005919AF">
      <w:pPr>
        <w:rPr>
          <w:lang w:eastAsia="zh-CN"/>
        </w:rPr>
      </w:pPr>
      <w:r>
        <w:rPr>
          <w:lang w:eastAsia="zh-CN"/>
        </w:rPr>
        <w:t>There is limited input on this issue. To the understanding of the FL, this issue may not be so essential for this meeting, and it can even be better discussed by RAN2/RAN3/RAN4.</w:t>
      </w:r>
    </w:p>
    <w:p w14:paraId="046C2169" w14:textId="77777777" w:rsidR="00F24AB4" w:rsidRDefault="00F24AB4">
      <w:pPr>
        <w:rPr>
          <w:lang w:eastAsia="zh-CN"/>
        </w:rPr>
      </w:pPr>
    </w:p>
    <w:p w14:paraId="434A5CE3" w14:textId="77777777" w:rsidR="00F24AB4" w:rsidRDefault="005919AF">
      <w:pPr>
        <w:pStyle w:val="3"/>
        <w:rPr>
          <w:lang w:val="en-GB" w:eastAsia="zh-CN"/>
        </w:rPr>
      </w:pPr>
      <w:r>
        <w:rPr>
          <w:rFonts w:hint="eastAsia"/>
          <w:lang w:val="en-GB" w:eastAsia="zh-CN"/>
        </w:rPr>
        <w:lastRenderedPageBreak/>
        <w:t>R</w:t>
      </w:r>
      <w:r>
        <w:rPr>
          <w:lang w:val="en-GB" w:eastAsia="zh-CN"/>
        </w:rPr>
        <w:t>ound 1</w:t>
      </w:r>
    </w:p>
    <w:p w14:paraId="16DA3C98"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4D535BAD"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11F0C821" w14:textId="77777777" w:rsidR="00F24AB4" w:rsidRDefault="005919AF">
      <w:pPr>
        <w:pStyle w:val="3GPPAgreements"/>
        <w:rPr>
          <w:lang w:eastAsia="zh-CN"/>
        </w:rPr>
      </w:pPr>
      <w:r>
        <w:rPr>
          <w:lang w:val="en-GB" w:eastAsia="zh-CN"/>
        </w:rPr>
        <w:t>Do companies think RAN1 should discuss the solution to avoid “duplicated” request from LMF and UE on the MG activation request.</w:t>
      </w:r>
    </w:p>
    <w:tbl>
      <w:tblPr>
        <w:tblStyle w:val="af"/>
        <w:tblW w:w="9351" w:type="dxa"/>
        <w:tblLayout w:type="fixed"/>
        <w:tblLook w:val="04A0" w:firstRow="1" w:lastRow="0" w:firstColumn="1" w:lastColumn="0" w:noHBand="0" w:noVBand="1"/>
      </w:tblPr>
      <w:tblGrid>
        <w:gridCol w:w="1838"/>
        <w:gridCol w:w="1134"/>
        <w:gridCol w:w="6379"/>
      </w:tblGrid>
      <w:tr w:rsidR="00F24AB4" w14:paraId="0A344D9A" w14:textId="77777777">
        <w:tc>
          <w:tcPr>
            <w:tcW w:w="1838" w:type="dxa"/>
            <w:vAlign w:val="center"/>
          </w:tcPr>
          <w:p w14:paraId="5D3A4A0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03665D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EE335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B4F2EB4" w14:textId="77777777">
        <w:tc>
          <w:tcPr>
            <w:tcW w:w="1838" w:type="dxa"/>
            <w:vAlign w:val="center"/>
          </w:tcPr>
          <w:p w14:paraId="1391BAE1"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8BB0A7A"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A8DC1C4" w14:textId="77777777" w:rsidR="00F24AB4" w:rsidRDefault="00F24AB4">
            <w:pPr>
              <w:rPr>
                <w:rFonts w:ascii="Arial" w:hAnsi="Arial" w:cs="Arial"/>
                <w:iCs/>
                <w:sz w:val="16"/>
                <w:lang w:eastAsia="zh-CN"/>
              </w:rPr>
            </w:pPr>
          </w:p>
        </w:tc>
      </w:tr>
      <w:tr w:rsidR="00F24AB4" w14:paraId="3EBE4DF5" w14:textId="77777777">
        <w:tc>
          <w:tcPr>
            <w:tcW w:w="1838" w:type="dxa"/>
            <w:vAlign w:val="center"/>
          </w:tcPr>
          <w:p w14:paraId="37BF999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7311E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583075C" w14:textId="77777777" w:rsidR="00F24AB4" w:rsidRDefault="005919AF">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F24AB4" w14:paraId="0A7185E4" w14:textId="77777777">
        <w:tc>
          <w:tcPr>
            <w:tcW w:w="1838" w:type="dxa"/>
            <w:vAlign w:val="center"/>
          </w:tcPr>
          <w:p w14:paraId="25C17B7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AA0DF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8E6D476" w14:textId="77777777" w:rsidR="00F24AB4" w:rsidRDefault="005919AF">
            <w:pPr>
              <w:rPr>
                <w:rFonts w:ascii="Arial" w:hAnsi="Arial" w:cs="Arial"/>
                <w:iCs/>
                <w:sz w:val="16"/>
                <w:lang w:eastAsia="zh-CN"/>
              </w:rPr>
            </w:pPr>
            <w:r>
              <w:rPr>
                <w:rFonts w:ascii="Arial" w:hAnsi="Arial" w:cs="Arial"/>
                <w:iCs/>
                <w:sz w:val="16"/>
                <w:lang w:eastAsia="zh-CN"/>
              </w:rPr>
              <w:t xml:space="preserve">There is nothing to do. gNB will handle it. </w:t>
            </w:r>
          </w:p>
        </w:tc>
      </w:tr>
      <w:tr w:rsidR="00F24AB4" w14:paraId="649872E3" w14:textId="77777777">
        <w:tc>
          <w:tcPr>
            <w:tcW w:w="1838" w:type="dxa"/>
            <w:vAlign w:val="center"/>
          </w:tcPr>
          <w:p w14:paraId="402A393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E103F0"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960E0B0" w14:textId="77777777" w:rsidR="00F24AB4" w:rsidRDefault="005919AF">
            <w:pPr>
              <w:rPr>
                <w:rFonts w:ascii="Arial" w:hAnsi="Arial" w:cs="Arial"/>
                <w:iCs/>
                <w:sz w:val="16"/>
                <w:lang w:eastAsia="zh-CN"/>
              </w:rPr>
            </w:pPr>
            <w:r>
              <w:rPr>
                <w:rFonts w:ascii="Arial" w:hAnsi="Arial" w:cs="Arial" w:hint="eastAsia"/>
                <w:iCs/>
                <w:sz w:val="16"/>
                <w:lang w:eastAsia="zh-CN"/>
              </w:rPr>
              <w:t>Up to gNB implementation.</w:t>
            </w:r>
          </w:p>
        </w:tc>
      </w:tr>
      <w:tr w:rsidR="00F24AB4" w14:paraId="7B144AA7" w14:textId="77777777">
        <w:tc>
          <w:tcPr>
            <w:tcW w:w="1838" w:type="dxa"/>
            <w:vAlign w:val="center"/>
          </w:tcPr>
          <w:p w14:paraId="477C5C16"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8E587DF"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689A1B40" w14:textId="77777777" w:rsidR="00F24AB4" w:rsidRDefault="005919AF">
            <w:pPr>
              <w:rPr>
                <w:rFonts w:ascii="Arial" w:hAnsi="Arial" w:cs="Arial"/>
                <w:iCs/>
                <w:sz w:val="16"/>
                <w:lang w:eastAsia="zh-CN"/>
              </w:rPr>
            </w:pPr>
            <w:r>
              <w:rPr>
                <w:rFonts w:ascii="Arial" w:hAnsi="Arial" w:cs="Arial"/>
                <w:iCs/>
                <w:sz w:val="16"/>
                <w:lang w:eastAsia="zh-CN"/>
              </w:rPr>
              <w:t>gNB implementation can resolve it.</w:t>
            </w:r>
          </w:p>
        </w:tc>
      </w:tr>
      <w:tr w:rsidR="00F24AB4" w14:paraId="0CE2EB8C" w14:textId="77777777">
        <w:tc>
          <w:tcPr>
            <w:tcW w:w="1838" w:type="dxa"/>
            <w:vAlign w:val="center"/>
          </w:tcPr>
          <w:p w14:paraId="5480D1CB"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D2C97" w14:textId="77777777"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47A48083" w14:textId="77777777" w:rsidR="00F24AB4" w:rsidRDefault="005919AF">
            <w:pPr>
              <w:rPr>
                <w:rFonts w:ascii="Arial" w:hAnsi="Arial" w:cs="Arial"/>
                <w:iCs/>
                <w:sz w:val="16"/>
                <w:lang w:eastAsia="zh-CN"/>
              </w:rPr>
            </w:pPr>
            <w:r>
              <w:rPr>
                <w:rFonts w:ascii="Arial" w:hAnsi="Arial" w:cs="Arial" w:hint="eastAsia"/>
                <w:iCs/>
                <w:sz w:val="16"/>
                <w:lang w:eastAsia="zh-CN"/>
              </w:rPr>
              <w:t xml:space="preserve">Up to gNB implementation </w:t>
            </w:r>
          </w:p>
        </w:tc>
      </w:tr>
      <w:tr w:rsidR="00F24AB4" w14:paraId="705D5B38" w14:textId="77777777">
        <w:tc>
          <w:tcPr>
            <w:tcW w:w="1838" w:type="dxa"/>
          </w:tcPr>
          <w:p w14:paraId="7873180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26E7B6B"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381A9D7" w14:textId="77777777" w:rsidR="00F24AB4" w:rsidRDefault="00F24AB4">
            <w:pPr>
              <w:rPr>
                <w:rFonts w:ascii="Arial" w:hAnsi="Arial" w:cs="Arial"/>
                <w:iCs/>
                <w:sz w:val="16"/>
                <w:lang w:eastAsia="zh-CN"/>
              </w:rPr>
            </w:pPr>
          </w:p>
        </w:tc>
      </w:tr>
      <w:tr w:rsidR="00F24AB4" w14:paraId="6A4681BD" w14:textId="77777777">
        <w:tc>
          <w:tcPr>
            <w:tcW w:w="1838" w:type="dxa"/>
          </w:tcPr>
          <w:p w14:paraId="48816370"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tcPr>
          <w:p w14:paraId="26D08F57" w14:textId="77777777" w:rsidR="00F24AB4" w:rsidRDefault="005919AF">
            <w:pPr>
              <w:rPr>
                <w:rFonts w:ascii="Arial" w:hAnsi="Arial" w:cs="Arial"/>
                <w:iCs/>
                <w:sz w:val="16"/>
                <w:lang w:eastAsia="zh-CN"/>
              </w:rPr>
            </w:pPr>
            <w:r>
              <w:rPr>
                <w:rFonts w:ascii="Arial" w:hAnsi="Arial" w:cs="Arial"/>
                <w:iCs/>
                <w:sz w:val="16"/>
                <w:lang w:eastAsia="zh-CN"/>
              </w:rPr>
              <w:t xml:space="preserve">No </w:t>
            </w:r>
          </w:p>
        </w:tc>
        <w:tc>
          <w:tcPr>
            <w:tcW w:w="6379" w:type="dxa"/>
          </w:tcPr>
          <w:p w14:paraId="2A17B34E" w14:textId="77777777" w:rsidR="00F24AB4" w:rsidRDefault="00F24AB4">
            <w:pPr>
              <w:rPr>
                <w:rFonts w:ascii="Arial" w:hAnsi="Arial" w:cs="Arial"/>
                <w:iCs/>
                <w:sz w:val="16"/>
                <w:lang w:eastAsia="zh-CN"/>
              </w:rPr>
            </w:pPr>
          </w:p>
        </w:tc>
      </w:tr>
      <w:tr w:rsidR="00F24AB4" w14:paraId="670CA16C" w14:textId="77777777">
        <w:tc>
          <w:tcPr>
            <w:tcW w:w="1838" w:type="dxa"/>
          </w:tcPr>
          <w:p w14:paraId="2DEC17A9"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5548CB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27A7AFB6" w14:textId="77777777" w:rsidR="00F24AB4" w:rsidRDefault="005919AF">
            <w:pPr>
              <w:rPr>
                <w:rFonts w:ascii="Arial" w:hAnsi="Arial" w:cs="Arial"/>
                <w:iCs/>
                <w:sz w:val="16"/>
                <w:lang w:eastAsia="zh-CN"/>
              </w:rPr>
            </w:pPr>
            <w:r>
              <w:rPr>
                <w:rFonts w:ascii="Arial" w:hAnsi="Arial" w:cs="Arial"/>
                <w:iCs/>
                <w:sz w:val="16"/>
                <w:lang w:eastAsia="zh-CN"/>
              </w:rPr>
              <w:t>We don’t see the need to discuss this issue in RAN1.</w:t>
            </w:r>
          </w:p>
        </w:tc>
      </w:tr>
      <w:tr w:rsidR="00F24AB4" w14:paraId="1FCE1F60" w14:textId="77777777">
        <w:tc>
          <w:tcPr>
            <w:tcW w:w="1838" w:type="dxa"/>
          </w:tcPr>
          <w:p w14:paraId="6A9990F0"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05A25D3"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D69D2F0" w14:textId="77777777" w:rsidR="00F24AB4" w:rsidRDefault="00F24AB4">
            <w:pPr>
              <w:rPr>
                <w:rFonts w:ascii="Arial" w:hAnsi="Arial" w:cs="Arial"/>
                <w:iCs/>
                <w:sz w:val="16"/>
                <w:lang w:eastAsia="zh-CN"/>
              </w:rPr>
            </w:pPr>
          </w:p>
        </w:tc>
      </w:tr>
      <w:tr w:rsidR="00F24AB4" w14:paraId="1148FBD1" w14:textId="77777777">
        <w:tc>
          <w:tcPr>
            <w:tcW w:w="1838" w:type="dxa"/>
          </w:tcPr>
          <w:p w14:paraId="419665B7"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C8EE0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5460667F" w14:textId="77777777" w:rsidR="00F24AB4" w:rsidRDefault="00F24AB4">
            <w:pPr>
              <w:rPr>
                <w:rFonts w:ascii="Arial" w:hAnsi="Arial" w:cs="Arial"/>
                <w:iCs/>
                <w:sz w:val="16"/>
                <w:lang w:eastAsia="zh-CN"/>
              </w:rPr>
            </w:pPr>
          </w:p>
        </w:tc>
      </w:tr>
      <w:tr w:rsidR="00F24AB4" w14:paraId="18F2BC1A" w14:textId="77777777">
        <w:tc>
          <w:tcPr>
            <w:tcW w:w="1838" w:type="dxa"/>
          </w:tcPr>
          <w:p w14:paraId="37F1470F"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E3FE4E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343CBB85" w14:textId="77777777" w:rsidR="00F24AB4" w:rsidRDefault="00F24AB4">
            <w:pPr>
              <w:rPr>
                <w:rFonts w:ascii="Arial" w:hAnsi="Arial" w:cs="Arial"/>
                <w:iCs/>
                <w:sz w:val="16"/>
                <w:lang w:eastAsia="zh-CN"/>
              </w:rPr>
            </w:pPr>
          </w:p>
        </w:tc>
      </w:tr>
      <w:tr w:rsidR="00F24AB4" w14:paraId="14A474DC" w14:textId="77777777">
        <w:tc>
          <w:tcPr>
            <w:tcW w:w="1838" w:type="dxa"/>
          </w:tcPr>
          <w:p w14:paraId="332702AB"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7A9E3010"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1A6BCC4" w14:textId="77777777" w:rsidR="00F24AB4" w:rsidRDefault="00F24AB4">
            <w:pPr>
              <w:rPr>
                <w:rFonts w:ascii="Arial" w:hAnsi="Arial" w:cs="Arial"/>
                <w:iCs/>
                <w:sz w:val="16"/>
                <w:lang w:eastAsia="zh-CN"/>
              </w:rPr>
            </w:pPr>
          </w:p>
        </w:tc>
      </w:tr>
    </w:tbl>
    <w:p w14:paraId="0423E49B" w14:textId="77777777" w:rsidR="00F24AB4" w:rsidRDefault="00F24AB4">
      <w:pPr>
        <w:rPr>
          <w:lang w:eastAsia="zh-CN"/>
        </w:rPr>
      </w:pPr>
    </w:p>
    <w:p w14:paraId="7005C920" w14:textId="77777777" w:rsidR="00F24AB4" w:rsidRDefault="005919AF">
      <w:pPr>
        <w:rPr>
          <w:b/>
          <w:lang w:eastAsia="zh-CN"/>
        </w:rPr>
      </w:pPr>
      <w:r>
        <w:rPr>
          <w:rFonts w:hint="eastAsia"/>
          <w:b/>
          <w:lang w:eastAsia="zh-CN"/>
        </w:rPr>
        <w:t>F</w:t>
      </w:r>
      <w:r>
        <w:rPr>
          <w:b/>
          <w:lang w:eastAsia="zh-CN"/>
        </w:rPr>
        <w:t>L comments</w:t>
      </w:r>
    </w:p>
    <w:p w14:paraId="2901C105" w14:textId="77777777" w:rsidR="00F24AB4" w:rsidRDefault="005919AF">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14:paraId="4356A1FA" w14:textId="77777777" w:rsidR="00F24AB4" w:rsidRDefault="00F24AB4">
      <w:pPr>
        <w:rPr>
          <w:lang w:eastAsia="zh-CN"/>
        </w:rPr>
      </w:pPr>
    </w:p>
    <w:p w14:paraId="6D90C065" w14:textId="77777777" w:rsidR="00F24AB4" w:rsidRDefault="005919AF">
      <w:pPr>
        <w:pStyle w:val="2"/>
        <w:rPr>
          <w:lang w:eastAsia="zh-CN"/>
        </w:rPr>
      </w:pPr>
      <w:r>
        <w:rPr>
          <w:rFonts w:hint="eastAsia"/>
          <w:lang w:eastAsia="zh-CN"/>
        </w:rPr>
        <w:t>O</w:t>
      </w:r>
      <w:r>
        <w:rPr>
          <w:lang w:eastAsia="zh-CN"/>
        </w:rPr>
        <w:t>thers</w:t>
      </w:r>
    </w:p>
    <w:p w14:paraId="6531D4F5" w14:textId="77777777" w:rsidR="00F24AB4" w:rsidRDefault="005919AF">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F24AB4" w14:paraId="10FCB641" w14:textId="77777777">
        <w:tc>
          <w:tcPr>
            <w:tcW w:w="1446" w:type="dxa"/>
          </w:tcPr>
          <w:p w14:paraId="43C394F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37B3E2"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1D3D91A7" w14:textId="77777777">
        <w:tc>
          <w:tcPr>
            <w:tcW w:w="1446" w:type="dxa"/>
          </w:tcPr>
          <w:p w14:paraId="49E8843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82569C7" w14:textId="77777777" w:rsidR="00F24AB4" w:rsidRDefault="005919AF">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4E57E6C9" w14:textId="77777777" w:rsidR="00F24AB4" w:rsidRDefault="005919AF">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F24AB4" w14:paraId="5D690134" w14:textId="77777777">
        <w:tc>
          <w:tcPr>
            <w:tcW w:w="1446" w:type="dxa"/>
          </w:tcPr>
          <w:p w14:paraId="5E0964F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9736BDE"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2:</w:t>
            </w:r>
          </w:p>
          <w:p w14:paraId="4BFDDB18"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64CB1171" w14:textId="77777777" w:rsidR="00F24AB4" w:rsidRDefault="005919AF">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F24AB4" w14:paraId="1552D28F" w14:textId="77777777">
        <w:tc>
          <w:tcPr>
            <w:tcW w:w="1446" w:type="dxa"/>
          </w:tcPr>
          <w:p w14:paraId="206009F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F6B6662" w14:textId="77777777" w:rsidR="00F24AB4" w:rsidRDefault="005919AF">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764377AB" w14:textId="77777777" w:rsidR="00F24AB4" w:rsidRDefault="005919AF">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564801B" w14:textId="77777777" w:rsidR="00F24AB4" w:rsidRDefault="00F24AB4">
      <w:pPr>
        <w:rPr>
          <w:lang w:eastAsia="zh-CN"/>
        </w:rPr>
      </w:pPr>
    </w:p>
    <w:p w14:paraId="1B936294" w14:textId="77777777" w:rsidR="00F24AB4" w:rsidRDefault="005919AF">
      <w:pPr>
        <w:pStyle w:val="1"/>
        <w:rPr>
          <w:lang w:val="en-GB" w:eastAsia="zh-CN"/>
        </w:rPr>
      </w:pPr>
      <w:r>
        <w:rPr>
          <w:lang w:val="en-GB" w:eastAsia="zh-CN"/>
        </w:rPr>
        <w:t>PRS measurement outside MG</w:t>
      </w:r>
    </w:p>
    <w:p w14:paraId="00398848" w14:textId="77777777" w:rsidR="00F24AB4" w:rsidRDefault="005919AF">
      <w:pPr>
        <w:pStyle w:val="2"/>
        <w:numPr>
          <w:ilvl w:val="0"/>
          <w:numId w:val="0"/>
        </w:numPr>
        <w:rPr>
          <w:lang w:val="en-GB" w:eastAsia="zh-CN"/>
        </w:rPr>
      </w:pPr>
      <w:r>
        <w:rPr>
          <w:rFonts w:hint="eastAsia"/>
          <w:lang w:val="en-GB" w:eastAsia="zh-CN"/>
        </w:rPr>
        <w:t>G</w:t>
      </w:r>
      <w:r>
        <w:rPr>
          <w:lang w:val="en-GB" w:eastAsia="zh-CN"/>
        </w:rPr>
        <w:t>eneral information</w:t>
      </w:r>
    </w:p>
    <w:p w14:paraId="3A2DF4B1"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F24AB4" w14:paraId="101447DB" w14:textId="77777777">
        <w:tc>
          <w:tcPr>
            <w:tcW w:w="9307" w:type="dxa"/>
          </w:tcPr>
          <w:p w14:paraId="10110F89"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98DA57A"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lastRenderedPageBreak/>
              <w:t>For PRS measurement outside MG, support the following Alt. 2 in the working assumption made in RAN1#106-e with the following update of the PRS cell condition.</w:t>
            </w:r>
          </w:p>
          <w:p w14:paraId="4A1227B0" w14:textId="77777777" w:rsidR="00F24AB4" w:rsidRDefault="005919AF">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35897A35" w14:textId="77777777" w:rsidR="00F24AB4" w:rsidRDefault="005919AF">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62212FA" w14:textId="77777777" w:rsidR="00F24AB4" w:rsidRDefault="005919AF">
            <w:pPr>
              <w:numPr>
                <w:ilvl w:val="2"/>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143EE4DA" w14:textId="77777777" w:rsidR="00F24AB4" w:rsidRDefault="005919AF">
            <w:pPr>
              <w:numPr>
                <w:ilvl w:val="3"/>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BDE458D" w14:textId="77777777" w:rsidR="00F24AB4" w:rsidRDefault="005919AF">
            <w:pPr>
              <w:numPr>
                <w:ilvl w:val="1"/>
                <w:numId w:val="21"/>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291F2191" w14:textId="77777777" w:rsidR="00F24AB4" w:rsidRDefault="005919AF">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2A578E5F" w14:textId="77777777" w:rsidR="00F24AB4" w:rsidRDefault="005919AF">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7BFD8C0E" w14:textId="77777777" w:rsidR="00F24AB4" w:rsidRDefault="00F24AB4">
            <w:pPr>
              <w:autoSpaceDE/>
              <w:autoSpaceDN/>
              <w:adjustRightInd/>
              <w:snapToGrid/>
              <w:spacing w:after="0"/>
              <w:jc w:val="left"/>
              <w:rPr>
                <w:rFonts w:ascii="Times" w:eastAsia="Batang" w:hAnsi="Times"/>
                <w:sz w:val="20"/>
                <w:szCs w:val="24"/>
                <w:lang w:val="en-GB" w:eastAsia="zh-CN"/>
              </w:rPr>
            </w:pPr>
          </w:p>
          <w:p w14:paraId="48F2E21B"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8D90ABD" w14:textId="77777777" w:rsidR="00F24AB4" w:rsidRDefault="005919AF">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297DC1D7" w14:textId="77777777" w:rsidR="00F24AB4" w:rsidRDefault="005919AF">
            <w:pPr>
              <w:numPr>
                <w:ilvl w:val="1"/>
                <w:numId w:val="2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58820C07" w14:textId="77777777" w:rsidR="00F24AB4" w:rsidRDefault="005919AF">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751551D4" w14:textId="77777777" w:rsidR="00F24AB4" w:rsidRDefault="00F24AB4">
      <w:pPr>
        <w:rPr>
          <w:lang w:eastAsia="zh-CN"/>
        </w:rPr>
      </w:pPr>
    </w:p>
    <w:p w14:paraId="4DF137D6" w14:textId="77777777" w:rsidR="00F24AB4" w:rsidRDefault="005919AF">
      <w:pPr>
        <w:pStyle w:val="2"/>
        <w:rPr>
          <w:lang w:eastAsia="zh-CN"/>
        </w:rPr>
      </w:pPr>
      <w:r>
        <w:rPr>
          <w:rFonts w:hint="eastAsia"/>
          <w:lang w:eastAsia="zh-CN"/>
        </w:rPr>
        <w:t>C</w:t>
      </w:r>
      <w:r>
        <w:rPr>
          <w:lang w:eastAsia="zh-CN"/>
        </w:rPr>
        <w:t>ondition of the non-serving cell</w:t>
      </w:r>
    </w:p>
    <w:p w14:paraId="39F7F677" w14:textId="77777777" w:rsidR="00F24AB4" w:rsidRDefault="005919AF">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
        <w:tblW w:w="9298" w:type="dxa"/>
        <w:tblLook w:val="04A0" w:firstRow="1" w:lastRow="0" w:firstColumn="1" w:lastColumn="0" w:noHBand="0" w:noVBand="1"/>
      </w:tblPr>
      <w:tblGrid>
        <w:gridCol w:w="1446"/>
        <w:gridCol w:w="7852"/>
      </w:tblGrid>
      <w:tr w:rsidR="00F24AB4" w14:paraId="682A8F92" w14:textId="77777777">
        <w:tc>
          <w:tcPr>
            <w:tcW w:w="1446" w:type="dxa"/>
          </w:tcPr>
          <w:p w14:paraId="78B71861"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32F49AF"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5F53785F" w14:textId="77777777">
        <w:tc>
          <w:tcPr>
            <w:tcW w:w="1446" w:type="dxa"/>
          </w:tcPr>
          <w:p w14:paraId="43D2BB7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066DAB02"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38460DBF"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28A1DB1"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37A2102E" w14:textId="77777777" w:rsidR="00F24AB4" w:rsidRDefault="005919AF">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F24AB4" w14:paraId="44277056" w14:textId="77777777">
        <w:tc>
          <w:tcPr>
            <w:tcW w:w="1446" w:type="dxa"/>
          </w:tcPr>
          <w:p w14:paraId="203DAF2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97622F1" w14:textId="77777777" w:rsidR="00F24AB4" w:rsidRDefault="005919AF">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F24AB4" w14:paraId="37013664" w14:textId="77777777">
        <w:tc>
          <w:tcPr>
            <w:tcW w:w="1446" w:type="dxa"/>
          </w:tcPr>
          <w:p w14:paraId="380D659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4FF1D3B" w14:textId="77777777" w:rsidR="00F24AB4" w:rsidRDefault="005919AF">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7A11564B"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062870D0"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587C8EE3" w14:textId="77777777" w:rsidR="00F24AB4" w:rsidRDefault="005919AF">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3D828490"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532469F1"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F24AB4" w14:paraId="563D9FEA" w14:textId="77777777">
        <w:tc>
          <w:tcPr>
            <w:tcW w:w="1446" w:type="dxa"/>
          </w:tcPr>
          <w:p w14:paraId="44906D2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73B73372"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F24AB4" w14:paraId="255AED80" w14:textId="77777777">
        <w:tc>
          <w:tcPr>
            <w:tcW w:w="1446" w:type="dxa"/>
          </w:tcPr>
          <w:p w14:paraId="152CA57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CD43DFC"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F24AB4" w14:paraId="4B6B6745" w14:textId="77777777">
        <w:tc>
          <w:tcPr>
            <w:tcW w:w="1446" w:type="dxa"/>
          </w:tcPr>
          <w:p w14:paraId="2C56123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7D053266"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F24AB4" w14:paraId="06786A7D" w14:textId="77777777">
        <w:tc>
          <w:tcPr>
            <w:tcW w:w="1446" w:type="dxa"/>
          </w:tcPr>
          <w:p w14:paraId="7265916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D88770F"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 xml:space="preserve">When a UE with capabilities 1A or 1B is configured to measure PRS outside measurement gaps, a non-serving cell PRS is required to be inside the PRS prioritization window if the PRS is higher priority than </w:t>
            </w:r>
            <w:r>
              <w:rPr>
                <w:rFonts w:ascii="Arial" w:hAnsi="Arial" w:cs="Arial"/>
                <w:color w:val="000000" w:themeColor="text1"/>
                <w:sz w:val="16"/>
                <w:szCs w:val="16"/>
                <w:lang w:eastAsia="zh-CN"/>
              </w:rPr>
              <w:lastRenderedPageBreak/>
              <w:t>other DL signals/channels.</w:t>
            </w:r>
          </w:p>
          <w:p w14:paraId="374C557D"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F24AB4" w14:paraId="379C8404" w14:textId="77777777">
        <w:tc>
          <w:tcPr>
            <w:tcW w:w="1446" w:type="dxa"/>
          </w:tcPr>
          <w:p w14:paraId="5499FB3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[15]</w:t>
            </w:r>
          </w:p>
        </w:tc>
        <w:tc>
          <w:tcPr>
            <w:tcW w:w="7852" w:type="dxa"/>
          </w:tcPr>
          <w:p w14:paraId="3247B44A" w14:textId="77777777"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DC5B05" w14:textId="77777777"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F24AB4" w14:paraId="65B293BA" w14:textId="77777777">
        <w:tc>
          <w:tcPr>
            <w:tcW w:w="1446" w:type="dxa"/>
          </w:tcPr>
          <w:p w14:paraId="0A8165F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2130BC3F" w14:textId="77777777" w:rsidR="00F24AB4" w:rsidRDefault="005919AF">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F24AB4" w14:paraId="1CE48BCB" w14:textId="77777777">
        <w:tc>
          <w:tcPr>
            <w:tcW w:w="1446" w:type="dxa"/>
          </w:tcPr>
          <w:p w14:paraId="0EDA346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419AB49"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47CCF51F"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06D3A2F2" w14:textId="77777777" w:rsidR="00F24AB4" w:rsidRDefault="00F24AB4">
      <w:pPr>
        <w:rPr>
          <w:lang w:eastAsia="zh-CN"/>
        </w:rPr>
      </w:pPr>
    </w:p>
    <w:p w14:paraId="001EDA3C" w14:textId="77777777" w:rsidR="00F24AB4" w:rsidRDefault="005919AF">
      <w:pPr>
        <w:rPr>
          <w:b/>
          <w:lang w:eastAsia="zh-CN"/>
        </w:rPr>
      </w:pPr>
      <w:r>
        <w:rPr>
          <w:rFonts w:hint="eastAsia"/>
          <w:b/>
          <w:lang w:eastAsia="zh-CN"/>
        </w:rPr>
        <w:t>FL comments</w:t>
      </w:r>
    </w:p>
    <w:p w14:paraId="3AA6EBBD" w14:textId="77777777" w:rsidR="00F24AB4" w:rsidRDefault="005919AF">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30AE977E" w14:textId="77777777" w:rsidR="00F24AB4" w:rsidRDefault="005919AF">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34F678DE" w14:textId="77777777" w:rsidR="00F24AB4" w:rsidRDefault="00F24AB4">
      <w:pPr>
        <w:rPr>
          <w:lang w:eastAsia="zh-CN"/>
        </w:rPr>
      </w:pPr>
    </w:p>
    <w:p w14:paraId="6E87AA0C" w14:textId="77777777" w:rsidR="00F24AB4" w:rsidRDefault="005919AF">
      <w:pPr>
        <w:pStyle w:val="3"/>
        <w:rPr>
          <w:lang w:val="en-GB" w:eastAsia="zh-CN"/>
        </w:rPr>
      </w:pPr>
      <w:r>
        <w:rPr>
          <w:rFonts w:hint="eastAsia"/>
          <w:lang w:val="en-GB" w:eastAsia="zh-CN"/>
        </w:rPr>
        <w:t>R</w:t>
      </w:r>
      <w:r>
        <w:rPr>
          <w:lang w:val="en-GB" w:eastAsia="zh-CN"/>
        </w:rPr>
        <w:t>ound 1</w:t>
      </w:r>
    </w:p>
    <w:p w14:paraId="6593808C"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6B7742B"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26F07262"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7160EE7E" w14:textId="77777777" w:rsidR="00F24AB4" w:rsidRDefault="005919AF">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2EAA5042" w14:textId="77777777" w:rsidR="00F24AB4" w:rsidRDefault="005919AF">
      <w:pPr>
        <w:pStyle w:val="3GPPAgreements"/>
        <w:numPr>
          <w:ilvl w:val="1"/>
          <w:numId w:val="3"/>
        </w:numPr>
        <w:rPr>
          <w:lang w:val="en-GB" w:eastAsia="zh-CN"/>
        </w:rPr>
      </w:pPr>
      <w:r>
        <w:rPr>
          <w:lang w:val="en-GB" w:eastAsia="zh-CN"/>
        </w:rPr>
        <w:t>Option 1: CP length</w:t>
      </w:r>
    </w:p>
    <w:p w14:paraId="56D5D0D0" w14:textId="77777777" w:rsidR="00F24AB4" w:rsidRDefault="005919AF">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63B8976C" w14:textId="77777777" w:rsidR="00F24AB4" w:rsidRDefault="005919AF">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F24AB4" w14:paraId="09796FC1" w14:textId="77777777">
        <w:tc>
          <w:tcPr>
            <w:tcW w:w="1838" w:type="dxa"/>
            <w:vAlign w:val="center"/>
          </w:tcPr>
          <w:p w14:paraId="3B95FE9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5510CC"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72141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ECADEBE" w14:textId="77777777">
        <w:tc>
          <w:tcPr>
            <w:tcW w:w="1838" w:type="dxa"/>
            <w:vAlign w:val="center"/>
          </w:tcPr>
          <w:p w14:paraId="12C0F7D6"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F0937A" w14:textId="77777777" w:rsidR="00F24AB4" w:rsidRDefault="00F24AB4">
            <w:pPr>
              <w:rPr>
                <w:rFonts w:ascii="Arial" w:hAnsi="Arial" w:cs="Arial"/>
                <w:iCs/>
                <w:sz w:val="16"/>
                <w:lang w:eastAsia="zh-CN"/>
              </w:rPr>
            </w:pPr>
          </w:p>
        </w:tc>
        <w:tc>
          <w:tcPr>
            <w:tcW w:w="6379" w:type="dxa"/>
            <w:vAlign w:val="center"/>
          </w:tcPr>
          <w:p w14:paraId="1B5674C8" w14:textId="77777777" w:rsidR="00F24AB4" w:rsidRDefault="005919AF">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F24AB4" w14:paraId="6F69F57B" w14:textId="77777777">
        <w:tc>
          <w:tcPr>
            <w:tcW w:w="1838" w:type="dxa"/>
            <w:vAlign w:val="center"/>
          </w:tcPr>
          <w:p w14:paraId="27D000CF"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1BBBA3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9E4F3CE" w14:textId="77777777" w:rsidR="00F24AB4" w:rsidRDefault="005919AF">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F24AB4" w14:paraId="16F70F89" w14:textId="77777777">
        <w:tc>
          <w:tcPr>
            <w:tcW w:w="1838" w:type="dxa"/>
            <w:vAlign w:val="center"/>
          </w:tcPr>
          <w:p w14:paraId="4EFB731B"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F7BC3B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A108624" w14:textId="77777777" w:rsidR="00F24AB4" w:rsidRDefault="005919AF">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F24AB4" w14:paraId="4A62F407" w14:textId="77777777">
        <w:tc>
          <w:tcPr>
            <w:tcW w:w="1838" w:type="dxa"/>
            <w:vAlign w:val="center"/>
          </w:tcPr>
          <w:p w14:paraId="1F1BC94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80629E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F8131DE" w14:textId="77777777" w:rsidR="00F24AB4" w:rsidRDefault="005919AF">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F24AB4" w14:paraId="04E21305" w14:textId="77777777">
        <w:tc>
          <w:tcPr>
            <w:tcW w:w="1838" w:type="dxa"/>
            <w:vAlign w:val="center"/>
          </w:tcPr>
          <w:p w14:paraId="51389D6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FBC26E"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C5E9E0C" w14:textId="77777777" w:rsidR="00F24AB4" w:rsidRDefault="00F24AB4">
            <w:pPr>
              <w:rPr>
                <w:rFonts w:ascii="Arial" w:hAnsi="Arial" w:cs="Arial"/>
                <w:iCs/>
                <w:sz w:val="16"/>
                <w:lang w:eastAsia="zh-CN"/>
              </w:rPr>
            </w:pPr>
          </w:p>
        </w:tc>
      </w:tr>
      <w:tr w:rsidR="00F24AB4" w14:paraId="4768FF3A" w14:textId="77777777">
        <w:tc>
          <w:tcPr>
            <w:tcW w:w="1838" w:type="dxa"/>
            <w:vAlign w:val="center"/>
          </w:tcPr>
          <w:p w14:paraId="70006694"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A6C2BB5" w14:textId="77777777" w:rsidR="00F24AB4" w:rsidRDefault="00F24AB4">
            <w:pPr>
              <w:rPr>
                <w:rFonts w:ascii="Arial" w:hAnsi="Arial" w:cs="Arial"/>
                <w:iCs/>
                <w:sz w:val="16"/>
                <w:lang w:eastAsia="zh-CN"/>
              </w:rPr>
            </w:pPr>
          </w:p>
        </w:tc>
        <w:tc>
          <w:tcPr>
            <w:tcW w:w="6379" w:type="dxa"/>
            <w:vAlign w:val="center"/>
          </w:tcPr>
          <w:p w14:paraId="02D5A6FC" w14:textId="77777777" w:rsidR="00F24AB4" w:rsidRDefault="005919AF">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xml:space="preserve">” which are provided by LMF/gNB; why not gNB directly only configure/indicate these PRS can/should be measured? Why need UE to further decide on this? Unless it’s other option to ask UE to decide the “threhold”, </w:t>
            </w:r>
            <w:r>
              <w:rPr>
                <w:rFonts w:ascii="Arial" w:hAnsi="Arial" w:cs="Arial"/>
                <w:iCs/>
                <w:sz w:val="16"/>
                <w:lang w:eastAsia="zh-CN"/>
              </w:rPr>
              <w:lastRenderedPageBreak/>
              <w:t>otherwise, it seems such request for UE behavior is not strongly motivated.</w:t>
            </w:r>
          </w:p>
          <w:p w14:paraId="5973B80F"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64A1216F" w14:textId="77777777">
        <w:tc>
          <w:tcPr>
            <w:tcW w:w="1838" w:type="dxa"/>
            <w:vAlign w:val="center"/>
          </w:tcPr>
          <w:p w14:paraId="22143481" w14:textId="77777777" w:rsidR="00F24AB4" w:rsidRDefault="005919AF">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7C2F09EF" w14:textId="77777777" w:rsidR="00F24AB4" w:rsidRDefault="00F24AB4">
            <w:pPr>
              <w:rPr>
                <w:rFonts w:ascii="Arial" w:hAnsi="Arial" w:cs="Arial"/>
                <w:iCs/>
                <w:sz w:val="16"/>
                <w:lang w:eastAsia="zh-CN"/>
              </w:rPr>
            </w:pPr>
          </w:p>
        </w:tc>
        <w:tc>
          <w:tcPr>
            <w:tcW w:w="6379" w:type="dxa"/>
            <w:vAlign w:val="center"/>
          </w:tcPr>
          <w:p w14:paraId="339D0432" w14:textId="77777777" w:rsidR="00F24AB4" w:rsidRDefault="005919AF">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29B6BB12" w14:textId="77777777" w:rsidR="00F24AB4" w:rsidRDefault="005919AF">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62337143" w14:textId="77777777" w:rsidR="00F24AB4" w:rsidRDefault="005919AF">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A8CFB5E" w14:textId="77777777" w:rsidR="00F24AB4" w:rsidRDefault="005919AF">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9431CC" w14:textId="77777777" w:rsidR="00F24AB4" w:rsidRDefault="005919AF">
            <w:pPr>
              <w:pStyle w:val="3GPPAgreements"/>
              <w:numPr>
                <w:ilvl w:val="1"/>
                <w:numId w:val="3"/>
              </w:numPr>
              <w:rPr>
                <w:lang w:val="en-GB" w:eastAsia="zh-CN"/>
              </w:rPr>
            </w:pPr>
            <w:r>
              <w:rPr>
                <w:lang w:val="en-GB" w:eastAsia="zh-CN"/>
              </w:rPr>
              <w:t>Other options can be considered by RAN4</w:t>
            </w:r>
          </w:p>
          <w:p w14:paraId="7947211E" w14:textId="77777777" w:rsidR="00F24AB4" w:rsidRDefault="00F24AB4">
            <w:pPr>
              <w:rPr>
                <w:rFonts w:ascii="Arial" w:hAnsi="Arial" w:cs="Arial"/>
                <w:iCs/>
                <w:sz w:val="16"/>
                <w:lang w:val="en-GB" w:eastAsia="zh-CN"/>
              </w:rPr>
            </w:pPr>
          </w:p>
          <w:p w14:paraId="38CE7D13" w14:textId="77777777" w:rsidR="00F24AB4" w:rsidRDefault="00F24AB4">
            <w:pPr>
              <w:rPr>
                <w:rFonts w:ascii="Arial" w:hAnsi="Arial" w:cs="Arial"/>
                <w:iCs/>
                <w:sz w:val="16"/>
                <w:lang w:eastAsia="zh-CN"/>
              </w:rPr>
            </w:pPr>
          </w:p>
        </w:tc>
      </w:tr>
      <w:tr w:rsidR="00F24AB4" w14:paraId="388556DC" w14:textId="77777777">
        <w:tc>
          <w:tcPr>
            <w:tcW w:w="1838" w:type="dxa"/>
            <w:vAlign w:val="center"/>
          </w:tcPr>
          <w:p w14:paraId="148C8FDF" w14:textId="77777777" w:rsidR="00F24AB4" w:rsidRDefault="005919AF">
            <w:pPr>
              <w:rPr>
                <w:rFonts w:ascii="Arial" w:hAnsi="Arial" w:cs="Arial"/>
                <w:iCs/>
                <w:sz w:val="16"/>
                <w:lang w:eastAsia="zh-CN"/>
              </w:rPr>
            </w:pPr>
            <w:r>
              <w:rPr>
                <w:rFonts w:ascii="Arial" w:hAnsi="Arial" w:cs="Arial"/>
                <w:iCs/>
                <w:sz w:val="16"/>
                <w:lang w:eastAsia="zh-CN"/>
              </w:rPr>
              <w:t>MTK</w:t>
            </w:r>
          </w:p>
        </w:tc>
        <w:tc>
          <w:tcPr>
            <w:tcW w:w="1134" w:type="dxa"/>
            <w:vAlign w:val="center"/>
          </w:tcPr>
          <w:p w14:paraId="6F780ABE" w14:textId="77777777" w:rsidR="00F24AB4" w:rsidRDefault="005919AF">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6B4105B8" w14:textId="77777777" w:rsidR="00F24AB4" w:rsidRDefault="005919AF">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F24AB4" w14:paraId="0CB9CF80" w14:textId="77777777">
        <w:tc>
          <w:tcPr>
            <w:tcW w:w="1838" w:type="dxa"/>
            <w:vAlign w:val="center"/>
          </w:tcPr>
          <w:p w14:paraId="6E6208D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1FB0969"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6A4D630"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F24AB4" w14:paraId="5E83064A" w14:textId="77777777">
        <w:tc>
          <w:tcPr>
            <w:tcW w:w="1838" w:type="dxa"/>
          </w:tcPr>
          <w:p w14:paraId="4F5A0FB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D1A558B" w14:textId="77777777" w:rsidR="00F24AB4" w:rsidRDefault="005919AF">
            <w:pPr>
              <w:rPr>
                <w:rFonts w:ascii="Arial" w:hAnsi="Arial" w:cs="Arial"/>
                <w:iCs/>
                <w:sz w:val="16"/>
                <w:lang w:eastAsia="zh-CN"/>
              </w:rPr>
            </w:pPr>
            <w:r>
              <w:rPr>
                <w:rFonts w:ascii="Arial" w:hAnsi="Arial" w:cs="Arial"/>
                <w:iCs/>
                <w:sz w:val="16"/>
                <w:lang w:eastAsia="zh-CN"/>
              </w:rPr>
              <w:t>Yes, but</w:t>
            </w:r>
          </w:p>
        </w:tc>
        <w:tc>
          <w:tcPr>
            <w:tcW w:w="6379" w:type="dxa"/>
          </w:tcPr>
          <w:p w14:paraId="0650A2D2"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F24AB4" w14:paraId="2983C35F" w14:textId="77777777">
        <w:tc>
          <w:tcPr>
            <w:tcW w:w="1838" w:type="dxa"/>
            <w:vAlign w:val="center"/>
          </w:tcPr>
          <w:p w14:paraId="639520F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B1EACF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DFA9DA" w14:textId="77777777" w:rsidR="00F24AB4" w:rsidRDefault="00F24AB4">
            <w:pPr>
              <w:rPr>
                <w:rFonts w:ascii="Arial" w:hAnsi="Arial" w:cs="Arial"/>
                <w:iCs/>
                <w:sz w:val="16"/>
                <w:lang w:eastAsia="zh-CN"/>
              </w:rPr>
            </w:pPr>
          </w:p>
        </w:tc>
      </w:tr>
      <w:tr w:rsidR="00F24AB4" w14:paraId="305A5C68" w14:textId="77777777">
        <w:tc>
          <w:tcPr>
            <w:tcW w:w="1838" w:type="dxa"/>
            <w:vAlign w:val="center"/>
          </w:tcPr>
          <w:p w14:paraId="3EEAEFAD" w14:textId="77777777" w:rsidR="00F24AB4" w:rsidRDefault="005919AF">
            <w:pPr>
              <w:rPr>
                <w:rFonts w:ascii="Arial" w:hAnsi="Arial" w:cs="Arial"/>
                <w:iCs/>
                <w:sz w:val="16"/>
                <w:lang w:eastAsia="zh-CN"/>
              </w:rPr>
            </w:pPr>
            <w:r>
              <w:rPr>
                <w:rFonts w:ascii="Arial" w:hAnsi="Arial" w:cs="Arial"/>
                <w:iCs/>
                <w:sz w:val="16"/>
                <w:lang w:eastAsia="zh-CN"/>
              </w:rPr>
              <w:t>vivo 2</w:t>
            </w:r>
          </w:p>
        </w:tc>
        <w:tc>
          <w:tcPr>
            <w:tcW w:w="1134" w:type="dxa"/>
            <w:vAlign w:val="center"/>
          </w:tcPr>
          <w:p w14:paraId="55F9835B" w14:textId="77777777" w:rsidR="00F24AB4" w:rsidRDefault="00F24AB4">
            <w:pPr>
              <w:rPr>
                <w:rFonts w:ascii="Arial" w:hAnsi="Arial" w:cs="Arial"/>
                <w:iCs/>
                <w:sz w:val="16"/>
                <w:lang w:eastAsia="zh-CN"/>
              </w:rPr>
            </w:pPr>
          </w:p>
        </w:tc>
        <w:tc>
          <w:tcPr>
            <w:tcW w:w="6379" w:type="dxa"/>
            <w:vAlign w:val="center"/>
          </w:tcPr>
          <w:p w14:paraId="60312D26"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599DE4A4" w14:textId="77777777" w:rsidR="00F24AB4" w:rsidRDefault="005919AF">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19595F9E" w14:textId="77777777" w:rsidR="00F24AB4" w:rsidRDefault="005919AF">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14:paraId="14B5E36D" w14:textId="77777777"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20E29AD3" w14:textId="77777777" w:rsidR="00F24AB4" w:rsidRDefault="005919AF">
            <w:pPr>
              <w:rPr>
                <w:rFonts w:ascii="Arial" w:hAnsi="Arial" w:cs="Arial"/>
                <w:iCs/>
                <w:sz w:val="16"/>
                <w:lang w:eastAsia="zh-CN"/>
              </w:rPr>
            </w:pPr>
            <w:r>
              <w:rPr>
                <w:rFonts w:ascii="Arial" w:hAnsi="Arial" w:cs="Arial"/>
                <w:iCs/>
                <w:sz w:val="16"/>
                <w:lang w:eastAsia="zh-CN"/>
              </w:rPr>
              <w:t>option 3: 1ms</w:t>
            </w:r>
          </w:p>
        </w:tc>
      </w:tr>
      <w:tr w:rsidR="00F24AB4" w14:paraId="7B9FC831" w14:textId="77777777">
        <w:tc>
          <w:tcPr>
            <w:tcW w:w="1838" w:type="dxa"/>
          </w:tcPr>
          <w:p w14:paraId="1597CDC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BBD6C5B" w14:textId="77777777" w:rsidR="00F24AB4" w:rsidRDefault="00F24AB4">
            <w:pPr>
              <w:rPr>
                <w:rFonts w:ascii="Arial" w:hAnsi="Arial" w:cs="Arial"/>
                <w:iCs/>
                <w:sz w:val="16"/>
                <w:lang w:eastAsia="zh-CN"/>
              </w:rPr>
            </w:pPr>
          </w:p>
        </w:tc>
        <w:tc>
          <w:tcPr>
            <w:tcW w:w="6379" w:type="dxa"/>
          </w:tcPr>
          <w:p w14:paraId="2CF2D9F1" w14:textId="77777777" w:rsidR="00F24AB4" w:rsidRDefault="005919AF">
            <w:pPr>
              <w:rPr>
                <w:rFonts w:ascii="Arial" w:hAnsi="Arial" w:cs="Arial"/>
                <w:iCs/>
                <w:sz w:val="16"/>
                <w:lang w:eastAsia="zh-CN"/>
              </w:rPr>
            </w:pPr>
            <w:r>
              <w:rPr>
                <w:rFonts w:ascii="Arial" w:hAnsi="Arial" w:cs="Arial"/>
                <w:iCs/>
                <w:sz w:val="16"/>
                <w:lang w:eastAsia="zh-CN"/>
              </w:rPr>
              <w:t>This can be decided by RAN4.  We are ok to send an LS to RAN4.</w:t>
            </w:r>
          </w:p>
        </w:tc>
      </w:tr>
      <w:tr w:rsidR="00F24AB4" w14:paraId="60E41F74" w14:textId="77777777">
        <w:tc>
          <w:tcPr>
            <w:tcW w:w="1838" w:type="dxa"/>
          </w:tcPr>
          <w:p w14:paraId="3BCFF13E"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366B1AA" w14:textId="77777777" w:rsidR="00F24AB4" w:rsidRDefault="00F24AB4">
            <w:pPr>
              <w:rPr>
                <w:rFonts w:ascii="Arial" w:hAnsi="Arial" w:cs="Arial"/>
                <w:iCs/>
                <w:sz w:val="16"/>
                <w:lang w:eastAsia="zh-CN"/>
              </w:rPr>
            </w:pPr>
          </w:p>
        </w:tc>
        <w:tc>
          <w:tcPr>
            <w:tcW w:w="6379" w:type="dxa"/>
          </w:tcPr>
          <w:p w14:paraId="05BA8DF2"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2A979B3B" w14:textId="77777777" w:rsidR="00F24AB4" w:rsidRDefault="00F24AB4">
      <w:pPr>
        <w:rPr>
          <w:lang w:eastAsia="zh-CN"/>
        </w:rPr>
      </w:pPr>
    </w:p>
    <w:p w14:paraId="152AE41A" w14:textId="77777777" w:rsidR="00F24AB4" w:rsidRDefault="005919AF">
      <w:pPr>
        <w:rPr>
          <w:b/>
          <w:lang w:eastAsia="zh-CN"/>
        </w:rPr>
      </w:pPr>
      <w:r>
        <w:rPr>
          <w:rFonts w:hint="eastAsia"/>
          <w:b/>
          <w:lang w:eastAsia="zh-CN"/>
        </w:rPr>
        <w:t>F</w:t>
      </w:r>
      <w:r>
        <w:rPr>
          <w:b/>
          <w:lang w:eastAsia="zh-CN"/>
        </w:rPr>
        <w:t>L comments</w:t>
      </w:r>
    </w:p>
    <w:p w14:paraId="297D7FBB" w14:textId="77777777" w:rsidR="00F24AB4" w:rsidRDefault="005919AF">
      <w:pPr>
        <w:rPr>
          <w:lang w:eastAsia="zh-CN"/>
        </w:rPr>
      </w:pPr>
      <w:r>
        <w:rPr>
          <w:lang w:eastAsia="zh-CN"/>
        </w:rPr>
        <w:t>With the comment received so far, the FL has the following proposal update.</w:t>
      </w:r>
    </w:p>
    <w:p w14:paraId="4E99EAF2"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01D720BB"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350F5F1B"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9C058FE" w14:textId="77777777" w:rsidR="00F24AB4" w:rsidRDefault="005919AF">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5322CC02" w14:textId="77777777" w:rsidR="00F24AB4" w:rsidRDefault="005919AF">
      <w:pPr>
        <w:pStyle w:val="3GPPAgreements"/>
        <w:numPr>
          <w:ilvl w:val="1"/>
          <w:numId w:val="3"/>
        </w:numPr>
        <w:rPr>
          <w:lang w:val="en-GB" w:eastAsia="zh-CN"/>
        </w:rPr>
      </w:pPr>
      <w:r>
        <w:rPr>
          <w:lang w:val="en-GB" w:eastAsia="zh-CN"/>
        </w:rPr>
        <w:t>Other options can be considered by RAN4</w:t>
      </w:r>
    </w:p>
    <w:p w14:paraId="78F94A5B" w14:textId="77777777" w:rsidR="00F24AB4" w:rsidRDefault="00F24AB4">
      <w:pPr>
        <w:rPr>
          <w:lang w:eastAsia="zh-CN"/>
        </w:rPr>
      </w:pPr>
    </w:p>
    <w:p w14:paraId="0EA678E7" w14:textId="77777777" w:rsidR="00F24AB4" w:rsidRDefault="005919AF">
      <w:pPr>
        <w:pStyle w:val="3"/>
        <w:rPr>
          <w:lang w:eastAsia="zh-CN"/>
        </w:rPr>
      </w:pPr>
      <w:r>
        <w:rPr>
          <w:rFonts w:hint="eastAsia"/>
          <w:lang w:eastAsia="zh-CN"/>
        </w:rPr>
        <w:lastRenderedPageBreak/>
        <w:t>R</w:t>
      </w:r>
      <w:r>
        <w:rPr>
          <w:lang w:eastAsia="zh-CN"/>
        </w:rPr>
        <w:t>ound 2</w:t>
      </w:r>
    </w:p>
    <w:p w14:paraId="2378E281" w14:textId="77777777" w:rsidR="00F24AB4" w:rsidRDefault="005919AF">
      <w:pPr>
        <w:rPr>
          <w:lang w:eastAsia="zh-CN"/>
        </w:rPr>
      </w:pPr>
      <w:r>
        <w:rPr>
          <w:rFonts w:hint="eastAsia"/>
          <w:lang w:eastAsia="zh-CN"/>
        </w:rPr>
        <w:t>L</w:t>
      </w:r>
      <w:r>
        <w:rPr>
          <w:lang w:eastAsia="zh-CN"/>
        </w:rPr>
        <w:t>et’s continue to discuss the following proposal.</w:t>
      </w:r>
    </w:p>
    <w:p w14:paraId="6F962542"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14:paraId="6E20503B"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68B2DFFE"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3147F727" w14:textId="77777777" w:rsidR="00F24AB4" w:rsidRDefault="005919A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14:paraId="30E171E1" w14:textId="77777777" w:rsidR="00F24AB4" w:rsidRDefault="005919AF">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F24AB4" w14:paraId="3B50CA51" w14:textId="77777777">
        <w:tc>
          <w:tcPr>
            <w:tcW w:w="1838" w:type="dxa"/>
            <w:vAlign w:val="center"/>
          </w:tcPr>
          <w:p w14:paraId="53DA8EF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AC805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449D2"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16DBC55" w14:textId="77777777">
        <w:tc>
          <w:tcPr>
            <w:tcW w:w="1838" w:type="dxa"/>
            <w:vAlign w:val="center"/>
          </w:tcPr>
          <w:p w14:paraId="256E6BC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18298FC8" w14:textId="77777777" w:rsidR="00F24AB4" w:rsidRDefault="005919AF">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14:paraId="0D7DA102" w14:textId="77777777" w:rsidR="00F24AB4" w:rsidRDefault="00F24AB4">
            <w:pPr>
              <w:rPr>
                <w:rFonts w:ascii="Arial" w:hAnsi="Arial" w:cs="Arial"/>
                <w:iCs/>
                <w:sz w:val="16"/>
                <w:lang w:eastAsia="zh-CN"/>
              </w:rPr>
            </w:pPr>
          </w:p>
          <w:p w14:paraId="279689CB" w14:textId="77777777" w:rsidR="00F24AB4" w:rsidRDefault="005919AF">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530EFD6" w14:textId="77777777" w:rsidR="00F24AB4" w:rsidRDefault="00F24AB4">
            <w:pPr>
              <w:rPr>
                <w:rFonts w:ascii="Arial" w:hAnsi="Arial" w:cs="Arial"/>
                <w:iCs/>
                <w:sz w:val="16"/>
                <w:lang w:val="en-GB" w:eastAsia="zh-CN"/>
              </w:rPr>
            </w:pPr>
          </w:p>
        </w:tc>
      </w:tr>
      <w:tr w:rsidR="00F24AB4" w14:paraId="4B57AE82" w14:textId="77777777">
        <w:tc>
          <w:tcPr>
            <w:tcW w:w="1838" w:type="dxa"/>
            <w:vAlign w:val="center"/>
          </w:tcPr>
          <w:p w14:paraId="79DEEFAD"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89DC824" w14:textId="77777777" w:rsidR="00F24AB4" w:rsidRDefault="00F24AB4">
            <w:pPr>
              <w:rPr>
                <w:rFonts w:ascii="Arial" w:hAnsi="Arial" w:cs="Arial"/>
                <w:iCs/>
                <w:sz w:val="16"/>
                <w:lang w:eastAsia="zh-CN"/>
              </w:rPr>
            </w:pPr>
          </w:p>
        </w:tc>
        <w:tc>
          <w:tcPr>
            <w:tcW w:w="6379" w:type="dxa"/>
            <w:vAlign w:val="center"/>
          </w:tcPr>
          <w:p w14:paraId="5813F680"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10E47C39"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rx timing difference will be used for gNB/LMF to determine which PRS to be configured to UE, such that, UE did not have make the comparision. </w:t>
            </w:r>
          </w:p>
          <w:p w14:paraId="287E4384" w14:textId="77777777" w:rsidR="00F24AB4" w:rsidRDefault="005919AF">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0EF0EA42" w14:textId="77777777" w:rsidR="00F24AB4" w:rsidRDefault="005919AF">
            <w:pPr>
              <w:rPr>
                <w:rFonts w:ascii="Arial" w:hAnsi="Arial" w:cs="Arial"/>
                <w:iCs/>
                <w:sz w:val="16"/>
                <w:lang w:eastAsia="zh-CN"/>
              </w:rPr>
            </w:pPr>
            <w:ins w:id="36" w:author="Huawei - Huangsu 1115" w:date="2021-11-15T10:22:00Z">
              <w:r>
                <w:rPr>
                  <w:rFonts w:ascii="Arial" w:hAnsi="Arial" w:cs="Arial"/>
                  <w:iCs/>
                  <w:sz w:val="16"/>
                  <w:lang w:eastAsia="zh-CN"/>
                </w:rPr>
                <w:t>From the assistance data perspective, I guess every UE wishes to know more about PRS transmission</w:t>
              </w:r>
            </w:ins>
            <w:ins w:id="37" w:author="Huawei - Huangsu 1115" w:date="2021-11-15T10:23:00Z">
              <w:r>
                <w:rPr>
                  <w:rFonts w:ascii="Arial" w:hAnsi="Arial" w:cs="Arial"/>
                  <w:iCs/>
                  <w:sz w:val="16"/>
                  <w:lang w:eastAsia="zh-CN"/>
                </w:rPr>
                <w:t>,despite</w:t>
              </w:r>
            </w:ins>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adding more assistance data does not make the PRS measurement requirement more strigent.</w:t>
              </w:r>
            </w:ins>
          </w:p>
        </w:tc>
      </w:tr>
      <w:tr w:rsidR="00F24AB4" w14:paraId="70A868E7" w14:textId="77777777">
        <w:tc>
          <w:tcPr>
            <w:tcW w:w="1838" w:type="dxa"/>
            <w:vAlign w:val="center"/>
          </w:tcPr>
          <w:p w14:paraId="7DCE847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BCE83A"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825E3FE" w14:textId="77777777" w:rsidR="00F24AB4" w:rsidRDefault="00F24AB4">
            <w:pPr>
              <w:rPr>
                <w:rFonts w:ascii="Arial" w:hAnsi="Arial" w:cs="Arial"/>
                <w:iCs/>
                <w:sz w:val="16"/>
                <w:lang w:eastAsia="zh-CN"/>
              </w:rPr>
            </w:pPr>
          </w:p>
        </w:tc>
      </w:tr>
      <w:tr w:rsidR="00F24AB4" w14:paraId="1F6EB745" w14:textId="77777777">
        <w:tc>
          <w:tcPr>
            <w:tcW w:w="1838" w:type="dxa"/>
            <w:vAlign w:val="center"/>
          </w:tcPr>
          <w:p w14:paraId="07CD59C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BF93A6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431DFF" w14:textId="77777777" w:rsidR="00F24AB4" w:rsidRDefault="005919AF">
            <w:pPr>
              <w:rPr>
                <w:rFonts w:ascii="Arial" w:hAnsi="Arial" w:cs="Arial"/>
                <w:iCs/>
                <w:sz w:val="16"/>
                <w:lang w:eastAsia="zh-CN"/>
              </w:rPr>
            </w:pPr>
            <w:r>
              <w:rPr>
                <w:rFonts w:ascii="Arial" w:hAnsi="Arial" w:cs="Arial" w:hint="eastAsia"/>
                <w:iCs/>
                <w:sz w:val="16"/>
                <w:lang w:eastAsia="zh-CN"/>
              </w:rPr>
              <w:t>To Samsung,</w:t>
            </w:r>
          </w:p>
          <w:p w14:paraId="50E294AE" w14:textId="77777777" w:rsidR="00F24AB4" w:rsidRDefault="005919AF">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t need the threshold for rx timing difference.</w:t>
            </w:r>
          </w:p>
        </w:tc>
      </w:tr>
      <w:tr w:rsidR="00F24AB4" w14:paraId="3EB9FEC4" w14:textId="77777777">
        <w:tc>
          <w:tcPr>
            <w:tcW w:w="1838" w:type="dxa"/>
            <w:vAlign w:val="center"/>
          </w:tcPr>
          <w:p w14:paraId="7579A6A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FB7E01" w14:textId="77777777" w:rsidR="00F24AB4" w:rsidRDefault="00F24AB4">
            <w:pPr>
              <w:rPr>
                <w:rFonts w:ascii="Arial" w:hAnsi="Arial" w:cs="Arial"/>
                <w:iCs/>
                <w:sz w:val="16"/>
                <w:lang w:eastAsia="zh-CN"/>
              </w:rPr>
            </w:pPr>
          </w:p>
        </w:tc>
        <w:tc>
          <w:tcPr>
            <w:tcW w:w="6379" w:type="dxa"/>
            <w:vAlign w:val="center"/>
          </w:tcPr>
          <w:p w14:paraId="091DD9B0" w14:textId="77777777" w:rsidR="00F24AB4" w:rsidRDefault="005919AF">
            <w:pPr>
              <w:rPr>
                <w:rFonts w:ascii="Arial" w:hAnsi="Arial" w:cs="Arial"/>
                <w:iCs/>
                <w:sz w:val="16"/>
                <w:lang w:eastAsia="zh-CN"/>
              </w:rPr>
            </w:pPr>
            <w:r>
              <w:rPr>
                <w:rFonts w:ascii="Arial" w:hAnsi="Arial" w:cs="Arial"/>
                <w:iCs/>
                <w:sz w:val="16"/>
                <w:lang w:eastAsia="zh-CN"/>
              </w:rPr>
              <w:t xml:space="preserve">We would like to ask whether the 3ms  in “Examples for the threshold” is because of our suggestion. If it is, the 3ms may need to change to 1ms since the value range of the expected RSTD is +/- 500 us Based on the Rel 16 agreement. </w:t>
            </w:r>
          </w:p>
          <w:p w14:paraId="5934E8F0" w14:textId="77777777" w:rsidR="00F24AB4" w:rsidRDefault="005919AF">
            <w:pPr>
              <w:ind w:left="1440" w:hanging="1440"/>
            </w:pPr>
            <w:r>
              <w:rPr>
                <w:highlight w:val="green"/>
              </w:rPr>
              <w:t>Agreement:</w:t>
            </w:r>
          </w:p>
          <w:p w14:paraId="5DD91B46" w14:textId="77777777" w:rsidR="00F24AB4" w:rsidRDefault="005919AF">
            <w:r>
              <w:t>The expected RSTD value is a single value defined as the RSTD the UE is expected to measure (at the UE location).</w:t>
            </w:r>
          </w:p>
          <w:p w14:paraId="6CF82F55" w14:textId="77777777" w:rsidR="00F24AB4" w:rsidRDefault="005919AF">
            <w:pPr>
              <w:widowControl/>
              <w:numPr>
                <w:ilvl w:val="0"/>
                <w:numId w:val="23"/>
              </w:numPr>
              <w:autoSpaceDE/>
              <w:autoSpaceDN/>
              <w:adjustRightInd/>
              <w:snapToGrid/>
              <w:spacing w:after="0"/>
              <w:jc w:val="left"/>
            </w:pPr>
            <w:r>
              <w:t xml:space="preserve">The value range of the expected RSTD is +/- 500 us. </w:t>
            </w:r>
          </w:p>
          <w:p w14:paraId="083CC718" w14:textId="77777777" w:rsidR="00F24AB4" w:rsidRDefault="005919AF">
            <w:pPr>
              <w:widowControl/>
              <w:numPr>
                <w:ilvl w:val="0"/>
                <w:numId w:val="23"/>
              </w:numPr>
              <w:autoSpaceDE/>
              <w:autoSpaceDN/>
              <w:adjustRightInd/>
              <w:snapToGrid/>
              <w:spacing w:after="0"/>
              <w:jc w:val="left"/>
            </w:pPr>
            <w:r>
              <w:t>The value range for the uncertainty of the expected RSTD is</w:t>
            </w:r>
          </w:p>
          <w:p w14:paraId="1EAE96E6" w14:textId="77777777" w:rsidR="00F24AB4" w:rsidRDefault="005919AF">
            <w:pPr>
              <w:widowControl/>
              <w:numPr>
                <w:ilvl w:val="1"/>
                <w:numId w:val="23"/>
              </w:numPr>
              <w:autoSpaceDE/>
              <w:autoSpaceDN/>
              <w:adjustRightInd/>
              <w:snapToGrid/>
              <w:spacing w:after="0"/>
              <w:jc w:val="left"/>
            </w:pPr>
            <w:r>
              <w:t>When any of the resources used for the DL positioning measurement are in FR1: +/- 32 us</w:t>
            </w:r>
          </w:p>
          <w:p w14:paraId="2ADFAB5B" w14:textId="77777777" w:rsidR="00F24AB4" w:rsidRDefault="005919AF">
            <w:pPr>
              <w:widowControl/>
              <w:numPr>
                <w:ilvl w:val="1"/>
                <w:numId w:val="23"/>
              </w:numPr>
              <w:autoSpaceDE/>
              <w:autoSpaceDN/>
              <w:adjustRightInd/>
              <w:snapToGrid/>
              <w:spacing w:after="0"/>
              <w:jc w:val="left"/>
            </w:pPr>
            <w:r>
              <w:t>When all of the resources used for the DL positioning measurement are in FR2: +/- 8 us</w:t>
            </w:r>
          </w:p>
          <w:p w14:paraId="61BD8591" w14:textId="77777777" w:rsidR="00F24AB4" w:rsidRPr="00F24AB4" w:rsidRDefault="005919AF">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F24AB4" w14:paraId="48103FF7" w14:textId="77777777">
        <w:tc>
          <w:tcPr>
            <w:tcW w:w="1838" w:type="dxa"/>
            <w:vAlign w:val="center"/>
          </w:tcPr>
          <w:p w14:paraId="006F7F0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699AAB" w14:textId="77777777"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7E5F6B82" w14:textId="77777777" w:rsidR="00F24AB4" w:rsidRDefault="005919AF">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14:paraId="2DAC5A48" w14:textId="77777777" w:rsidR="00F24AB4" w:rsidRDefault="005919AF">
            <w:pPr>
              <w:rPr>
                <w:lang w:val="en-GB" w:eastAsia="zh-CN"/>
              </w:rPr>
            </w:pPr>
            <w:r>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F24AB4" w14:paraId="12ECC68D" w14:textId="77777777">
        <w:tc>
          <w:tcPr>
            <w:tcW w:w="1838" w:type="dxa"/>
          </w:tcPr>
          <w:p w14:paraId="3272CF55"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988B93B" w14:textId="77777777" w:rsidR="00F24AB4" w:rsidRDefault="00F24AB4">
            <w:pPr>
              <w:rPr>
                <w:rFonts w:ascii="Arial" w:hAnsi="Arial" w:cs="Arial"/>
                <w:iCs/>
                <w:sz w:val="16"/>
                <w:lang w:eastAsia="zh-CN"/>
              </w:rPr>
            </w:pPr>
          </w:p>
        </w:tc>
        <w:tc>
          <w:tcPr>
            <w:tcW w:w="6379" w:type="dxa"/>
          </w:tcPr>
          <w:p w14:paraId="0D3705F9" w14:textId="77777777" w:rsidR="00F24AB4" w:rsidRDefault="005919AF">
            <w:pPr>
              <w:rPr>
                <w:lang w:val="en-GB" w:eastAsia="zh-CN"/>
              </w:rPr>
            </w:pPr>
            <w:r>
              <w:rPr>
                <w:rFonts w:ascii="Arial" w:hAnsi="Arial" w:cs="Arial"/>
                <w:iCs/>
                <w:sz w:val="16"/>
                <w:lang w:eastAsia="zh-CN"/>
              </w:rPr>
              <w:t xml:space="preserve">A question: from the proposal, it seems we are expecting RAN4 to define one fixed thread for all UEs in all scenarios (intra-/inter-PFL DL PRSs, FR1, FR2) , or it is up to  </w:t>
            </w:r>
            <w:r>
              <w:rPr>
                <w:rFonts w:ascii="Arial" w:hAnsi="Arial" w:cs="Arial"/>
                <w:iCs/>
                <w:sz w:val="16"/>
                <w:lang w:eastAsia="zh-CN"/>
              </w:rPr>
              <w:lastRenderedPageBreak/>
              <w:t xml:space="preserve">RAN4 to decide. </w:t>
            </w:r>
          </w:p>
        </w:tc>
      </w:tr>
      <w:tr w:rsidR="00F24AB4" w14:paraId="6BBC6C4D" w14:textId="77777777">
        <w:tc>
          <w:tcPr>
            <w:tcW w:w="1838" w:type="dxa"/>
          </w:tcPr>
          <w:p w14:paraId="2089BF54" w14:textId="77777777" w:rsidR="00F24AB4" w:rsidRDefault="005919AF">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5F7DC484" w14:textId="77777777"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tcPr>
          <w:p w14:paraId="76E8F555" w14:textId="77777777" w:rsidR="00F24AB4" w:rsidRDefault="005919AF">
            <w:pPr>
              <w:rPr>
                <w:rFonts w:ascii="Arial" w:hAnsi="Arial" w:cs="Arial"/>
                <w:iCs/>
                <w:sz w:val="16"/>
                <w:lang w:eastAsia="zh-CN"/>
              </w:rPr>
            </w:pPr>
            <w:r>
              <w:rPr>
                <w:rFonts w:ascii="Arial" w:hAnsi="Arial" w:cs="Arial"/>
                <w:iCs/>
                <w:sz w:val="16"/>
                <w:lang w:eastAsia="zh-CN"/>
              </w:rPr>
              <w:t xml:space="preserve">OK with the change from Nokia. </w:t>
            </w:r>
          </w:p>
          <w:p w14:paraId="6218C7F8" w14:textId="77777777" w:rsidR="00F24AB4" w:rsidRDefault="005919AF">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F24AB4" w14:paraId="19098540" w14:textId="77777777">
        <w:tc>
          <w:tcPr>
            <w:tcW w:w="1838" w:type="dxa"/>
          </w:tcPr>
          <w:p w14:paraId="3693C5C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E181ED1" w14:textId="77777777" w:rsidR="00F24AB4" w:rsidRDefault="00F24AB4">
            <w:pPr>
              <w:rPr>
                <w:rFonts w:ascii="Arial" w:hAnsi="Arial" w:cs="Arial"/>
                <w:iCs/>
                <w:sz w:val="16"/>
                <w:lang w:eastAsia="zh-CN"/>
              </w:rPr>
            </w:pPr>
          </w:p>
        </w:tc>
        <w:tc>
          <w:tcPr>
            <w:tcW w:w="6379" w:type="dxa"/>
          </w:tcPr>
          <w:p w14:paraId="5E630D7E" w14:textId="77777777" w:rsidR="00F24AB4" w:rsidRDefault="005919AF">
            <w:pPr>
              <w:rPr>
                <w:rFonts w:ascii="Arial" w:hAnsi="Arial" w:cs="Arial"/>
                <w:iCs/>
                <w:sz w:val="16"/>
                <w:lang w:eastAsia="zh-CN"/>
              </w:rPr>
            </w:pPr>
            <w:r>
              <w:rPr>
                <w:rFonts w:ascii="Arial" w:hAnsi="Arial" w:cs="Arial"/>
                <w:iCs/>
                <w:sz w:val="16"/>
                <w:lang w:eastAsia="zh-CN"/>
              </w:rPr>
              <w:t>Ok to send LS.  Agree with suggested revision from Nokia/NSB.</w:t>
            </w:r>
          </w:p>
        </w:tc>
      </w:tr>
      <w:tr w:rsidR="00F24AB4" w14:paraId="389271CB" w14:textId="77777777">
        <w:tc>
          <w:tcPr>
            <w:tcW w:w="1838" w:type="dxa"/>
          </w:tcPr>
          <w:p w14:paraId="1D49A000"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2C8BD8D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C0BB7AF" w14:textId="77777777" w:rsidR="00F24AB4" w:rsidRDefault="005919AF">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F24AB4" w14:paraId="5585DA48" w14:textId="77777777">
        <w:tc>
          <w:tcPr>
            <w:tcW w:w="1838" w:type="dxa"/>
          </w:tcPr>
          <w:p w14:paraId="65243B9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A0E9DDE"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5DCB2636"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r w:rsidR="00F53150" w14:paraId="7D8EFA74" w14:textId="77777777">
        <w:tc>
          <w:tcPr>
            <w:tcW w:w="1838" w:type="dxa"/>
          </w:tcPr>
          <w:p w14:paraId="657CA73C" w14:textId="755C686F"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7A2892AB" w14:textId="751F6CB3"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018F9D37" w14:textId="5199F95A"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W</w:t>
            </w:r>
            <w:r w:rsidRPr="00F53150">
              <w:rPr>
                <w:rFonts w:ascii="Arial" w:eastAsia="Malgun Gothic" w:hAnsi="Arial" w:cs="Arial" w:hint="eastAsia"/>
                <w:iCs/>
                <w:sz w:val="16"/>
                <w:lang w:eastAsia="ko-KR"/>
              </w:rPr>
              <w:t xml:space="preserve">e </w:t>
            </w:r>
            <w:r w:rsidRPr="00F53150">
              <w:rPr>
                <w:rFonts w:ascii="Arial" w:eastAsia="Malgun Gothic" w:hAnsi="Arial" w:cs="Arial"/>
                <w:iCs/>
                <w:sz w:val="16"/>
                <w:lang w:eastAsia="ko-KR"/>
              </w:rPr>
              <w:t>are also okay with Nokia’s suggestion.</w:t>
            </w:r>
          </w:p>
        </w:tc>
      </w:tr>
    </w:tbl>
    <w:p w14:paraId="0B13CEE1" w14:textId="77777777" w:rsidR="00F24AB4" w:rsidRDefault="00F24AB4">
      <w:pPr>
        <w:rPr>
          <w:lang w:eastAsia="zh-CN"/>
        </w:rPr>
      </w:pPr>
    </w:p>
    <w:p w14:paraId="11F45599" w14:textId="77777777" w:rsidR="00F24AB4" w:rsidRDefault="005919AF">
      <w:pPr>
        <w:rPr>
          <w:lang w:val="en-GB" w:eastAsia="zh-CN"/>
        </w:rPr>
      </w:pPr>
      <w:r>
        <w:rPr>
          <w:rFonts w:hint="eastAsia"/>
          <w:lang w:val="en-GB" w:eastAsia="zh-CN"/>
        </w:rPr>
        <w:t>T</w:t>
      </w:r>
      <w:r>
        <w:rPr>
          <w:lang w:val="en-GB" w:eastAsia="zh-CN"/>
        </w:rPr>
        <w:t>he proposal is updated according to the suggestion received.</w:t>
      </w:r>
    </w:p>
    <w:p w14:paraId="65848979" w14:textId="77777777"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45" w:author="Huawei - Huangsu" w:date="2021-11-16T17:15:00Z">
        <w:r>
          <w:rPr>
            <w:lang w:val="en-GB" w:eastAsia="zh-CN"/>
          </w:rPr>
          <w:delText xml:space="preserve"> (email)</w:delText>
        </w:r>
      </w:del>
      <w:ins w:id="46" w:author="Huawei - Huangsu" w:date="2021-11-16T17:19:00Z">
        <w:r>
          <w:rPr>
            <w:lang w:val="en-GB" w:eastAsia="zh-CN"/>
          </w:rPr>
          <w:t xml:space="preserve"> (High priority)</w:t>
        </w:r>
      </w:ins>
    </w:p>
    <w:p w14:paraId="289ADE52" w14:textId="77777777" w:rsidR="00F24AB4" w:rsidRDefault="005919AF">
      <w:pPr>
        <w:pStyle w:val="3GPPAgreements"/>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14:paraId="584FB0D3"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043F81F9" w14:textId="77777777" w:rsidR="00F24AB4" w:rsidRDefault="005919A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1369CF7A" w14:textId="77777777" w:rsidR="00F24AB4" w:rsidRDefault="005919AF">
      <w:pPr>
        <w:pStyle w:val="3GPPAgreements"/>
        <w:numPr>
          <w:ilvl w:val="1"/>
          <w:numId w:val="3"/>
        </w:numPr>
        <w:rPr>
          <w:lang w:val="en-GB" w:eastAsia="zh-CN"/>
        </w:rPr>
      </w:pPr>
      <w:r>
        <w:rPr>
          <w:lang w:val="en-GB" w:eastAsia="zh-CN"/>
        </w:rPr>
        <w:t>Other options can also be considered by RAN4</w:t>
      </w:r>
    </w:p>
    <w:tbl>
      <w:tblPr>
        <w:tblStyle w:val="af"/>
        <w:tblW w:w="9351" w:type="dxa"/>
        <w:tblLayout w:type="fixed"/>
        <w:tblLook w:val="04A0" w:firstRow="1" w:lastRow="0" w:firstColumn="1" w:lastColumn="0" w:noHBand="0" w:noVBand="1"/>
      </w:tblPr>
      <w:tblGrid>
        <w:gridCol w:w="1838"/>
        <w:gridCol w:w="1134"/>
        <w:gridCol w:w="6379"/>
      </w:tblGrid>
      <w:tr w:rsidR="00F24AB4" w14:paraId="084115D9" w14:textId="77777777">
        <w:tc>
          <w:tcPr>
            <w:tcW w:w="1838" w:type="dxa"/>
            <w:vAlign w:val="center"/>
          </w:tcPr>
          <w:p w14:paraId="5D4940A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413B0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81590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5F2BFEB" w14:textId="77777777">
        <w:tc>
          <w:tcPr>
            <w:tcW w:w="1838" w:type="dxa"/>
            <w:vAlign w:val="center"/>
          </w:tcPr>
          <w:p w14:paraId="43EFD111"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14:paraId="62344B98" w14:textId="77777777" w:rsidR="00F24AB4" w:rsidRDefault="00F24AB4">
            <w:pPr>
              <w:rPr>
                <w:rFonts w:ascii="Arial" w:hAnsi="Arial" w:cs="Arial"/>
                <w:iCs/>
                <w:sz w:val="16"/>
                <w:lang w:eastAsia="zh-CN"/>
              </w:rPr>
            </w:pPr>
          </w:p>
        </w:tc>
        <w:tc>
          <w:tcPr>
            <w:tcW w:w="6379" w:type="dxa"/>
            <w:vAlign w:val="center"/>
          </w:tcPr>
          <w:p w14:paraId="0B44FEEF" w14:textId="77777777" w:rsidR="00F24AB4" w:rsidRDefault="005919AF">
            <w:pPr>
              <w:rPr>
                <w:rFonts w:ascii="Arial" w:hAnsi="Arial" w:cs="Arial"/>
                <w:b/>
                <w:iCs/>
                <w:sz w:val="16"/>
                <w:lang w:val="en-GB" w:eastAsia="zh-CN"/>
              </w:rPr>
            </w:pPr>
            <w:r>
              <w:rPr>
                <w:rFonts w:ascii="Arial" w:hAnsi="Arial" w:cs="Arial" w:hint="eastAsia"/>
                <w:b/>
                <w:iCs/>
                <w:sz w:val="16"/>
                <w:lang w:val="en-GB" w:eastAsia="zh-CN"/>
              </w:rPr>
              <w:t>From email</w:t>
            </w:r>
          </w:p>
          <w:p w14:paraId="70F4BBD6" w14:textId="77777777" w:rsidR="00F24AB4" w:rsidRDefault="005919AF">
            <w:pPr>
              <w:rPr>
                <w:rFonts w:ascii="Arial" w:hAnsi="Arial" w:cs="Arial"/>
                <w:iCs/>
                <w:sz w:val="16"/>
                <w:lang w:val="en-GB" w:eastAsia="zh-CN"/>
              </w:rPr>
            </w:pPr>
            <w:r>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14:paraId="77D6F69A" w14:textId="77777777" w:rsidR="00F24AB4" w:rsidRDefault="005919AF">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ins w:id="48" w:author="Huawei - Huangsu" w:date="2021-11-16T17:18:00Z">
              <w:r>
                <w:rPr>
                  <w:rFonts w:ascii="Arial" w:hAnsi="Arial" w:cs="Arial"/>
                  <w:iCs/>
                  <w:sz w:val="16"/>
                  <w:lang w:val="en-GB" w:eastAsia="zh-CN"/>
                </w:rPr>
                <w:t>samsung</w:t>
              </w:r>
            </w:ins>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p w14:paraId="0CBF6783" w14:textId="77777777" w:rsidR="00F24AB4" w:rsidRDefault="005919AF">
            <w:pPr>
              <w:rPr>
                <w:rFonts w:ascii="Arial" w:hAnsi="Arial" w:cs="Arial"/>
                <w:iCs/>
                <w:sz w:val="16"/>
                <w:lang w:val="en-GB" w:eastAsia="zh-CN"/>
              </w:rPr>
            </w:pPr>
            <w:r>
              <w:rPr>
                <w:rFonts w:ascii="Arial" w:hAnsi="Arial" w:cs="Arial" w:hint="eastAsia"/>
                <w:iCs/>
                <w:sz w:val="16"/>
                <w:highlight w:val="cyan"/>
                <w:lang w:val="en-GB" w:eastAsia="zh-CN"/>
              </w:rPr>
              <w:t>Samsung2: Yes.</w:t>
            </w:r>
          </w:p>
        </w:tc>
      </w:tr>
      <w:tr w:rsidR="00F24AB4" w14:paraId="5C2B24B5" w14:textId="77777777">
        <w:tc>
          <w:tcPr>
            <w:tcW w:w="1838" w:type="dxa"/>
            <w:vAlign w:val="center"/>
          </w:tcPr>
          <w:p w14:paraId="6CB95E1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5C137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D62A39A" w14:textId="77777777" w:rsidR="00F24AB4" w:rsidRDefault="005919AF">
            <w:pPr>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specific then we would need to agree that this number is signaled to the network. If the threshold is just a fixed value (e.g., 1 ms) then we agree the LMF could indicate to the UE if the condition is met. We still prefer to allow the UE to determine it as it may have additional information that the LMF may not have. </w:t>
            </w:r>
          </w:p>
        </w:tc>
      </w:tr>
      <w:tr w:rsidR="00F24AB4" w14:paraId="0A595E81" w14:textId="77777777">
        <w:tc>
          <w:tcPr>
            <w:tcW w:w="1838" w:type="dxa"/>
            <w:vAlign w:val="center"/>
          </w:tcPr>
          <w:p w14:paraId="7E2C24D1"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E8D69CC"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220AB54" w14:textId="77777777" w:rsidR="00F24AB4" w:rsidRDefault="00F24AB4">
            <w:pPr>
              <w:rPr>
                <w:rFonts w:ascii="Arial" w:hAnsi="Arial" w:cs="Arial"/>
                <w:iCs/>
                <w:sz w:val="16"/>
                <w:lang w:eastAsia="zh-CN"/>
              </w:rPr>
            </w:pPr>
          </w:p>
        </w:tc>
      </w:tr>
      <w:tr w:rsidR="00F24AB4" w14:paraId="5B5B7067" w14:textId="77777777">
        <w:tc>
          <w:tcPr>
            <w:tcW w:w="1838" w:type="dxa"/>
            <w:vAlign w:val="center"/>
          </w:tcPr>
          <w:p w14:paraId="218B3C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8B999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790DC2D" w14:textId="77777777" w:rsidR="00F24AB4" w:rsidRDefault="00F24AB4">
            <w:pPr>
              <w:rPr>
                <w:rFonts w:ascii="Arial" w:hAnsi="Arial" w:cs="Arial"/>
                <w:iCs/>
                <w:sz w:val="16"/>
                <w:lang w:eastAsia="zh-CN"/>
              </w:rPr>
            </w:pPr>
          </w:p>
        </w:tc>
      </w:tr>
      <w:tr w:rsidR="00F24AB4" w14:paraId="505C7078" w14:textId="77777777">
        <w:tc>
          <w:tcPr>
            <w:tcW w:w="1838" w:type="dxa"/>
            <w:vAlign w:val="center"/>
          </w:tcPr>
          <w:p w14:paraId="5DF41940" w14:textId="77777777" w:rsidR="00F24AB4" w:rsidRDefault="005919AF">
            <w:pPr>
              <w:rPr>
                <w:rFonts w:ascii="Arial" w:hAnsi="Arial" w:cs="Arial"/>
                <w:iCs/>
                <w:sz w:val="16"/>
                <w:lang w:eastAsia="zh-CN"/>
              </w:rPr>
            </w:pPr>
            <w:r>
              <w:rPr>
                <w:rFonts w:ascii="Arial" w:hAnsi="Arial" w:cs="Arial"/>
                <w:iCs/>
                <w:sz w:val="16"/>
                <w:lang w:eastAsia="zh-CN"/>
              </w:rPr>
              <w:t>Samsung 2</w:t>
            </w:r>
          </w:p>
        </w:tc>
        <w:tc>
          <w:tcPr>
            <w:tcW w:w="1134" w:type="dxa"/>
            <w:vAlign w:val="center"/>
          </w:tcPr>
          <w:p w14:paraId="7879936C" w14:textId="77777777" w:rsidR="00F24AB4" w:rsidRDefault="00F24AB4">
            <w:pPr>
              <w:rPr>
                <w:rFonts w:ascii="Arial" w:hAnsi="Arial" w:cs="Arial"/>
                <w:iCs/>
                <w:sz w:val="16"/>
                <w:lang w:eastAsia="zh-CN"/>
              </w:rPr>
            </w:pPr>
          </w:p>
        </w:tc>
        <w:tc>
          <w:tcPr>
            <w:tcW w:w="6379" w:type="dxa"/>
            <w:vAlign w:val="center"/>
          </w:tcPr>
          <w:p w14:paraId="6B199B01" w14:textId="77777777" w:rsidR="00F24AB4" w:rsidRDefault="005919AF">
            <w:pPr>
              <w:rPr>
                <w:rFonts w:ascii="Arial" w:hAnsi="Arial" w:cs="Arial"/>
                <w:iCs/>
                <w:sz w:val="16"/>
                <w:lang w:eastAsia="zh-CN"/>
              </w:rPr>
            </w:pPr>
            <w:r>
              <w:rPr>
                <w:rFonts w:ascii="Arial" w:hAnsi="Arial" w:cs="Arial"/>
                <w:iCs/>
                <w:sz w:val="16"/>
                <w:lang w:eastAsia="zh-CN"/>
              </w:rPr>
              <w:t xml:space="preserve">To Nokia, could you be more specific, how is that “ the threshold is somehow UE specific “? Thank you. </w:t>
            </w:r>
          </w:p>
        </w:tc>
      </w:tr>
      <w:tr w:rsidR="00F24AB4" w14:paraId="2E5339D9" w14:textId="77777777">
        <w:tc>
          <w:tcPr>
            <w:tcW w:w="1838" w:type="dxa"/>
            <w:vAlign w:val="center"/>
          </w:tcPr>
          <w:p w14:paraId="05539638" w14:textId="77777777" w:rsidR="00F24AB4" w:rsidRDefault="005919AF">
            <w:pPr>
              <w:rPr>
                <w:rFonts w:ascii="Arial" w:hAnsi="Arial" w:cs="Arial"/>
                <w:b/>
                <w:iCs/>
                <w:sz w:val="16"/>
                <w:lang w:eastAsia="zh-CN"/>
              </w:rPr>
            </w:pPr>
            <w:r>
              <w:rPr>
                <w:rFonts w:ascii="Arial" w:hAnsi="Arial" w:cs="Arial"/>
                <w:b/>
                <w:iCs/>
                <w:sz w:val="16"/>
                <w:lang w:eastAsia="zh-CN"/>
              </w:rPr>
              <w:t>Ericsson</w:t>
            </w:r>
          </w:p>
        </w:tc>
        <w:tc>
          <w:tcPr>
            <w:tcW w:w="1134" w:type="dxa"/>
            <w:vAlign w:val="center"/>
          </w:tcPr>
          <w:p w14:paraId="72B6A806" w14:textId="77777777" w:rsidR="00F24AB4" w:rsidRDefault="005919AF">
            <w:pPr>
              <w:rPr>
                <w:rFonts w:ascii="Arial" w:hAnsi="Arial" w:cs="Arial"/>
                <w:b/>
                <w:iCs/>
                <w:sz w:val="16"/>
                <w:lang w:eastAsia="zh-CN"/>
              </w:rPr>
            </w:pPr>
            <w:r>
              <w:rPr>
                <w:rFonts w:ascii="Arial" w:hAnsi="Arial" w:cs="Arial"/>
                <w:b/>
                <w:iCs/>
                <w:sz w:val="16"/>
                <w:lang w:eastAsia="zh-CN"/>
              </w:rPr>
              <w:t>Comments</w:t>
            </w:r>
          </w:p>
        </w:tc>
        <w:tc>
          <w:tcPr>
            <w:tcW w:w="6379" w:type="dxa"/>
            <w:vAlign w:val="center"/>
          </w:tcPr>
          <w:p w14:paraId="6458EB88" w14:textId="77777777"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After some further thought, if the network knows the expected RSTD and the expected RSTD uncertaintly, it makes some sense that the network only indicates the PRS that can be measured outside the MG as proposed by Samsung.</w:t>
            </w:r>
          </w:p>
          <w:p w14:paraId="4250BC43" w14:textId="77777777"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However, that would mean the network would have to update the PRS that can be measured outside the MG for example when the UE moves and the serving cell for the UE changes.  Does it need frequent updates as opposed to sending the expected RSTD and expected RSTD uncertainty in assistance data?</w:t>
            </w:r>
          </w:p>
        </w:tc>
      </w:tr>
      <w:tr w:rsidR="00F24AB4" w14:paraId="7E72F0A9" w14:textId="77777777">
        <w:tc>
          <w:tcPr>
            <w:tcW w:w="1838" w:type="dxa"/>
            <w:vAlign w:val="center"/>
          </w:tcPr>
          <w:p w14:paraId="49DEF5B3" w14:textId="77777777" w:rsidR="00F24AB4" w:rsidRDefault="005919AF">
            <w:pPr>
              <w:rPr>
                <w:rFonts w:ascii="Arial" w:hAnsi="Arial" w:cs="Arial"/>
                <w:bCs/>
                <w:iCs/>
                <w:sz w:val="16"/>
                <w:lang w:eastAsia="zh-CN"/>
              </w:rPr>
            </w:pPr>
            <w:r>
              <w:rPr>
                <w:rFonts w:ascii="Arial" w:hAnsi="Arial" w:cs="Arial"/>
                <w:bCs/>
                <w:iCs/>
                <w:sz w:val="16"/>
                <w:lang w:eastAsia="zh-CN"/>
              </w:rPr>
              <w:t>Nokia/NSB_2</w:t>
            </w:r>
          </w:p>
        </w:tc>
        <w:tc>
          <w:tcPr>
            <w:tcW w:w="1134" w:type="dxa"/>
            <w:vAlign w:val="center"/>
          </w:tcPr>
          <w:p w14:paraId="0984B2E4" w14:textId="77777777" w:rsidR="00F24AB4" w:rsidRDefault="00F24AB4">
            <w:pPr>
              <w:rPr>
                <w:rFonts w:ascii="Arial" w:hAnsi="Arial" w:cs="Arial"/>
                <w:b/>
                <w:iCs/>
                <w:sz w:val="16"/>
                <w:lang w:eastAsia="zh-CN"/>
              </w:rPr>
            </w:pPr>
          </w:p>
        </w:tc>
        <w:tc>
          <w:tcPr>
            <w:tcW w:w="6379" w:type="dxa"/>
            <w:vAlign w:val="center"/>
          </w:tcPr>
          <w:p w14:paraId="42CF86A8"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To SS, the threshold value has not been defined yet. At one point in the discussion at last meeting some companies were mentioning that this may be a UE specific value. As we have not yet agreed how this threshold will look to us it makes sense to still allow the </w:t>
            </w:r>
            <w:r>
              <w:rPr>
                <w:rFonts w:ascii="Arial" w:hAnsi="Arial" w:cs="Arial"/>
                <w:bCs/>
                <w:iCs/>
                <w:sz w:val="16"/>
                <w:lang w:eastAsia="zh-CN"/>
              </w:rPr>
              <w:lastRenderedPageBreak/>
              <w:t xml:space="preserve">UE to determine if the condition is met. In addition, for periodic measurements the UE may have a past value of the expected RSTD which is much better than the LMF’s configured version. So is the LMF expected to update the assistance data every time? We don’t think that is a good way forward. </w:t>
            </w:r>
          </w:p>
          <w:p w14:paraId="2E6DACDB" w14:textId="77777777" w:rsidR="00F24AB4" w:rsidRDefault="00F24AB4">
            <w:pPr>
              <w:pStyle w:val="3GPPAgreements"/>
              <w:numPr>
                <w:ilvl w:val="0"/>
                <w:numId w:val="0"/>
              </w:numPr>
              <w:rPr>
                <w:rFonts w:ascii="Arial" w:hAnsi="Arial" w:cs="Arial"/>
                <w:bCs/>
                <w:iCs/>
                <w:sz w:val="16"/>
                <w:lang w:eastAsia="zh-CN"/>
              </w:rPr>
            </w:pPr>
          </w:p>
          <w:p w14:paraId="408D0E86"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Ericsson also raises a good point on mobility that is related to the above. </w:t>
            </w:r>
          </w:p>
        </w:tc>
      </w:tr>
      <w:tr w:rsidR="00F24AB4" w14:paraId="6BF977D2" w14:textId="77777777">
        <w:tc>
          <w:tcPr>
            <w:tcW w:w="1838" w:type="dxa"/>
            <w:vAlign w:val="center"/>
          </w:tcPr>
          <w:p w14:paraId="1A877643" w14:textId="77777777" w:rsidR="00F24AB4" w:rsidRDefault="005919AF">
            <w:pPr>
              <w:rPr>
                <w:rFonts w:ascii="Arial" w:hAnsi="Arial" w:cs="Arial"/>
                <w:bCs/>
                <w:iCs/>
                <w:sz w:val="16"/>
                <w:lang w:eastAsia="zh-CN"/>
              </w:rPr>
            </w:pPr>
            <w:r>
              <w:rPr>
                <w:rFonts w:ascii="Arial" w:hAnsi="Arial" w:cs="Arial" w:hint="eastAsia"/>
                <w:bCs/>
                <w:iCs/>
                <w:sz w:val="16"/>
                <w:lang w:eastAsia="zh-CN"/>
              </w:rPr>
              <w:lastRenderedPageBreak/>
              <w:t>C</w:t>
            </w:r>
            <w:r>
              <w:rPr>
                <w:rFonts w:ascii="Arial" w:hAnsi="Arial" w:cs="Arial"/>
                <w:bCs/>
                <w:iCs/>
                <w:sz w:val="16"/>
                <w:lang w:eastAsia="zh-CN"/>
              </w:rPr>
              <w:t>MCC</w:t>
            </w:r>
          </w:p>
        </w:tc>
        <w:tc>
          <w:tcPr>
            <w:tcW w:w="1134" w:type="dxa"/>
            <w:vAlign w:val="center"/>
          </w:tcPr>
          <w:p w14:paraId="59D0AD59" w14:textId="77777777" w:rsidR="00F24AB4" w:rsidRDefault="00F24AB4">
            <w:pPr>
              <w:rPr>
                <w:rFonts w:ascii="Arial" w:hAnsi="Arial" w:cs="Arial"/>
                <w:b/>
                <w:iCs/>
                <w:sz w:val="16"/>
                <w:lang w:eastAsia="zh-CN"/>
              </w:rPr>
            </w:pPr>
          </w:p>
        </w:tc>
        <w:tc>
          <w:tcPr>
            <w:tcW w:w="6379" w:type="dxa"/>
            <w:vAlign w:val="center"/>
          </w:tcPr>
          <w:p w14:paraId="35971456" w14:textId="77777777" w:rsidR="00F24AB4" w:rsidRDefault="005919AF">
            <w:pPr>
              <w:pStyle w:val="3GPPAgreements"/>
              <w:numPr>
                <w:ilvl w:val="0"/>
                <w:numId w:val="0"/>
              </w:numPr>
              <w:rPr>
                <w:rFonts w:ascii="Arial" w:hAnsi="Arial" w:cs="Arial"/>
                <w:bCs/>
                <w:iCs/>
                <w:sz w:val="16"/>
                <w:lang w:eastAsia="zh-CN"/>
              </w:rPr>
            </w:pPr>
            <w:r>
              <w:rPr>
                <w:rFonts w:ascii="Arial" w:hAnsi="Arial" w:cs="Arial" w:hint="eastAsia"/>
                <w:bCs/>
                <w:iCs/>
                <w:sz w:val="16"/>
                <w:lang w:eastAsia="zh-CN"/>
              </w:rPr>
              <w:t>B</w:t>
            </w:r>
            <w:r>
              <w:rPr>
                <w:rFonts w:ascii="Arial" w:hAnsi="Arial" w:cs="Arial"/>
                <w:bCs/>
                <w:iCs/>
                <w:sz w:val="16"/>
                <w:lang w:eastAsia="zh-CN"/>
              </w:rPr>
              <w:t xml:space="preserve">y further considering comments from Samsung, we tend to agree that would be a feasible solution. Our question is about the whole procedure of PRS processing window configuration/activation and whether the condition can be applied, which is also related to the discussion on Proposal 3.2.2-1a. </w:t>
            </w:r>
          </w:p>
          <w:p w14:paraId="7FF3FB62"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By reading the updated Proposal 3.2.2-1a, our understanding is that a joint indication of MG and PRS request will be used by LMF, and then the gNB would make the final decision on which one is used. Let’s say, the LMF informs the gNB that a UE should monitor PRS A, B, and C with associated information, then the gNB figures out that all these DL PRSs are within the UE’s current active DL BWP, and a PRS processing window can be used and activates it for the UE. In such a case, the UE has to first check whether these PRS satisfies the conditions when the PRS arrives, and if not, the UE will then informs the NW and requests a MG for further measurements? Is that the correct procedure? If so, it seems that the latency benefits may be marginal? However, considering SS’s solution, the NW can better determine which would be the most appropriate thing to be activated, MG or processing window. </w:t>
            </w:r>
          </w:p>
          <w:p w14:paraId="4DFFDE21"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In addition, regarding the problem raised by Ericsson, we agree that it would be an issue considering the UE mobility; however, considering the typical IIoT scenraios we are focusing on in Rel-17, it seems that a typical deployment within an indoor factory, the potential location range of UE is limited (e.g., a CP length of 30kHz SCS covers about 700m), and therefore, the updates caused by UE mobility seems not that frequent, no?</w:t>
            </w:r>
          </w:p>
        </w:tc>
      </w:tr>
      <w:tr w:rsidR="00F44CAF" w14:paraId="13397F76" w14:textId="77777777">
        <w:tc>
          <w:tcPr>
            <w:tcW w:w="1838" w:type="dxa"/>
            <w:vAlign w:val="center"/>
          </w:tcPr>
          <w:p w14:paraId="5C769957" w14:textId="77777777" w:rsidR="00F44CAF" w:rsidRPr="00F44CAF" w:rsidRDefault="00F44CAF" w:rsidP="00F44CAF">
            <w:pPr>
              <w:rPr>
                <w:rFonts w:ascii="Arial" w:hAnsi="Arial" w:cs="Arial"/>
                <w:b/>
                <w:iCs/>
                <w:sz w:val="16"/>
                <w:lang w:eastAsia="zh-CN"/>
              </w:rPr>
            </w:pPr>
            <w:r w:rsidRPr="00F44CAF">
              <w:rPr>
                <w:rFonts w:ascii="Arial" w:hAnsi="Arial" w:cs="Arial" w:hint="eastAsia"/>
                <w:b/>
                <w:iCs/>
                <w:sz w:val="16"/>
                <w:lang w:eastAsia="zh-CN"/>
              </w:rPr>
              <w:t>v</w:t>
            </w:r>
            <w:r w:rsidRPr="00F44CAF">
              <w:rPr>
                <w:rFonts w:ascii="Arial" w:hAnsi="Arial" w:cs="Arial"/>
                <w:b/>
                <w:iCs/>
                <w:sz w:val="16"/>
                <w:lang w:eastAsia="zh-CN"/>
              </w:rPr>
              <w:t>ivo</w:t>
            </w:r>
          </w:p>
        </w:tc>
        <w:tc>
          <w:tcPr>
            <w:tcW w:w="1134" w:type="dxa"/>
            <w:vAlign w:val="center"/>
          </w:tcPr>
          <w:p w14:paraId="4CE587BB" w14:textId="77777777" w:rsidR="00F44CAF" w:rsidRPr="00F44CAF" w:rsidRDefault="00F44CAF" w:rsidP="00F44CAF">
            <w:pPr>
              <w:rPr>
                <w:rFonts w:ascii="Arial" w:hAnsi="Arial" w:cs="Arial"/>
                <w:b/>
                <w:iCs/>
                <w:sz w:val="16"/>
                <w:lang w:eastAsia="zh-CN"/>
              </w:rPr>
            </w:pPr>
          </w:p>
        </w:tc>
        <w:tc>
          <w:tcPr>
            <w:tcW w:w="6379" w:type="dxa"/>
            <w:vAlign w:val="center"/>
          </w:tcPr>
          <w:p w14:paraId="1C94E4B5" w14:textId="77777777" w:rsidR="00F44CAF" w:rsidRPr="00F44CAF" w:rsidRDefault="00F44CAF" w:rsidP="00F44CAF">
            <w:pPr>
              <w:pStyle w:val="3GPPAgreements"/>
              <w:numPr>
                <w:ilvl w:val="0"/>
                <w:numId w:val="0"/>
              </w:numPr>
              <w:rPr>
                <w:rFonts w:ascii="Arial" w:hAnsi="Arial" w:cs="Arial"/>
                <w:b/>
                <w:iCs/>
                <w:sz w:val="16"/>
                <w:lang w:eastAsia="zh-CN"/>
              </w:rPr>
            </w:pPr>
            <w:r w:rsidRPr="00F44CAF">
              <w:rPr>
                <w:rFonts w:ascii="Arial" w:hAnsi="Arial" w:cs="Arial"/>
                <w:b/>
                <w:iCs/>
                <w:sz w:val="16"/>
                <w:lang w:eastAsia="zh-CN"/>
              </w:rPr>
              <w:t xml:space="preserve">We tend to </w:t>
            </w:r>
            <w:r w:rsidRPr="00F44CAF">
              <w:rPr>
                <w:rFonts w:ascii="Arial" w:hAnsi="Arial" w:cs="Arial" w:hint="eastAsia"/>
                <w:b/>
                <w:iCs/>
                <w:sz w:val="16"/>
                <w:lang w:eastAsia="zh-CN"/>
              </w:rPr>
              <w:t>the</w:t>
            </w:r>
            <w:r w:rsidRPr="00F44CAF">
              <w:rPr>
                <w:rFonts w:ascii="Arial" w:hAnsi="Arial" w:cs="Arial"/>
                <w:b/>
                <w:iCs/>
                <w:sz w:val="16"/>
                <w:lang w:eastAsia="zh-CN"/>
              </w:rPr>
              <w:t xml:space="preserve"> </w:t>
            </w:r>
            <w:r w:rsidRPr="00F44CAF">
              <w:rPr>
                <w:rFonts w:ascii="Arial" w:hAnsi="Arial" w:cs="Arial" w:hint="eastAsia"/>
                <w:b/>
                <w:iCs/>
                <w:sz w:val="16"/>
                <w:lang w:eastAsia="zh-CN"/>
              </w:rPr>
              <w:t>views</w:t>
            </w:r>
            <w:r w:rsidRPr="00F44CAF">
              <w:rPr>
                <w:rFonts w:ascii="Arial" w:hAnsi="Arial" w:cs="Arial"/>
                <w:b/>
                <w:iCs/>
                <w:sz w:val="16"/>
                <w:lang w:eastAsia="zh-CN"/>
              </w:rPr>
              <w:t xml:space="preserve"> </w:t>
            </w:r>
            <w:r w:rsidRPr="00F44CAF">
              <w:rPr>
                <w:rFonts w:ascii="Arial" w:hAnsi="Arial" w:cs="Arial" w:hint="eastAsia"/>
                <w:b/>
                <w:iCs/>
                <w:sz w:val="16"/>
                <w:lang w:eastAsia="zh-CN"/>
              </w:rPr>
              <w:t>of</w:t>
            </w:r>
            <w:r w:rsidRPr="00F44CAF">
              <w:rPr>
                <w:rFonts w:ascii="Arial" w:hAnsi="Arial" w:cs="Arial"/>
                <w:b/>
                <w:iCs/>
                <w:sz w:val="16"/>
                <w:lang w:eastAsia="zh-CN"/>
              </w:rPr>
              <w:t xml:space="preserve"> CMCC and SS are </w:t>
            </w:r>
            <w:r w:rsidRPr="00F44CAF">
              <w:rPr>
                <w:rFonts w:ascii="Arial" w:hAnsi="Arial" w:cs="Arial" w:hint="eastAsia"/>
                <w:b/>
                <w:iCs/>
                <w:sz w:val="16"/>
                <w:lang w:eastAsia="zh-CN"/>
              </w:rPr>
              <w:t>reasonable</w:t>
            </w:r>
            <w:r w:rsidRPr="00F44CAF">
              <w:rPr>
                <w:rFonts w:ascii="Arial" w:hAnsi="Arial" w:cs="Arial"/>
                <w:b/>
                <w:iCs/>
                <w:sz w:val="16"/>
                <w:lang w:eastAsia="zh-CN"/>
              </w:rPr>
              <w:t xml:space="preserve"> for the latency reduction.</w:t>
            </w:r>
          </w:p>
          <w:p w14:paraId="1716AA14" w14:textId="77777777" w:rsidR="00F44CAF" w:rsidRPr="00F44CAF" w:rsidRDefault="00F44CAF" w:rsidP="00F44CAF">
            <w:pPr>
              <w:pStyle w:val="3GPPAgreements"/>
              <w:numPr>
                <w:ilvl w:val="0"/>
                <w:numId w:val="0"/>
              </w:numPr>
              <w:rPr>
                <w:rFonts w:ascii="Arial" w:hAnsi="Arial" w:cs="Arial"/>
                <w:b/>
                <w:iCs/>
                <w:sz w:val="16"/>
                <w:lang w:eastAsia="zh-CN"/>
              </w:rPr>
            </w:pPr>
            <w:r w:rsidRPr="00F44CAF">
              <w:rPr>
                <w:rFonts w:ascii="Arial" w:hAnsi="Arial" w:cs="Arial" w:hint="eastAsia"/>
                <w:b/>
                <w:iCs/>
                <w:sz w:val="16"/>
                <w:lang w:eastAsia="zh-CN"/>
              </w:rPr>
              <w:t>M</w:t>
            </w:r>
            <w:r w:rsidRPr="00F44CAF">
              <w:rPr>
                <w:rFonts w:ascii="Arial" w:hAnsi="Arial" w:cs="Arial"/>
                <w:b/>
                <w:iCs/>
                <w:sz w:val="16"/>
                <w:lang w:eastAsia="zh-CN"/>
              </w:rPr>
              <w:t>aybe we can add a bullet for LMF request PRS processing window case</w:t>
            </w:r>
          </w:p>
          <w:p w14:paraId="5B878F31" w14:textId="77777777" w:rsidR="00F44CAF" w:rsidRPr="00F44CAF" w:rsidRDefault="00F44CAF" w:rsidP="00F44CAF">
            <w:pPr>
              <w:widowControl/>
              <w:numPr>
                <w:ilvl w:val="0"/>
                <w:numId w:val="21"/>
              </w:numPr>
              <w:autoSpaceDE/>
              <w:autoSpaceDN/>
              <w:adjustRightInd/>
              <w:snapToGrid/>
              <w:spacing w:after="0"/>
              <w:jc w:val="left"/>
              <w:rPr>
                <w:ins w:id="52" w:author="vivo (Yuan)" w:date="2021-11-18T16:15:00Z"/>
                <w:rFonts w:ascii="Times" w:eastAsia="Batang" w:hAnsi="Times"/>
                <w:b/>
                <w:sz w:val="20"/>
                <w:szCs w:val="24"/>
                <w:lang w:val="en-GB" w:eastAsia="zh-CN"/>
              </w:rPr>
            </w:pPr>
            <w:r w:rsidRPr="00F44CAF">
              <w:rPr>
                <w:b/>
                <w:lang w:val="en-GB" w:eastAsia="zh-CN"/>
              </w:rPr>
              <w:t>For the purpose of gNB</w:t>
            </w:r>
            <w:del w:id="53" w:author="vivo (Yuan)" w:date="2021-11-18T16:13:00Z">
              <w:r w:rsidRPr="00F44CAF" w:rsidDel="008C50DA">
                <w:rPr>
                  <w:b/>
                  <w:lang w:val="en-GB" w:eastAsia="zh-CN"/>
                </w:rPr>
                <w:delText xml:space="preserve">UE </w:delText>
              </w:r>
            </w:del>
            <w:r w:rsidRPr="00F44CAF">
              <w:rPr>
                <w:b/>
                <w:lang w:val="en-GB" w:eastAsia="zh-CN"/>
              </w:rPr>
              <w:t xml:space="preserve">determining conditions for measuring the PRS outside of a MG, </w:t>
            </w:r>
            <w:ins w:id="54" w:author="vivo (Yuan)" w:date="2021-11-18T16:13:00Z">
              <w:r w:rsidRPr="00F44CAF">
                <w:rPr>
                  <w:b/>
                  <w:lang w:val="en-GB" w:eastAsia="zh-CN"/>
                </w:rPr>
                <w:t>i</w:t>
              </w:r>
            </w:ins>
            <w:ins w:id="55" w:author="vivo (Yuan)" w:date="2021-11-18T16:14:00Z">
              <w:r w:rsidRPr="00F44CAF">
                <w:rPr>
                  <w:b/>
                  <w:lang w:val="en-GB" w:eastAsia="zh-CN"/>
                </w:rPr>
                <w:t>f gNB</w:t>
              </w:r>
              <w:r w:rsidRPr="00F44CAF">
                <w:rPr>
                  <w:b/>
                  <w:lang w:eastAsia="zh-CN"/>
                </w:rPr>
                <w:t xml:space="preserve"> activat</w:t>
              </w:r>
              <w:r w:rsidRPr="00F44CAF">
                <w:rPr>
                  <w:rFonts w:hint="eastAsia"/>
                  <w:b/>
                  <w:lang w:eastAsia="zh-CN"/>
                </w:rPr>
                <w:t>e</w:t>
              </w:r>
              <w:r w:rsidRPr="00F44CAF">
                <w:rPr>
                  <w:b/>
                </w:rPr>
                <w:t xml:space="preserve"> </w:t>
              </w:r>
              <w:r w:rsidRPr="00F44CAF">
                <w:rPr>
                  <w:rFonts w:hint="eastAsia"/>
                  <w:b/>
                  <w:lang w:eastAsia="zh-CN"/>
                </w:rPr>
                <w:t>a</w:t>
              </w:r>
              <w:r w:rsidRPr="00F44CAF">
                <w:rPr>
                  <w:b/>
                  <w:lang w:eastAsia="zh-CN"/>
                </w:rPr>
                <w:t xml:space="preserve"> PRS processing window </w:t>
              </w:r>
            </w:ins>
            <w:ins w:id="56" w:author="vivo (Yuan)" w:date="2021-11-18T16:15:00Z">
              <w:r w:rsidRPr="00F44CAF">
                <w:rPr>
                  <w:rFonts w:hint="eastAsia"/>
                  <w:b/>
                  <w:lang w:eastAsia="zh-CN"/>
                </w:rPr>
                <w:t>for</w:t>
              </w:r>
              <w:r w:rsidRPr="00F44CAF">
                <w:rPr>
                  <w:b/>
                  <w:lang w:eastAsia="zh-CN"/>
                </w:rPr>
                <w:t xml:space="preserve"> </w:t>
              </w:r>
              <w:r w:rsidRPr="00F44CAF">
                <w:rPr>
                  <w:rFonts w:hint="eastAsia"/>
                  <w:b/>
                  <w:lang w:eastAsia="zh-CN"/>
                </w:rPr>
                <w:t>a</w:t>
              </w:r>
              <w:r w:rsidRPr="00F44CAF">
                <w:rPr>
                  <w:b/>
                  <w:lang w:eastAsia="zh-CN"/>
                </w:rPr>
                <w:t xml:space="preserve"> UE</w:t>
              </w:r>
            </w:ins>
            <w:ins w:id="57" w:author="vivo (Yuan)" w:date="2021-11-18T16:14:00Z">
              <w:r w:rsidRPr="00F44CAF">
                <w:rPr>
                  <w:b/>
                  <w:lang w:eastAsia="zh-CN"/>
                </w:rPr>
                <w:t>,</w:t>
              </w:r>
            </w:ins>
            <w:ins w:id="58" w:author="vivo (Yuan)" w:date="2021-11-18T16:16:00Z">
              <w:r w:rsidRPr="00F44CAF">
                <w:rPr>
                  <w:b/>
                  <w:lang w:eastAsia="zh-CN"/>
                </w:rPr>
                <w:t xml:space="preserve"> </w:t>
              </w:r>
            </w:ins>
            <w:ins w:id="59" w:author="vivo (Yuan)" w:date="2021-11-18T16:15:00Z">
              <w:r w:rsidRPr="00F44CAF">
                <w:rPr>
                  <w:rFonts w:hint="eastAsia"/>
                  <w:b/>
                  <w:lang w:eastAsia="zh-CN"/>
                </w:rPr>
                <w:t>the</w:t>
              </w:r>
              <w:r w:rsidRPr="00F44CAF">
                <w:rPr>
                  <w:b/>
                  <w:lang w:eastAsia="zh-CN"/>
                </w:rPr>
                <w:t xml:space="preserve"> PRS</w:t>
              </w:r>
            </w:ins>
            <w:ins w:id="60" w:author="vivo (Yuan)" w:date="2021-11-18T16:16:00Z">
              <w:r w:rsidRPr="00F44CAF">
                <w:rPr>
                  <w:b/>
                  <w:lang w:eastAsia="zh-CN"/>
                </w:rPr>
                <w:t xml:space="preserve"> of non-serving cell</w:t>
              </w:r>
            </w:ins>
            <w:ins w:id="61" w:author="vivo (Yuan)" w:date="2021-11-18T16:15:00Z">
              <w:r w:rsidRPr="00F44CAF">
                <w:rPr>
                  <w:b/>
                  <w:lang w:eastAsia="zh-CN"/>
                </w:rPr>
                <w:t xml:space="preserve"> </w:t>
              </w:r>
            </w:ins>
            <w:ins w:id="62" w:author="vivo (Yuan)" w:date="2021-11-18T16:14:00Z">
              <w:r w:rsidRPr="00F44CAF">
                <w:rPr>
                  <w:b/>
                  <w:lang w:eastAsia="zh-CN"/>
                </w:rPr>
                <w:t xml:space="preserve"> </w:t>
              </w:r>
            </w:ins>
            <w:ins w:id="63" w:author="vivo (Yuan)" w:date="2021-11-18T16:16:00Z">
              <w:r w:rsidRPr="00F44CAF">
                <w:rPr>
                  <w:rFonts w:hint="eastAsia"/>
                  <w:b/>
                  <w:lang w:val="en-GB" w:eastAsia="zh-CN"/>
                </w:rPr>
                <w:t>within</w:t>
              </w:r>
              <w:r w:rsidRPr="00F44CAF">
                <w:rPr>
                  <w:b/>
                  <w:lang w:val="en-GB" w:eastAsia="zh-CN"/>
                </w:rPr>
                <w:t xml:space="preserve"> </w:t>
              </w:r>
            </w:ins>
            <w:ins w:id="64" w:author="vivo (Yuan)" w:date="2021-11-18T16:17:00Z">
              <w:r w:rsidRPr="00F44CAF">
                <w:rPr>
                  <w:b/>
                  <w:lang w:val="en-GB" w:eastAsia="zh-CN"/>
                </w:rPr>
                <w:t xml:space="preserve">the </w:t>
              </w:r>
            </w:ins>
            <w:ins w:id="65" w:author="vivo (Yuan)" w:date="2021-11-18T16:16:00Z">
              <w:r w:rsidRPr="00F44CAF">
                <w:rPr>
                  <w:rFonts w:hint="eastAsia"/>
                  <w:b/>
                  <w:lang w:val="en-GB" w:eastAsia="zh-CN"/>
                </w:rPr>
                <w:t>window</w:t>
              </w:r>
              <w:r w:rsidRPr="00F44CAF">
                <w:rPr>
                  <w:b/>
                  <w:lang w:val="en-GB" w:eastAsia="zh-CN"/>
                </w:rPr>
                <w:t xml:space="preserve"> </w:t>
              </w:r>
            </w:ins>
            <w:ins w:id="66" w:author="vivo (Yuan)" w:date="2021-11-18T16:17:00Z">
              <w:r w:rsidRPr="00F44CAF">
                <w:rPr>
                  <w:rFonts w:hint="eastAsia"/>
                  <w:b/>
                  <w:lang w:val="en-GB" w:eastAsia="zh-CN"/>
                </w:rPr>
                <w:t>c</w:t>
              </w:r>
              <w:r w:rsidRPr="00F44CAF">
                <w:rPr>
                  <w:b/>
                  <w:lang w:val="en-GB" w:eastAsia="zh-CN"/>
                </w:rPr>
                <w:t>an be regarded as satisfying the conditions</w:t>
              </w:r>
            </w:ins>
          </w:p>
          <w:p w14:paraId="7A8D210A" w14:textId="77777777" w:rsidR="00F44CAF" w:rsidRPr="00F44CAF" w:rsidRDefault="00F44CAF" w:rsidP="00F44CAF">
            <w:pPr>
              <w:autoSpaceDE/>
              <w:autoSpaceDN/>
              <w:adjustRightInd/>
              <w:snapToGrid/>
              <w:spacing w:after="0"/>
              <w:ind w:left="360"/>
              <w:jc w:val="left"/>
              <w:rPr>
                <w:rFonts w:ascii="Arial" w:hAnsi="Arial" w:cs="Arial"/>
                <w:b/>
                <w:iCs/>
                <w:sz w:val="16"/>
                <w:lang w:eastAsia="zh-CN"/>
              </w:rPr>
            </w:pPr>
          </w:p>
        </w:tc>
      </w:tr>
      <w:tr w:rsidR="00F53150" w14:paraId="124F308B" w14:textId="77777777">
        <w:tc>
          <w:tcPr>
            <w:tcW w:w="1838" w:type="dxa"/>
            <w:vAlign w:val="center"/>
          </w:tcPr>
          <w:p w14:paraId="67D37776" w14:textId="466CDF3F" w:rsidR="00F53150" w:rsidRPr="00F53150" w:rsidRDefault="00F53150" w:rsidP="00F53150">
            <w:pPr>
              <w:rPr>
                <w:rFonts w:ascii="Arial" w:hAnsi="Arial" w:cs="Arial"/>
                <w:b/>
                <w:iCs/>
                <w:sz w:val="16"/>
                <w:lang w:eastAsia="zh-CN"/>
              </w:rPr>
            </w:pPr>
            <w:r w:rsidRPr="00F53150">
              <w:rPr>
                <w:rFonts w:ascii="Arial" w:eastAsia="Malgun Gothic" w:hAnsi="Arial" w:cs="Arial" w:hint="eastAsia"/>
                <w:bCs/>
                <w:iCs/>
                <w:sz w:val="16"/>
                <w:lang w:eastAsia="ko-KR"/>
              </w:rPr>
              <w:t>LGE</w:t>
            </w:r>
          </w:p>
        </w:tc>
        <w:tc>
          <w:tcPr>
            <w:tcW w:w="1134" w:type="dxa"/>
            <w:vAlign w:val="center"/>
          </w:tcPr>
          <w:p w14:paraId="369AD1B8" w14:textId="59BD49C1" w:rsidR="00F53150" w:rsidRPr="00F53150" w:rsidRDefault="00F53150" w:rsidP="00F53150">
            <w:pPr>
              <w:rPr>
                <w:rFonts w:ascii="Arial" w:hAnsi="Arial" w:cs="Arial"/>
                <w:b/>
                <w:iCs/>
                <w:sz w:val="16"/>
                <w:lang w:eastAsia="zh-CN"/>
              </w:rPr>
            </w:pPr>
            <w:r w:rsidRPr="00F53150">
              <w:rPr>
                <w:rFonts w:ascii="Arial" w:hAnsi="Arial" w:cs="Arial" w:hint="eastAsia"/>
                <w:iCs/>
                <w:sz w:val="16"/>
                <w:lang w:eastAsia="zh-CN"/>
              </w:rPr>
              <w:t>Yes</w:t>
            </w:r>
          </w:p>
        </w:tc>
        <w:tc>
          <w:tcPr>
            <w:tcW w:w="6379" w:type="dxa"/>
            <w:vAlign w:val="center"/>
          </w:tcPr>
          <w:p w14:paraId="6C6C503D" w14:textId="4DC35119" w:rsidR="00F53150" w:rsidRPr="00F53150" w:rsidRDefault="00F53150" w:rsidP="00F53150">
            <w:pPr>
              <w:pStyle w:val="3GPPAgreements"/>
              <w:numPr>
                <w:ilvl w:val="0"/>
                <w:numId w:val="0"/>
              </w:numPr>
              <w:rPr>
                <w:rFonts w:ascii="Arial" w:hAnsi="Arial" w:cs="Arial"/>
                <w:b/>
                <w:iCs/>
                <w:sz w:val="16"/>
                <w:lang w:eastAsia="zh-CN"/>
              </w:rPr>
            </w:pPr>
            <w:r w:rsidRPr="00F53150">
              <w:rPr>
                <w:rFonts w:ascii="Arial" w:eastAsia="Malgun Gothic" w:hAnsi="Arial" w:cs="Arial" w:hint="eastAsia"/>
                <w:bCs/>
                <w:iCs/>
                <w:sz w:val="16"/>
                <w:lang w:eastAsia="ko-KR"/>
              </w:rPr>
              <w:t>Regarding SS</w:t>
            </w:r>
            <w:r w:rsidRPr="00F53150">
              <w:rPr>
                <w:rFonts w:ascii="Arial" w:eastAsia="Malgun Gothic" w:hAnsi="Arial" w:cs="Arial"/>
                <w:bCs/>
                <w:iCs/>
                <w:sz w:val="16"/>
                <w:lang w:eastAsia="ko-KR"/>
              </w:rPr>
              <w:t xml:space="preserve">’s comments, we need to think again about why expcted RSTD and uncertainty are provided for UE in MG even though LMF can configure sepefic </w:t>
            </w:r>
            <w:r w:rsidRPr="00F53150">
              <w:rPr>
                <w:rFonts w:ascii="Arial" w:hAnsi="Arial" w:cs="Arial"/>
                <w:iCs/>
                <w:sz w:val="16"/>
                <w:lang w:val="en-GB" w:eastAsia="zh-CN"/>
              </w:rPr>
              <w:t>qualified cell(s) as SS’s consideration. We think that the existence of MG is not important to discuss the issue. The issue is related to how does the UE decides neighbor cells among the candidate cells. So, we think supporting the proposal is natural for us.</w:t>
            </w:r>
          </w:p>
        </w:tc>
      </w:tr>
    </w:tbl>
    <w:p w14:paraId="1FDB8B0A" w14:textId="77777777" w:rsidR="00F24AB4" w:rsidRDefault="00F24AB4">
      <w:pPr>
        <w:rPr>
          <w:lang w:eastAsia="zh-CN"/>
        </w:rPr>
      </w:pPr>
    </w:p>
    <w:p w14:paraId="554585CE" w14:textId="166FB4D5" w:rsidR="00A32BF8" w:rsidRDefault="00A32BF8" w:rsidP="00A32BF8">
      <w:pPr>
        <w:rPr>
          <w:lang w:eastAsia="zh-CN"/>
        </w:rPr>
      </w:pPr>
      <w:r>
        <w:rPr>
          <w:lang w:eastAsia="zh-CN"/>
        </w:rPr>
        <w:t>Given the comments received so far, most companies seem to be OK with evulating the Rx time difference based on expected RSTD and expected RSTD uncertainty if UE is required to do.</w:t>
      </w:r>
    </w:p>
    <w:p w14:paraId="2576AFDD" w14:textId="4938983C" w:rsidR="00A32BF8" w:rsidRDefault="00A32BF8">
      <w:pPr>
        <w:rPr>
          <w:lang w:eastAsia="zh-CN"/>
        </w:rPr>
      </w:pPr>
      <w:r>
        <w:rPr>
          <w:lang w:eastAsia="zh-CN"/>
        </w:rPr>
        <w:t>However there is also proposal from companies that network could indicate the PRS that meet the condition.</w:t>
      </w:r>
    </w:p>
    <w:p w14:paraId="5BB46842" w14:textId="68CA0E46" w:rsidR="00A32BF8" w:rsidRDefault="00A32BF8">
      <w:pPr>
        <w:rPr>
          <w:lang w:eastAsia="zh-CN"/>
        </w:rPr>
      </w:pPr>
      <w:r>
        <w:rPr>
          <w:lang w:eastAsia="zh-CN"/>
        </w:rPr>
        <w:t xml:space="preserve">When it comes to mobility, some companies think mobility is an issue of interest, while some others does not consider so. My feeling is that it is currently not quite clear whether UE can still do measurement without MG when UE changes the serving cell </w:t>
      </w:r>
    </w:p>
    <w:p w14:paraId="672B057A" w14:textId="0A29871A" w:rsidR="00A32BF8" w:rsidRDefault="00A32BF8">
      <w:pPr>
        <w:rPr>
          <w:lang w:eastAsia="zh-CN"/>
        </w:rPr>
      </w:pPr>
      <w:r>
        <w:rPr>
          <w:lang w:eastAsia="zh-CN"/>
        </w:rPr>
        <w:t xml:space="preserve">For vivo’s comments, I do not think this can work, because normally we do not specify gNB behavior, but I guess the intention from vivo is that if UE receives </w:t>
      </w:r>
      <w:r w:rsidR="00862D5D">
        <w:rPr>
          <w:lang w:eastAsia="zh-CN"/>
        </w:rPr>
        <w:t>PRS processing window, it may assume that the PRS to measure is always within the threashold. My understanding is that there may be multiple formulation, but straightest way is specify no requirement if the PRS does not satisfy the requirement, but anyway that would be RAN4 business.</w:t>
      </w:r>
    </w:p>
    <w:p w14:paraId="573FA8EA" w14:textId="77777777" w:rsidR="00862D5D" w:rsidRPr="00A32BF8" w:rsidRDefault="00862D5D">
      <w:pPr>
        <w:rPr>
          <w:rFonts w:hint="eastAsia"/>
          <w:lang w:eastAsia="zh-CN"/>
        </w:rPr>
      </w:pPr>
    </w:p>
    <w:p w14:paraId="549EC725" w14:textId="5E910BD4" w:rsidR="00A32BF8" w:rsidRDefault="00A32BF8" w:rsidP="00A32BF8">
      <w:pPr>
        <w:pStyle w:val="3"/>
        <w:rPr>
          <w:lang w:eastAsia="zh-CN"/>
        </w:rPr>
      </w:pPr>
      <w:r>
        <w:rPr>
          <w:rFonts w:hint="eastAsia"/>
          <w:lang w:eastAsia="zh-CN"/>
        </w:rPr>
        <w:t>R</w:t>
      </w:r>
      <w:r>
        <w:rPr>
          <w:lang w:eastAsia="zh-CN"/>
        </w:rPr>
        <w:t>ound 3</w:t>
      </w:r>
    </w:p>
    <w:p w14:paraId="2FCBEB02" w14:textId="2787A6E7" w:rsidR="00A32BF8" w:rsidRPr="00A32BF8" w:rsidRDefault="00862D5D" w:rsidP="00A32BF8">
      <w:pPr>
        <w:rPr>
          <w:rFonts w:hint="eastAsia"/>
          <w:lang w:eastAsia="zh-CN"/>
        </w:rPr>
      </w:pPr>
      <w:r>
        <w:rPr>
          <w:rFonts w:hint="eastAsia"/>
          <w:lang w:eastAsia="zh-CN"/>
        </w:rPr>
        <w:t>L</w:t>
      </w:r>
      <w:r>
        <w:rPr>
          <w:lang w:eastAsia="zh-CN"/>
        </w:rPr>
        <w:t>et’s see if we can agree with the following modification.</w:t>
      </w:r>
    </w:p>
    <w:p w14:paraId="2E1003E4" w14:textId="3ED5FA2F" w:rsidR="00862D5D" w:rsidRDefault="00862D5D" w:rsidP="00862D5D">
      <w:pPr>
        <w:pStyle w:val="3"/>
        <w:numPr>
          <w:ilvl w:val="0"/>
          <w:numId w:val="0"/>
        </w:numPr>
        <w:rPr>
          <w:lang w:val="en-GB" w:eastAsia="zh-CN"/>
        </w:rPr>
      </w:pPr>
      <w:r>
        <w:rPr>
          <w:rFonts w:hint="eastAsia"/>
          <w:lang w:val="en-GB" w:eastAsia="zh-CN"/>
        </w:rPr>
        <w:lastRenderedPageBreak/>
        <w:t xml:space="preserve">Proposal </w:t>
      </w:r>
      <w:r>
        <w:rPr>
          <w:lang w:val="en-GB" w:eastAsia="zh-CN"/>
        </w:rPr>
        <w:t>3.1</w:t>
      </w:r>
      <w:r>
        <w:rPr>
          <w:rFonts w:hint="eastAsia"/>
          <w:lang w:val="en-GB" w:eastAsia="zh-CN"/>
        </w:rPr>
        <w:t>.</w:t>
      </w:r>
      <w:r w:rsidR="00DD4170">
        <w:rPr>
          <w:lang w:val="en-GB" w:eastAsia="zh-CN"/>
        </w:rPr>
        <w:t>3-1</w:t>
      </w:r>
      <w:r>
        <w:rPr>
          <w:lang w:val="en-GB" w:eastAsia="zh-CN"/>
        </w:rPr>
        <w:t xml:space="preserve"> (High priority)</w:t>
      </w:r>
    </w:p>
    <w:p w14:paraId="3771FD2C" w14:textId="77777777" w:rsidR="00862D5D" w:rsidRDefault="00862D5D" w:rsidP="00862D5D">
      <w:pPr>
        <w:pStyle w:val="3GPPAgreements"/>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14:paraId="2B0A556E" w14:textId="7150BBDD" w:rsidR="00862D5D" w:rsidRDefault="00862D5D" w:rsidP="00862D5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467C2BA3" w14:textId="77777777" w:rsidR="00862D5D" w:rsidRDefault="00862D5D" w:rsidP="00862D5D">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24A2DB6B" w14:textId="77777777" w:rsidR="00862D5D" w:rsidRDefault="00862D5D" w:rsidP="00862D5D">
      <w:pPr>
        <w:pStyle w:val="3GPPAgreements"/>
        <w:numPr>
          <w:ilvl w:val="1"/>
          <w:numId w:val="3"/>
        </w:numPr>
        <w:rPr>
          <w:ins w:id="67" w:author="Huawei - Huangsu" w:date="2021-11-19T00:11:00Z"/>
          <w:lang w:val="en-GB" w:eastAsia="zh-CN"/>
        </w:rPr>
      </w:pPr>
      <w:r>
        <w:rPr>
          <w:lang w:val="en-GB" w:eastAsia="zh-CN"/>
        </w:rPr>
        <w:t>Other options can also be considered by RAN4</w:t>
      </w:r>
    </w:p>
    <w:p w14:paraId="4144138F" w14:textId="0EE7B5CC" w:rsidR="00DD4170" w:rsidRDefault="00DD4170" w:rsidP="00862D5D">
      <w:pPr>
        <w:pStyle w:val="3GPPAgreements"/>
        <w:numPr>
          <w:ilvl w:val="1"/>
          <w:numId w:val="3"/>
        </w:numPr>
        <w:rPr>
          <w:lang w:val="en-GB" w:eastAsia="zh-CN"/>
        </w:rPr>
      </w:pPr>
      <w:ins w:id="68" w:author="Huawei - Huangsu" w:date="2021-11-19T00:12:00Z">
        <w:r>
          <w:rPr>
            <w:lang w:val="en-GB" w:eastAsia="zh-CN"/>
          </w:rPr>
          <w:t xml:space="preserve">Note: the requirement on whether UE needs to </w:t>
        </w:r>
      </w:ins>
      <w:ins w:id="69" w:author="Huawei - Huangsu" w:date="2021-11-19T00:13:00Z">
        <w:r>
          <w:rPr>
            <w:lang w:val="en-GB" w:eastAsia="zh-CN"/>
          </w:rPr>
          <w:t>calculate</w:t>
        </w:r>
      </w:ins>
      <w:ins w:id="70" w:author="Huawei - Huangsu" w:date="2021-11-19T00:12:00Z">
        <w:r>
          <w:rPr>
            <w:lang w:val="en-GB" w:eastAsia="zh-CN"/>
          </w:rPr>
          <w:t xml:space="preserve"> the expected Rx time difference </w:t>
        </w:r>
      </w:ins>
      <w:ins w:id="71" w:author="Huawei - Huangsu" w:date="2021-11-19T00:13:00Z">
        <w:r>
          <w:rPr>
            <w:lang w:val="en-GB" w:eastAsia="zh-CN"/>
          </w:rPr>
          <w:t xml:space="preserve">and/or compare </w:t>
        </w:r>
      </w:ins>
      <w:ins w:id="72" w:author="Huawei - Huangsu" w:date="2021-11-19T00:12:00Z">
        <w:r>
          <w:rPr>
            <w:lang w:val="en-GB" w:eastAsia="zh-CN"/>
          </w:rPr>
          <w:t>against the threashold is also a part of the study reque</w:t>
        </w:r>
      </w:ins>
      <w:ins w:id="73" w:author="Huawei - Huangsu" w:date="2021-11-19T00:13:00Z">
        <w:r>
          <w:rPr>
            <w:lang w:val="en-GB" w:eastAsia="zh-CN"/>
          </w:rPr>
          <w:t>st</w:t>
        </w:r>
      </w:ins>
    </w:p>
    <w:tbl>
      <w:tblPr>
        <w:tblStyle w:val="af"/>
        <w:tblW w:w="9351" w:type="dxa"/>
        <w:tblLayout w:type="fixed"/>
        <w:tblLook w:val="04A0" w:firstRow="1" w:lastRow="0" w:firstColumn="1" w:lastColumn="0" w:noHBand="0" w:noVBand="1"/>
      </w:tblPr>
      <w:tblGrid>
        <w:gridCol w:w="1838"/>
        <w:gridCol w:w="1134"/>
        <w:gridCol w:w="6379"/>
      </w:tblGrid>
      <w:tr w:rsidR="00862D5D" w14:paraId="7F6A4BBA" w14:textId="77777777" w:rsidTr="009E5B0D">
        <w:tc>
          <w:tcPr>
            <w:tcW w:w="1838" w:type="dxa"/>
            <w:vAlign w:val="center"/>
          </w:tcPr>
          <w:p w14:paraId="16C84B20" w14:textId="77777777" w:rsidR="00862D5D" w:rsidRDefault="00862D5D" w:rsidP="009E5B0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F6C765" w14:textId="77777777" w:rsidR="00862D5D" w:rsidRDefault="00862D5D" w:rsidP="009E5B0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4C2D15" w14:textId="77777777" w:rsidR="00862D5D" w:rsidRDefault="00862D5D" w:rsidP="009E5B0D">
            <w:pPr>
              <w:rPr>
                <w:rFonts w:ascii="Arial" w:hAnsi="Arial" w:cs="Arial"/>
                <w:b/>
                <w:iCs/>
                <w:sz w:val="16"/>
                <w:lang w:eastAsia="zh-CN"/>
              </w:rPr>
            </w:pPr>
            <w:r>
              <w:rPr>
                <w:rFonts w:ascii="Arial" w:hAnsi="Arial" w:cs="Arial"/>
                <w:b/>
                <w:iCs/>
                <w:sz w:val="16"/>
                <w:lang w:eastAsia="zh-CN"/>
              </w:rPr>
              <w:t>Comments</w:t>
            </w:r>
          </w:p>
        </w:tc>
      </w:tr>
      <w:tr w:rsidR="00862D5D" w14:paraId="78FE9EE7" w14:textId="77777777" w:rsidTr="009E5B0D">
        <w:tc>
          <w:tcPr>
            <w:tcW w:w="1838" w:type="dxa"/>
            <w:vAlign w:val="center"/>
          </w:tcPr>
          <w:p w14:paraId="2BE81B41" w14:textId="7C616124" w:rsidR="00862D5D" w:rsidRDefault="00862D5D" w:rsidP="009E5B0D">
            <w:pPr>
              <w:rPr>
                <w:rFonts w:ascii="Arial" w:hAnsi="Arial" w:cs="Arial"/>
                <w:iCs/>
                <w:sz w:val="16"/>
                <w:lang w:eastAsia="zh-CN"/>
              </w:rPr>
            </w:pPr>
          </w:p>
        </w:tc>
        <w:tc>
          <w:tcPr>
            <w:tcW w:w="1134" w:type="dxa"/>
            <w:vAlign w:val="center"/>
          </w:tcPr>
          <w:p w14:paraId="026A49AF" w14:textId="77777777" w:rsidR="00862D5D" w:rsidRDefault="00862D5D" w:rsidP="009E5B0D">
            <w:pPr>
              <w:rPr>
                <w:rFonts w:ascii="Arial" w:hAnsi="Arial" w:cs="Arial"/>
                <w:iCs/>
                <w:sz w:val="16"/>
                <w:lang w:eastAsia="zh-CN"/>
              </w:rPr>
            </w:pPr>
          </w:p>
        </w:tc>
        <w:tc>
          <w:tcPr>
            <w:tcW w:w="6379" w:type="dxa"/>
            <w:vAlign w:val="center"/>
          </w:tcPr>
          <w:p w14:paraId="631A0A00" w14:textId="125C5CD0" w:rsidR="00862D5D" w:rsidRDefault="00862D5D" w:rsidP="009E5B0D">
            <w:pPr>
              <w:rPr>
                <w:rFonts w:ascii="Arial" w:hAnsi="Arial" w:cs="Arial"/>
                <w:iCs/>
                <w:sz w:val="16"/>
                <w:lang w:val="en-GB" w:eastAsia="zh-CN"/>
              </w:rPr>
            </w:pPr>
          </w:p>
        </w:tc>
      </w:tr>
      <w:tr w:rsidR="00862D5D" w14:paraId="54E176B2" w14:textId="77777777" w:rsidTr="009E5B0D">
        <w:tc>
          <w:tcPr>
            <w:tcW w:w="1838" w:type="dxa"/>
            <w:vAlign w:val="center"/>
          </w:tcPr>
          <w:p w14:paraId="5B22FC40" w14:textId="64E4CE7B" w:rsidR="00862D5D" w:rsidRDefault="00862D5D" w:rsidP="009E5B0D">
            <w:pPr>
              <w:rPr>
                <w:rFonts w:ascii="Arial" w:hAnsi="Arial" w:cs="Arial"/>
                <w:iCs/>
                <w:sz w:val="16"/>
                <w:lang w:eastAsia="zh-CN"/>
              </w:rPr>
            </w:pPr>
          </w:p>
        </w:tc>
        <w:tc>
          <w:tcPr>
            <w:tcW w:w="1134" w:type="dxa"/>
            <w:vAlign w:val="center"/>
          </w:tcPr>
          <w:p w14:paraId="683418A9" w14:textId="1438DF8D" w:rsidR="00862D5D" w:rsidRDefault="00862D5D" w:rsidP="009E5B0D">
            <w:pPr>
              <w:rPr>
                <w:rFonts w:ascii="Arial" w:hAnsi="Arial" w:cs="Arial"/>
                <w:iCs/>
                <w:sz w:val="16"/>
                <w:lang w:eastAsia="zh-CN"/>
              </w:rPr>
            </w:pPr>
          </w:p>
        </w:tc>
        <w:tc>
          <w:tcPr>
            <w:tcW w:w="6379" w:type="dxa"/>
            <w:vAlign w:val="center"/>
          </w:tcPr>
          <w:p w14:paraId="31A2FD70" w14:textId="3ED88A27" w:rsidR="00862D5D" w:rsidRDefault="00862D5D" w:rsidP="009E5B0D">
            <w:pPr>
              <w:rPr>
                <w:rFonts w:ascii="Arial" w:hAnsi="Arial" w:cs="Arial"/>
                <w:iCs/>
                <w:sz w:val="16"/>
                <w:lang w:eastAsia="zh-CN"/>
              </w:rPr>
            </w:pPr>
          </w:p>
        </w:tc>
      </w:tr>
      <w:tr w:rsidR="00862D5D" w14:paraId="5550A87B" w14:textId="77777777" w:rsidTr="009E5B0D">
        <w:tc>
          <w:tcPr>
            <w:tcW w:w="1838" w:type="dxa"/>
            <w:vAlign w:val="center"/>
          </w:tcPr>
          <w:p w14:paraId="68936FAA" w14:textId="72792EDD" w:rsidR="00862D5D" w:rsidRDefault="00862D5D" w:rsidP="009E5B0D">
            <w:pPr>
              <w:rPr>
                <w:rFonts w:ascii="Arial" w:hAnsi="Arial" w:cs="Arial"/>
                <w:iCs/>
                <w:sz w:val="16"/>
                <w:lang w:eastAsia="zh-CN"/>
              </w:rPr>
            </w:pPr>
          </w:p>
        </w:tc>
        <w:tc>
          <w:tcPr>
            <w:tcW w:w="1134" w:type="dxa"/>
            <w:vAlign w:val="center"/>
          </w:tcPr>
          <w:p w14:paraId="7B2FC743" w14:textId="38D22F9B" w:rsidR="00862D5D" w:rsidRDefault="00862D5D" w:rsidP="009E5B0D">
            <w:pPr>
              <w:rPr>
                <w:rFonts w:ascii="Arial" w:hAnsi="Arial" w:cs="Arial"/>
                <w:iCs/>
                <w:sz w:val="16"/>
                <w:lang w:eastAsia="zh-CN"/>
              </w:rPr>
            </w:pPr>
          </w:p>
        </w:tc>
        <w:tc>
          <w:tcPr>
            <w:tcW w:w="6379" w:type="dxa"/>
            <w:vAlign w:val="center"/>
          </w:tcPr>
          <w:p w14:paraId="72FC54DD" w14:textId="77777777" w:rsidR="00862D5D" w:rsidRDefault="00862D5D" w:rsidP="009E5B0D">
            <w:pPr>
              <w:rPr>
                <w:rFonts w:ascii="Arial" w:hAnsi="Arial" w:cs="Arial"/>
                <w:iCs/>
                <w:sz w:val="16"/>
                <w:lang w:eastAsia="zh-CN"/>
              </w:rPr>
            </w:pPr>
          </w:p>
        </w:tc>
      </w:tr>
    </w:tbl>
    <w:p w14:paraId="6A4AAF01" w14:textId="77777777" w:rsidR="00A32BF8" w:rsidRDefault="00A32BF8">
      <w:pPr>
        <w:rPr>
          <w:rFonts w:hint="eastAsia"/>
          <w:lang w:eastAsia="zh-CN"/>
        </w:rPr>
      </w:pPr>
    </w:p>
    <w:p w14:paraId="4471C8D0" w14:textId="77777777" w:rsidR="00F24AB4" w:rsidRDefault="005919AF">
      <w:pPr>
        <w:pStyle w:val="2"/>
        <w:rPr>
          <w:lang w:eastAsia="zh-CN"/>
        </w:rPr>
      </w:pPr>
      <w:r>
        <w:rPr>
          <w:rFonts w:hint="eastAsia"/>
          <w:lang w:eastAsia="zh-CN"/>
        </w:rPr>
        <w:t>P</w:t>
      </w:r>
      <w:r>
        <w:rPr>
          <w:lang w:eastAsia="zh-CN"/>
        </w:rPr>
        <w:t>RS processing window indication</w:t>
      </w:r>
    </w:p>
    <w:p w14:paraId="5C31A6A8" w14:textId="77777777" w:rsidR="00F24AB4" w:rsidRDefault="005919AF">
      <w:pPr>
        <w:rPr>
          <w:lang w:eastAsia="zh-CN"/>
        </w:rPr>
      </w:pPr>
      <w:r>
        <w:rPr>
          <w:rFonts w:hint="eastAsia"/>
          <w:lang w:eastAsia="zh-CN"/>
        </w:rPr>
        <w:t>T</w:t>
      </w:r>
      <w:r>
        <w:rPr>
          <w:lang w:eastAsia="zh-CN"/>
        </w:rPr>
        <w:t>he following source provided their views on PRS processing window indication/configuration.</w:t>
      </w:r>
    </w:p>
    <w:tbl>
      <w:tblPr>
        <w:tblStyle w:val="af"/>
        <w:tblW w:w="9298" w:type="dxa"/>
        <w:tblLook w:val="04A0" w:firstRow="1" w:lastRow="0" w:firstColumn="1" w:lastColumn="0" w:noHBand="0" w:noVBand="1"/>
      </w:tblPr>
      <w:tblGrid>
        <w:gridCol w:w="1446"/>
        <w:gridCol w:w="7852"/>
      </w:tblGrid>
      <w:tr w:rsidR="00F24AB4" w14:paraId="09AEE471" w14:textId="77777777">
        <w:tc>
          <w:tcPr>
            <w:tcW w:w="1446" w:type="dxa"/>
          </w:tcPr>
          <w:p w14:paraId="77D365BA"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F28397"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714C1C46" w14:textId="77777777">
        <w:tc>
          <w:tcPr>
            <w:tcW w:w="1446" w:type="dxa"/>
          </w:tcPr>
          <w:p w14:paraId="157E797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00605AC"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7214699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14243C26"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4D24336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00D3E536"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C0CFB58"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791337AF"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F24AB4" w14:paraId="59F2EC30" w14:textId="77777777">
        <w:tc>
          <w:tcPr>
            <w:tcW w:w="1446" w:type="dxa"/>
          </w:tcPr>
          <w:p w14:paraId="0FE5924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528A5F2" w14:textId="77777777" w:rsidR="00F24AB4" w:rsidRDefault="005919AF">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3373290E"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63FAC68A"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269F8EC6"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52351852"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F24AB4" w14:paraId="3FB82586" w14:textId="77777777">
        <w:tc>
          <w:tcPr>
            <w:tcW w:w="1446" w:type="dxa"/>
          </w:tcPr>
          <w:p w14:paraId="575BC49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691451E" w14:textId="77777777" w:rsidR="00F24AB4" w:rsidRDefault="005919AF">
            <w:pPr>
              <w:pStyle w:val="a7"/>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3E158A8E"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5B7150C3"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25342740"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5CD296FE"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15F778D3"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51E2F55E"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0AEBF244" w14:textId="77777777" w:rsidR="00F24AB4" w:rsidRDefault="005919AF">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18B9C963"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lastRenderedPageBreak/>
              <w:t xml:space="preserve">Support a new requesting NRPPa signaling from LMF to gNB for gNB to determine the use of MG or PRS processing window, and the detailed configuration of the corresponding MG or PRS processing window that includes </w:t>
            </w:r>
          </w:p>
          <w:p w14:paraId="2A6F94A9"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A6EBFE"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F24AB4" w14:paraId="47109C9A" w14:textId="77777777">
        <w:tc>
          <w:tcPr>
            <w:tcW w:w="1446" w:type="dxa"/>
          </w:tcPr>
          <w:p w14:paraId="16844CA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14:paraId="6C7CE393"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E3380DB" w14:textId="77777777"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68E30E2C" w14:textId="77777777"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69A3AC29" w14:textId="77777777" w:rsidR="00F24AB4" w:rsidRDefault="005919AF">
            <w:pPr>
              <w:pStyle w:val="00Text"/>
              <w:numPr>
                <w:ilvl w:val="0"/>
                <w:numId w:val="26"/>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F24AB4" w14:paraId="65141CEC" w14:textId="77777777">
        <w:tc>
          <w:tcPr>
            <w:tcW w:w="1446" w:type="dxa"/>
          </w:tcPr>
          <w:p w14:paraId="6354958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EF8AD10" w14:textId="77777777" w:rsidR="00F24AB4" w:rsidRDefault="005919AF">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F24AB4" w14:paraId="64770A6B" w14:textId="77777777">
        <w:tc>
          <w:tcPr>
            <w:tcW w:w="1446" w:type="dxa"/>
          </w:tcPr>
          <w:p w14:paraId="4FA668F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3E15C6C3" w14:textId="77777777" w:rsidR="00F24AB4" w:rsidRDefault="005919AF">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F24AB4" w14:paraId="2932E95C" w14:textId="77777777">
        <w:tc>
          <w:tcPr>
            <w:tcW w:w="1446" w:type="dxa"/>
          </w:tcPr>
          <w:p w14:paraId="45D7941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A585146" w14:textId="77777777"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F24AB4" w14:paraId="4243C73B" w14:textId="77777777">
        <w:tc>
          <w:tcPr>
            <w:tcW w:w="1446" w:type="dxa"/>
          </w:tcPr>
          <w:p w14:paraId="212F3CE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C3F17AC"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B7BE11A"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2A775E17"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61624F" w14:textId="77777777" w:rsidR="00F24AB4" w:rsidRDefault="005919AF">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73055540"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2EA46F50"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54F1BAA"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76E52D29" w14:textId="77777777"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51026705"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436FEA9"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CD47D0D" w14:textId="77777777" w:rsidR="00F24AB4" w:rsidRDefault="005919AF">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ECE2586"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58282A8"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ADB6656"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DF1BC19"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7DC9D02A" w14:textId="77777777" w:rsidR="00F24AB4" w:rsidRDefault="005919AF">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F24AB4" w14:paraId="0300880D" w14:textId="77777777">
        <w:tc>
          <w:tcPr>
            <w:tcW w:w="1446" w:type="dxa"/>
          </w:tcPr>
          <w:p w14:paraId="3D3EF28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2EB2BEA" w14:textId="77777777" w:rsidR="00F24AB4" w:rsidRDefault="005919AF">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46701E9C" w14:textId="77777777" w:rsidR="00F24AB4" w:rsidRDefault="00F24AB4">
      <w:pPr>
        <w:rPr>
          <w:lang w:eastAsia="zh-CN"/>
        </w:rPr>
      </w:pPr>
    </w:p>
    <w:p w14:paraId="56530FE1" w14:textId="77777777" w:rsidR="00F24AB4" w:rsidRDefault="005919AF">
      <w:pPr>
        <w:rPr>
          <w:b/>
          <w:lang w:eastAsia="zh-CN"/>
        </w:rPr>
      </w:pPr>
      <w:r>
        <w:rPr>
          <w:rFonts w:hint="eastAsia"/>
          <w:b/>
          <w:lang w:eastAsia="zh-CN"/>
        </w:rPr>
        <w:t>F</w:t>
      </w:r>
      <w:r>
        <w:rPr>
          <w:b/>
          <w:lang w:eastAsia="zh-CN"/>
        </w:rPr>
        <w:t>L comments</w:t>
      </w:r>
    </w:p>
    <w:p w14:paraId="4B9506FA" w14:textId="77777777" w:rsidR="00F24AB4" w:rsidRDefault="005919AF">
      <w:pPr>
        <w:rPr>
          <w:lang w:eastAsia="zh-CN"/>
        </w:rPr>
      </w:pPr>
      <w:r>
        <w:rPr>
          <w:rFonts w:hint="eastAsia"/>
          <w:lang w:eastAsia="zh-CN"/>
        </w:rPr>
        <w:t>T</w:t>
      </w:r>
      <w:r>
        <w:rPr>
          <w:lang w:eastAsia="zh-CN"/>
        </w:rPr>
        <w:t xml:space="preserve">his area is quite diverged. </w:t>
      </w:r>
    </w:p>
    <w:p w14:paraId="2F396F4D" w14:textId="77777777" w:rsidR="00F24AB4" w:rsidRDefault="005919AF">
      <w:pPr>
        <w:rPr>
          <w:lang w:eastAsia="zh-CN"/>
        </w:rPr>
      </w:pPr>
      <w:r>
        <w:rPr>
          <w:lang w:eastAsia="zh-CN"/>
        </w:rPr>
        <w:t>For PRS processing window request</w:t>
      </w:r>
    </w:p>
    <w:p w14:paraId="496FA594" w14:textId="77777777" w:rsidR="00F24AB4" w:rsidRDefault="005919AF">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5B2FF8FA" w14:textId="77777777" w:rsidR="00F24AB4" w:rsidRDefault="005919AF">
      <w:pPr>
        <w:rPr>
          <w:lang w:eastAsia="zh-CN"/>
        </w:rPr>
      </w:pPr>
      <w:r>
        <w:rPr>
          <w:lang w:eastAsia="zh-CN"/>
        </w:rPr>
        <w:t>For PRS processing window indication</w:t>
      </w:r>
    </w:p>
    <w:p w14:paraId="5A6F8355" w14:textId="77777777" w:rsidR="00F24AB4" w:rsidRDefault="005919AF">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14:paraId="030E3F08" w14:textId="77777777" w:rsidR="00F24AB4" w:rsidRDefault="005919AF">
      <w:pPr>
        <w:rPr>
          <w:lang w:eastAsia="zh-CN"/>
        </w:rPr>
      </w:pPr>
      <w:r>
        <w:rPr>
          <w:lang w:eastAsia="zh-CN"/>
        </w:rPr>
        <w:t>For PRS processing window parameters, the following are mentioned by various sources</w:t>
      </w:r>
    </w:p>
    <w:p w14:paraId="5494BFA4" w14:textId="77777777" w:rsidR="00F24AB4" w:rsidRDefault="005919AF">
      <w:pPr>
        <w:pStyle w:val="3GPPAgreements"/>
        <w:rPr>
          <w:lang w:eastAsia="zh-CN"/>
        </w:rPr>
      </w:pPr>
      <w:r>
        <w:rPr>
          <w:rFonts w:hint="eastAsia"/>
          <w:lang w:eastAsia="zh-CN"/>
        </w:rPr>
        <w:t>S</w:t>
      </w:r>
      <w:r>
        <w:rPr>
          <w:lang w:eastAsia="zh-CN"/>
        </w:rPr>
        <w:t>tarting slot (vivo [3], OPPO [5], Qualcomm [18])</w:t>
      </w:r>
    </w:p>
    <w:p w14:paraId="6988D716" w14:textId="77777777" w:rsidR="00F24AB4" w:rsidRDefault="005919AF">
      <w:pPr>
        <w:pStyle w:val="3GPPAgreements"/>
        <w:rPr>
          <w:lang w:eastAsia="zh-CN"/>
        </w:rPr>
      </w:pPr>
      <w:r>
        <w:rPr>
          <w:lang w:eastAsia="zh-CN"/>
        </w:rPr>
        <w:t>Starting symbol (vivo [3])</w:t>
      </w:r>
    </w:p>
    <w:p w14:paraId="41B05609" w14:textId="77777777" w:rsidR="00F24AB4" w:rsidRDefault="005919AF">
      <w:pPr>
        <w:pStyle w:val="3GPPAgreements"/>
        <w:rPr>
          <w:lang w:eastAsia="zh-CN"/>
        </w:rPr>
      </w:pPr>
      <w:r>
        <w:rPr>
          <w:lang w:eastAsia="zh-CN"/>
        </w:rPr>
        <w:t>Periodicity (vivo [3], OPPO [5], Qualcomm [18])</w:t>
      </w:r>
    </w:p>
    <w:p w14:paraId="24E17874" w14:textId="77777777" w:rsidR="00F24AB4" w:rsidRDefault="005919AF">
      <w:pPr>
        <w:pStyle w:val="3GPPAgreements"/>
        <w:rPr>
          <w:lang w:eastAsia="zh-CN"/>
        </w:rPr>
      </w:pPr>
      <w:r>
        <w:rPr>
          <w:lang w:eastAsia="zh-CN"/>
        </w:rPr>
        <w:t>Duration/length (vivo [3], OPPO [5], Qualcomm [18])</w:t>
      </w:r>
    </w:p>
    <w:p w14:paraId="78D6C42B" w14:textId="77777777" w:rsidR="00F24AB4" w:rsidRDefault="005919AF">
      <w:pPr>
        <w:pStyle w:val="3GPPAgreements"/>
        <w:rPr>
          <w:lang w:eastAsia="zh-CN"/>
        </w:rPr>
      </w:pPr>
      <w:r>
        <w:rPr>
          <w:lang w:eastAsia="zh-CN"/>
        </w:rPr>
        <w:t>Processing type (vivo [3] , Qualcomm [18])</w:t>
      </w:r>
    </w:p>
    <w:p w14:paraId="62309124" w14:textId="77777777" w:rsidR="00F24AB4" w:rsidRDefault="005919AF">
      <w:pPr>
        <w:pStyle w:val="3GPPAgreements"/>
        <w:rPr>
          <w:lang w:eastAsia="zh-CN"/>
        </w:rPr>
      </w:pPr>
      <w:r>
        <w:rPr>
          <w:lang w:eastAsia="zh-CN"/>
        </w:rPr>
        <w:lastRenderedPageBreak/>
        <w:t>Frequency information (vivo [3])</w:t>
      </w:r>
    </w:p>
    <w:p w14:paraId="7C3D0517" w14:textId="77777777" w:rsidR="00F24AB4" w:rsidRDefault="005919AF">
      <w:pPr>
        <w:pStyle w:val="3GPPAgreements"/>
        <w:rPr>
          <w:lang w:eastAsia="zh-CN"/>
        </w:rPr>
      </w:pPr>
      <w:r>
        <w:rPr>
          <w:lang w:eastAsia="zh-CN"/>
        </w:rPr>
        <w:t>Number of occurrence (OPPO [5])</w:t>
      </w:r>
    </w:p>
    <w:p w14:paraId="4BF93C97" w14:textId="77777777" w:rsidR="00F24AB4" w:rsidRDefault="005919AF">
      <w:pPr>
        <w:rPr>
          <w:lang w:eastAsia="zh-CN"/>
        </w:rPr>
      </w:pPr>
      <w:r>
        <w:rPr>
          <w:lang w:eastAsia="zh-CN"/>
        </w:rPr>
        <w:t>On PRS processing window activation</w:t>
      </w:r>
    </w:p>
    <w:p w14:paraId="339642CD" w14:textId="77777777" w:rsidR="00F24AB4" w:rsidRDefault="005919AF">
      <w:pPr>
        <w:pStyle w:val="3GPPAgreements"/>
        <w:rPr>
          <w:lang w:eastAsia="zh-CN"/>
        </w:rPr>
      </w:pPr>
      <w:r>
        <w:rPr>
          <w:lang w:eastAsia="zh-CN"/>
        </w:rPr>
        <w:t>One source (Huawei/HiSilicon [1]) mentioned that it can be RRC preconfiguration and activated by a DL MAC CE</w:t>
      </w:r>
    </w:p>
    <w:p w14:paraId="268D7310" w14:textId="77777777" w:rsidR="00F24AB4" w:rsidRDefault="005919AF">
      <w:pPr>
        <w:pStyle w:val="3GPPAgreements"/>
        <w:rPr>
          <w:lang w:eastAsia="zh-CN"/>
        </w:rPr>
      </w:pPr>
      <w:r>
        <w:rPr>
          <w:lang w:eastAsia="zh-CN"/>
        </w:rPr>
        <w:t>One source (Qualcomm [18]) mentioned that it can be directed activated by a DL MAC CE.</w:t>
      </w:r>
    </w:p>
    <w:p w14:paraId="1B83F652" w14:textId="77777777" w:rsidR="00F24AB4" w:rsidRDefault="00F24AB4">
      <w:pPr>
        <w:rPr>
          <w:lang w:eastAsia="zh-CN"/>
        </w:rPr>
      </w:pPr>
    </w:p>
    <w:p w14:paraId="308D6289" w14:textId="77777777" w:rsidR="00F24AB4" w:rsidRDefault="005919AF">
      <w:pPr>
        <w:pStyle w:val="3"/>
        <w:rPr>
          <w:lang w:val="en-GB" w:eastAsia="zh-CN"/>
        </w:rPr>
      </w:pPr>
      <w:r>
        <w:rPr>
          <w:rFonts w:hint="eastAsia"/>
          <w:lang w:val="en-GB" w:eastAsia="zh-CN"/>
        </w:rPr>
        <w:t>R</w:t>
      </w:r>
      <w:r>
        <w:rPr>
          <w:lang w:val="en-GB" w:eastAsia="zh-CN"/>
        </w:rPr>
        <w:t>ound 1</w:t>
      </w:r>
    </w:p>
    <w:p w14:paraId="3B09E4D5"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59C88AA" w14:textId="77777777" w:rsidR="00F24AB4" w:rsidRDefault="005919AF">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61338798" w14:textId="77777777" w:rsidR="00F24AB4" w:rsidRDefault="005919AF">
      <w:pPr>
        <w:pStyle w:val="3GPPAgreements"/>
        <w:rPr>
          <w:lang w:eastAsia="zh-CN"/>
        </w:rPr>
      </w:pPr>
      <w:r>
        <w:rPr>
          <w:lang w:val="en-GB" w:eastAsia="zh-CN"/>
        </w:rPr>
        <w:t>Q1: Do companies support LMF-based PRS processing window request or UE-based PRS processing window request?</w:t>
      </w:r>
    </w:p>
    <w:p w14:paraId="10E5C802" w14:textId="77777777" w:rsidR="00F24AB4" w:rsidRDefault="005919AF">
      <w:pPr>
        <w:pStyle w:val="3GPPAgreements"/>
        <w:rPr>
          <w:lang w:eastAsia="zh-CN"/>
        </w:rPr>
      </w:pPr>
      <w:r>
        <w:rPr>
          <w:lang w:val="en-GB" w:eastAsia="zh-CN"/>
        </w:rPr>
        <w:t>Q2: What is your view on handling the discussion in RAN1?</w:t>
      </w:r>
    </w:p>
    <w:p w14:paraId="5A36BCE2" w14:textId="77777777" w:rsidR="00F24AB4" w:rsidRDefault="005919AF">
      <w:pPr>
        <w:pStyle w:val="3GPPAgreements"/>
        <w:numPr>
          <w:ilvl w:val="1"/>
          <w:numId w:val="3"/>
        </w:numPr>
        <w:rPr>
          <w:lang w:eastAsia="zh-CN"/>
        </w:rPr>
      </w:pPr>
      <w:r>
        <w:rPr>
          <w:lang w:val="en-GB" w:eastAsia="zh-CN"/>
        </w:rPr>
        <w:t>(Note this may be similar to Question 2.3.1-1/2 on MG activation request by LMF)</w:t>
      </w:r>
    </w:p>
    <w:tbl>
      <w:tblPr>
        <w:tblStyle w:val="af"/>
        <w:tblW w:w="9351" w:type="dxa"/>
        <w:tblLayout w:type="fixed"/>
        <w:tblLook w:val="04A0" w:firstRow="1" w:lastRow="0" w:firstColumn="1" w:lastColumn="0" w:noHBand="0" w:noVBand="1"/>
      </w:tblPr>
      <w:tblGrid>
        <w:gridCol w:w="1838"/>
        <w:gridCol w:w="7513"/>
      </w:tblGrid>
      <w:tr w:rsidR="00F24AB4" w14:paraId="6DC99C94" w14:textId="77777777">
        <w:tc>
          <w:tcPr>
            <w:tcW w:w="1838" w:type="dxa"/>
            <w:vAlign w:val="center"/>
          </w:tcPr>
          <w:p w14:paraId="00F900D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A32B8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9572FD" w14:textId="77777777">
        <w:tc>
          <w:tcPr>
            <w:tcW w:w="1838" w:type="dxa"/>
            <w:vAlign w:val="center"/>
          </w:tcPr>
          <w:p w14:paraId="6A88CA8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CCEAB7C" w14:textId="77777777" w:rsidR="00F24AB4" w:rsidRDefault="005919AF">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F24AB4" w14:paraId="5FD5748D" w14:textId="77777777">
        <w:tc>
          <w:tcPr>
            <w:tcW w:w="1838" w:type="dxa"/>
            <w:vAlign w:val="center"/>
          </w:tcPr>
          <w:p w14:paraId="63691D9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2A00C5B" w14:textId="77777777" w:rsidR="00F24AB4" w:rsidRDefault="005919AF">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6106E03D" w14:textId="77777777" w:rsidR="00F24AB4" w:rsidRDefault="005919AF">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F24AB4" w14:paraId="4B28A5D8" w14:textId="77777777">
        <w:tc>
          <w:tcPr>
            <w:tcW w:w="1838" w:type="dxa"/>
            <w:vAlign w:val="center"/>
          </w:tcPr>
          <w:p w14:paraId="1AE530B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58BDBF6" w14:textId="77777777" w:rsidR="00F24AB4" w:rsidRDefault="005919AF">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41825EA2" w14:textId="77777777" w:rsidR="00F24AB4" w:rsidRDefault="005919AF">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417546C4" w14:textId="77777777" w:rsidR="00F24AB4" w:rsidRDefault="005919AF">
            <w:pPr>
              <w:rPr>
                <w:rFonts w:ascii="Arial" w:hAnsi="Arial" w:cs="Arial"/>
                <w:iCs/>
                <w:sz w:val="16"/>
                <w:lang w:eastAsia="zh-CN"/>
              </w:rPr>
            </w:pPr>
            <w:r>
              <w:rPr>
                <w:rFonts w:ascii="Arial" w:hAnsi="Arial" w:cs="Arial"/>
                <w:iCs/>
                <w:sz w:val="16"/>
                <w:lang w:eastAsia="zh-CN"/>
              </w:rPr>
              <w:t>Q2: We need to discuss it in RAN1</w:t>
            </w:r>
          </w:p>
        </w:tc>
      </w:tr>
      <w:tr w:rsidR="00F24AB4" w14:paraId="5C8F85A5" w14:textId="77777777">
        <w:tc>
          <w:tcPr>
            <w:tcW w:w="1838" w:type="dxa"/>
          </w:tcPr>
          <w:p w14:paraId="716F24B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4FE13542" w14:textId="77777777" w:rsidR="00F24AB4" w:rsidRDefault="005919AF">
            <w:pPr>
              <w:rPr>
                <w:rFonts w:ascii="Arial" w:hAnsi="Arial" w:cs="Arial"/>
                <w:iCs/>
                <w:sz w:val="16"/>
                <w:lang w:eastAsia="zh-CN"/>
              </w:rPr>
            </w:pPr>
            <w:r>
              <w:rPr>
                <w:rFonts w:ascii="Arial" w:hAnsi="Arial" w:cs="Arial"/>
                <w:iCs/>
                <w:sz w:val="16"/>
                <w:lang w:eastAsia="zh-CN"/>
              </w:rPr>
              <w:t>Q1: LMF based</w:t>
            </w:r>
          </w:p>
          <w:p w14:paraId="0DC513A6" w14:textId="77777777" w:rsidR="00F24AB4" w:rsidRDefault="005919AF">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F24AB4" w14:paraId="29F8007C" w14:textId="77777777">
        <w:tc>
          <w:tcPr>
            <w:tcW w:w="1838" w:type="dxa"/>
          </w:tcPr>
          <w:p w14:paraId="0906E99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693B960D" w14:textId="77777777" w:rsidR="00F24AB4" w:rsidRDefault="005919AF">
            <w:pPr>
              <w:rPr>
                <w:rFonts w:ascii="Arial" w:hAnsi="Arial" w:cs="Arial"/>
                <w:iCs/>
                <w:sz w:val="16"/>
                <w:lang w:eastAsia="zh-CN"/>
              </w:rPr>
            </w:pPr>
            <w:r>
              <w:rPr>
                <w:rFonts w:ascii="Arial" w:hAnsi="Arial" w:cs="Arial" w:hint="eastAsia"/>
                <w:iCs/>
                <w:sz w:val="16"/>
                <w:lang w:eastAsia="zh-CN"/>
              </w:rPr>
              <w:t>Q1: LMF based to reduce latency</w:t>
            </w:r>
          </w:p>
          <w:p w14:paraId="2DF84EE9" w14:textId="77777777" w:rsidR="00F24AB4" w:rsidRDefault="005919AF">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F24AB4" w14:paraId="5C9C9090" w14:textId="77777777">
        <w:tc>
          <w:tcPr>
            <w:tcW w:w="1838" w:type="dxa"/>
          </w:tcPr>
          <w:p w14:paraId="2A376599" w14:textId="77777777"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2A415C2D"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2879E9AA"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6805E4E3"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452AD944"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17DDE8C3" w14:textId="77777777" w:rsidR="00F24AB4" w:rsidRDefault="00F24AB4">
            <w:pPr>
              <w:rPr>
                <w:rFonts w:asciiTheme="minorHAnsi" w:eastAsia="PMingLiU" w:hAnsiTheme="minorHAnsi" w:cstheme="minorHAnsi"/>
                <w:iCs/>
                <w:sz w:val="16"/>
                <w:lang w:eastAsia="zh-TW"/>
              </w:rPr>
            </w:pPr>
          </w:p>
          <w:p w14:paraId="37373943" w14:textId="77777777"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F24AB4" w14:paraId="5053DF8F" w14:textId="77777777">
        <w:tc>
          <w:tcPr>
            <w:tcW w:w="1838" w:type="dxa"/>
          </w:tcPr>
          <w:p w14:paraId="7D62BA40" w14:textId="77777777" w:rsidR="00F24AB4" w:rsidRDefault="005919AF">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4F903690" w14:textId="77777777" w:rsidR="00F24AB4" w:rsidRDefault="005919AF">
            <w:pPr>
              <w:rPr>
                <w:rFonts w:ascii="Arial" w:hAnsi="Arial" w:cs="Arial"/>
                <w:iCs/>
                <w:sz w:val="16"/>
                <w:lang w:eastAsia="zh-CN"/>
              </w:rPr>
            </w:pPr>
            <w:r>
              <w:rPr>
                <w:rFonts w:ascii="Arial" w:hAnsi="Arial" w:cs="Arial" w:hint="eastAsia"/>
                <w:iCs/>
                <w:sz w:val="16"/>
                <w:lang w:eastAsia="zh-CN"/>
              </w:rPr>
              <w:t>Q1: LMF based.</w:t>
            </w:r>
          </w:p>
          <w:p w14:paraId="6A8A2254" w14:textId="77777777" w:rsidR="00F24AB4" w:rsidRDefault="005919AF">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F24AB4" w14:paraId="3FD5357E" w14:textId="77777777">
        <w:tc>
          <w:tcPr>
            <w:tcW w:w="1838" w:type="dxa"/>
          </w:tcPr>
          <w:p w14:paraId="3CB45222"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6CBFAC61"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1044F0C3" w14:textId="77777777" w:rsidR="00F24AB4" w:rsidRDefault="005919AF">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F24AB4" w14:paraId="0A625564" w14:textId="77777777">
        <w:tc>
          <w:tcPr>
            <w:tcW w:w="1838" w:type="dxa"/>
          </w:tcPr>
          <w:p w14:paraId="7171F5A4"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3BE990BC"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F24AB4" w14:paraId="06DF2C75" w14:textId="77777777">
        <w:tc>
          <w:tcPr>
            <w:tcW w:w="1838" w:type="dxa"/>
          </w:tcPr>
          <w:p w14:paraId="79728FA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3AFEE273" w14:textId="77777777" w:rsidR="00F24AB4" w:rsidRDefault="005919AF">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14:paraId="5F422054" w14:textId="77777777" w:rsidR="00F24AB4" w:rsidRDefault="005919AF">
            <w:pPr>
              <w:rPr>
                <w:rFonts w:ascii="Arial" w:hAnsi="Arial" w:cs="Arial"/>
                <w:iCs/>
                <w:sz w:val="16"/>
                <w:lang w:eastAsia="zh-CN"/>
              </w:rPr>
            </w:pPr>
            <w:r>
              <w:rPr>
                <w:rFonts w:ascii="Arial" w:hAnsi="Arial" w:cs="Arial"/>
                <w:iCs/>
                <w:sz w:val="16"/>
                <w:lang w:eastAsia="zh-CN"/>
              </w:rPr>
              <w:lastRenderedPageBreak/>
              <w:t xml:space="preserve">Q2: RAN1 can discuss the type of information needed for the gNB to establish the window. We can then send an LS to ran2 to decide how to convey the information. </w:t>
            </w:r>
          </w:p>
        </w:tc>
      </w:tr>
      <w:tr w:rsidR="00F24AB4" w14:paraId="7280C170" w14:textId="77777777">
        <w:tc>
          <w:tcPr>
            <w:tcW w:w="1838" w:type="dxa"/>
          </w:tcPr>
          <w:p w14:paraId="3AB9343C" w14:textId="77777777" w:rsidR="00F24AB4" w:rsidRDefault="005919AF">
            <w:pPr>
              <w:rPr>
                <w:rFonts w:ascii="Arial" w:hAnsi="Arial" w:cs="Arial"/>
                <w:iCs/>
                <w:sz w:val="16"/>
                <w:lang w:eastAsia="zh-CN"/>
              </w:rPr>
            </w:pPr>
            <w:r>
              <w:rPr>
                <w:rFonts w:ascii="Arial" w:eastAsia="MS Mincho" w:hAnsi="Arial" w:cs="Arial"/>
                <w:iCs/>
                <w:sz w:val="16"/>
                <w:lang w:eastAsia="ja-JP"/>
              </w:rPr>
              <w:lastRenderedPageBreak/>
              <w:t>Lenovo,Motorola Mobility</w:t>
            </w:r>
          </w:p>
        </w:tc>
        <w:tc>
          <w:tcPr>
            <w:tcW w:w="7513" w:type="dxa"/>
          </w:tcPr>
          <w:p w14:paraId="6E15B052" w14:textId="77777777" w:rsidR="00F24AB4" w:rsidRDefault="005919AF">
            <w:pPr>
              <w:rPr>
                <w:rFonts w:ascii="Arial" w:hAnsi="Arial" w:cs="Arial"/>
                <w:iCs/>
                <w:sz w:val="16"/>
                <w:lang w:eastAsia="zh-CN"/>
              </w:rPr>
            </w:pPr>
            <w:r>
              <w:rPr>
                <w:rFonts w:ascii="Arial" w:hAnsi="Arial" w:cs="Arial"/>
                <w:iCs/>
                <w:sz w:val="16"/>
                <w:lang w:eastAsia="zh-CN"/>
              </w:rPr>
              <w:t>Q1: Both can be supported and feasible in our view.</w:t>
            </w:r>
          </w:p>
          <w:p w14:paraId="511A216A" w14:textId="77777777" w:rsidR="00F24AB4" w:rsidRDefault="005919AF">
            <w:pPr>
              <w:rPr>
                <w:rFonts w:ascii="Arial" w:hAnsi="Arial" w:cs="Arial"/>
                <w:iCs/>
                <w:sz w:val="16"/>
                <w:lang w:eastAsia="zh-CN"/>
              </w:rPr>
            </w:pPr>
            <w:r>
              <w:rPr>
                <w:rFonts w:ascii="Arial" w:hAnsi="Arial" w:cs="Arial"/>
                <w:iCs/>
                <w:sz w:val="16"/>
                <w:lang w:eastAsia="zh-CN"/>
              </w:rPr>
              <w:t>Q2: Under RAN1 scope</w:t>
            </w:r>
          </w:p>
        </w:tc>
      </w:tr>
      <w:tr w:rsidR="00F24AB4" w14:paraId="3E061EFE" w14:textId="77777777">
        <w:tc>
          <w:tcPr>
            <w:tcW w:w="1838" w:type="dxa"/>
          </w:tcPr>
          <w:p w14:paraId="5089CF09"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51D8751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7810F7FA" w14:textId="77777777" w:rsidR="00F24AB4" w:rsidRDefault="005919AF">
            <w:pPr>
              <w:rPr>
                <w:rFonts w:ascii="Arial" w:hAnsi="Arial" w:cs="Arial"/>
                <w:iCs/>
                <w:sz w:val="16"/>
                <w:lang w:eastAsia="zh-CN"/>
              </w:rPr>
            </w:pPr>
            <w:r>
              <w:rPr>
                <w:rFonts w:ascii="Arial" w:hAnsi="Arial" w:cs="Arial"/>
                <w:iCs/>
                <w:sz w:val="16"/>
                <w:lang w:eastAsia="zh-CN"/>
              </w:rPr>
              <w:t>Q2: prefer RAN2 to discuss the parameters.</w:t>
            </w:r>
          </w:p>
        </w:tc>
      </w:tr>
      <w:tr w:rsidR="00F24AB4" w14:paraId="04FA3014" w14:textId="77777777">
        <w:tc>
          <w:tcPr>
            <w:tcW w:w="1838" w:type="dxa"/>
          </w:tcPr>
          <w:p w14:paraId="0BDFC2C7"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2240113B" w14:textId="77777777" w:rsidR="00F24AB4" w:rsidRDefault="005919AF">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0EE1BC1C" w14:textId="77777777" w:rsidR="00F24AB4" w:rsidRDefault="005919AF">
            <w:pPr>
              <w:rPr>
                <w:rFonts w:ascii="Arial" w:hAnsi="Arial" w:cs="Arial"/>
                <w:iCs/>
                <w:sz w:val="16"/>
                <w:lang w:eastAsia="zh-CN"/>
              </w:rPr>
            </w:pPr>
            <w:r>
              <w:rPr>
                <w:rFonts w:ascii="Arial" w:hAnsi="Arial" w:cs="Arial"/>
                <w:iCs/>
                <w:sz w:val="16"/>
                <w:lang w:eastAsia="zh-CN"/>
              </w:rPr>
              <w:t xml:space="preserve">Q2: prefer to discuss it in RAN1. </w:t>
            </w:r>
          </w:p>
        </w:tc>
      </w:tr>
      <w:tr w:rsidR="00F24AB4" w14:paraId="671EF678" w14:textId="77777777">
        <w:tc>
          <w:tcPr>
            <w:tcW w:w="1838" w:type="dxa"/>
          </w:tcPr>
          <w:p w14:paraId="0D1321B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00668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694F9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29E256A7" w14:textId="77777777" w:rsidR="00F24AB4" w:rsidRDefault="00F24AB4">
      <w:pPr>
        <w:rPr>
          <w:lang w:eastAsia="zh-CN"/>
        </w:rPr>
      </w:pPr>
    </w:p>
    <w:p w14:paraId="6B22FE36"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2 (closed)</w:t>
      </w:r>
    </w:p>
    <w:p w14:paraId="387F4AA3" w14:textId="77777777" w:rsidR="00F24AB4" w:rsidRDefault="005919AF">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
        <w:tblW w:w="9351" w:type="dxa"/>
        <w:tblLayout w:type="fixed"/>
        <w:tblLook w:val="04A0" w:firstRow="1" w:lastRow="0" w:firstColumn="1" w:lastColumn="0" w:noHBand="0" w:noVBand="1"/>
      </w:tblPr>
      <w:tblGrid>
        <w:gridCol w:w="1838"/>
        <w:gridCol w:w="7513"/>
      </w:tblGrid>
      <w:tr w:rsidR="00F24AB4" w14:paraId="400256AF" w14:textId="77777777">
        <w:tc>
          <w:tcPr>
            <w:tcW w:w="1838" w:type="dxa"/>
            <w:vAlign w:val="center"/>
          </w:tcPr>
          <w:p w14:paraId="065F342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D603C9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4A9F3F6" w14:textId="77777777">
        <w:tc>
          <w:tcPr>
            <w:tcW w:w="1838" w:type="dxa"/>
            <w:vAlign w:val="center"/>
          </w:tcPr>
          <w:p w14:paraId="34C456E2"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B45F7BD"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63DED1E"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40BE819F"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677F95FD"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F24AB4" w14:paraId="6FF84C82" w14:textId="77777777">
        <w:tc>
          <w:tcPr>
            <w:tcW w:w="1838" w:type="dxa"/>
            <w:vAlign w:val="center"/>
          </w:tcPr>
          <w:p w14:paraId="2700F12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A30DF6D" w14:textId="77777777" w:rsidR="00F24AB4" w:rsidRDefault="005919AF">
            <w:pPr>
              <w:rPr>
                <w:rFonts w:ascii="Arial" w:hAnsi="Arial" w:cs="Arial"/>
                <w:iCs/>
                <w:sz w:val="16"/>
                <w:lang w:eastAsia="zh-CN"/>
              </w:rPr>
            </w:pPr>
            <w:r>
              <w:rPr>
                <w:rFonts w:ascii="Arial" w:hAnsi="Arial" w:cs="Arial"/>
                <w:iCs/>
                <w:sz w:val="16"/>
                <w:lang w:eastAsia="zh-CN"/>
              </w:rPr>
              <w:t xml:space="preserve">No. </w:t>
            </w:r>
          </w:p>
        </w:tc>
      </w:tr>
      <w:tr w:rsidR="00F24AB4" w14:paraId="3B807E18" w14:textId="77777777">
        <w:tc>
          <w:tcPr>
            <w:tcW w:w="1838" w:type="dxa"/>
            <w:vAlign w:val="center"/>
          </w:tcPr>
          <w:p w14:paraId="239C175B"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38C8EA"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15B1D9AD" w14:textId="77777777">
        <w:tc>
          <w:tcPr>
            <w:tcW w:w="1838" w:type="dxa"/>
          </w:tcPr>
          <w:p w14:paraId="4B72245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74E87A89"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6A412E8A" w14:textId="77777777">
        <w:tc>
          <w:tcPr>
            <w:tcW w:w="1838" w:type="dxa"/>
          </w:tcPr>
          <w:p w14:paraId="62F877B8"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7115BEAF"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40024DBE" w14:textId="77777777">
        <w:tc>
          <w:tcPr>
            <w:tcW w:w="1838" w:type="dxa"/>
          </w:tcPr>
          <w:p w14:paraId="61A364C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tcPr>
          <w:p w14:paraId="545E4823"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7A28920F" w14:textId="77777777">
        <w:tc>
          <w:tcPr>
            <w:tcW w:w="1838" w:type="dxa"/>
          </w:tcPr>
          <w:p w14:paraId="336D427F"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14:paraId="019CDF20"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12465D42" w14:textId="77777777">
        <w:tc>
          <w:tcPr>
            <w:tcW w:w="1838" w:type="dxa"/>
          </w:tcPr>
          <w:p w14:paraId="0178359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tcPr>
          <w:p w14:paraId="7BAC0B9C"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1500D70B" w14:textId="77777777">
        <w:tc>
          <w:tcPr>
            <w:tcW w:w="1838" w:type="dxa"/>
          </w:tcPr>
          <w:p w14:paraId="3074561D"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7A1865A8"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19ECC933" w14:textId="77777777">
        <w:tc>
          <w:tcPr>
            <w:tcW w:w="1838" w:type="dxa"/>
          </w:tcPr>
          <w:p w14:paraId="5C4681F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17F4805A"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5343B02F" w14:textId="77777777">
        <w:tc>
          <w:tcPr>
            <w:tcW w:w="1838" w:type="dxa"/>
          </w:tcPr>
          <w:p w14:paraId="2BEF6E7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1B6D82E8"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2F02B022" w14:textId="77777777">
        <w:tc>
          <w:tcPr>
            <w:tcW w:w="1838" w:type="dxa"/>
          </w:tcPr>
          <w:p w14:paraId="66CAD3DD"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0E2EA87E"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26F340F3" w14:textId="77777777">
        <w:tc>
          <w:tcPr>
            <w:tcW w:w="1838" w:type="dxa"/>
          </w:tcPr>
          <w:p w14:paraId="152BD156"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4D0A8092"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3D858A6B" w14:textId="77777777">
        <w:tc>
          <w:tcPr>
            <w:tcW w:w="1838" w:type="dxa"/>
          </w:tcPr>
          <w:p w14:paraId="5D0F70EF"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346C65AE"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6DE064BA" w14:textId="77777777">
        <w:tc>
          <w:tcPr>
            <w:tcW w:w="1838" w:type="dxa"/>
          </w:tcPr>
          <w:p w14:paraId="471C0C4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A0FDEB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548527A2" w14:textId="77777777" w:rsidR="00F24AB4" w:rsidRDefault="00F24AB4">
      <w:pPr>
        <w:rPr>
          <w:lang w:eastAsia="zh-CN"/>
        </w:rPr>
      </w:pPr>
    </w:p>
    <w:p w14:paraId="134E59A1"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3 (closed)</w:t>
      </w:r>
    </w:p>
    <w:p w14:paraId="3FD13EEB" w14:textId="77777777" w:rsidR="00F24AB4" w:rsidRDefault="005919AF">
      <w:pPr>
        <w:pStyle w:val="3GPPAgreements"/>
        <w:rPr>
          <w:lang w:eastAsia="zh-CN"/>
        </w:rPr>
      </w:pPr>
      <w:r>
        <w:rPr>
          <w:lang w:eastAsia="zh-CN"/>
        </w:rPr>
        <w:t>What is your view on the following parameters to indicate the PRS processing window</w:t>
      </w:r>
      <w:ins w:id="74" w:author="Huawei - Huangsu 1112" w:date="2021-11-12T09:44:00Z">
        <w:r>
          <w:rPr>
            <w:lang w:eastAsia="zh-CN"/>
          </w:rPr>
          <w:t xml:space="preserve"> from gNB to the UE</w:t>
        </w:r>
      </w:ins>
      <w:r>
        <w:rPr>
          <w:lang w:eastAsia="zh-CN"/>
        </w:rPr>
        <w:t>?</w:t>
      </w:r>
    </w:p>
    <w:p w14:paraId="59679782" w14:textId="77777777" w:rsidR="00F24AB4" w:rsidRDefault="005919AF">
      <w:pPr>
        <w:pStyle w:val="3GPPAgreements"/>
        <w:numPr>
          <w:ilvl w:val="1"/>
          <w:numId w:val="27"/>
        </w:numPr>
        <w:rPr>
          <w:lang w:eastAsia="zh-CN"/>
        </w:rPr>
      </w:pPr>
      <w:r>
        <w:rPr>
          <w:rFonts w:hint="eastAsia"/>
          <w:lang w:eastAsia="zh-CN"/>
        </w:rPr>
        <w:t>S</w:t>
      </w:r>
      <w:r>
        <w:rPr>
          <w:lang w:eastAsia="zh-CN"/>
        </w:rPr>
        <w:t>tarting slot</w:t>
      </w:r>
    </w:p>
    <w:p w14:paraId="762C43C5" w14:textId="77777777" w:rsidR="00F24AB4" w:rsidRDefault="005919AF">
      <w:pPr>
        <w:pStyle w:val="3GPPAgreements"/>
        <w:numPr>
          <w:ilvl w:val="1"/>
          <w:numId w:val="27"/>
        </w:numPr>
        <w:rPr>
          <w:lang w:eastAsia="zh-CN"/>
        </w:rPr>
      </w:pPr>
      <w:r>
        <w:rPr>
          <w:lang w:eastAsia="zh-CN"/>
        </w:rPr>
        <w:t>Starting symbol</w:t>
      </w:r>
    </w:p>
    <w:p w14:paraId="1B30CBD6" w14:textId="77777777" w:rsidR="00F24AB4" w:rsidRDefault="005919AF">
      <w:pPr>
        <w:pStyle w:val="3GPPAgreements"/>
        <w:numPr>
          <w:ilvl w:val="1"/>
          <w:numId w:val="27"/>
        </w:numPr>
        <w:rPr>
          <w:lang w:eastAsia="zh-CN"/>
        </w:rPr>
      </w:pPr>
      <w:r>
        <w:rPr>
          <w:lang w:eastAsia="zh-CN"/>
        </w:rPr>
        <w:t>Periodicity</w:t>
      </w:r>
    </w:p>
    <w:p w14:paraId="3A08A08B" w14:textId="77777777" w:rsidR="00F24AB4" w:rsidRDefault="005919AF">
      <w:pPr>
        <w:pStyle w:val="3GPPAgreements"/>
        <w:numPr>
          <w:ilvl w:val="1"/>
          <w:numId w:val="27"/>
        </w:numPr>
        <w:rPr>
          <w:lang w:eastAsia="zh-CN"/>
        </w:rPr>
      </w:pPr>
      <w:r>
        <w:rPr>
          <w:lang w:eastAsia="zh-CN"/>
        </w:rPr>
        <w:t>Duration/length</w:t>
      </w:r>
    </w:p>
    <w:p w14:paraId="7803B921" w14:textId="77777777" w:rsidR="00F24AB4" w:rsidRDefault="005919AF">
      <w:pPr>
        <w:pStyle w:val="3GPPAgreements"/>
        <w:numPr>
          <w:ilvl w:val="1"/>
          <w:numId w:val="27"/>
        </w:numPr>
        <w:rPr>
          <w:lang w:eastAsia="zh-CN"/>
        </w:rPr>
      </w:pPr>
      <w:r>
        <w:rPr>
          <w:lang w:eastAsia="zh-CN"/>
        </w:rPr>
        <w:lastRenderedPageBreak/>
        <w:t>Processing type</w:t>
      </w:r>
    </w:p>
    <w:p w14:paraId="41E20F83" w14:textId="77777777" w:rsidR="00F24AB4" w:rsidRDefault="005919AF">
      <w:pPr>
        <w:pStyle w:val="3GPPAgreements"/>
        <w:numPr>
          <w:ilvl w:val="1"/>
          <w:numId w:val="27"/>
        </w:numPr>
        <w:rPr>
          <w:lang w:eastAsia="zh-CN"/>
        </w:rPr>
      </w:pPr>
      <w:r>
        <w:rPr>
          <w:lang w:eastAsia="zh-CN"/>
        </w:rPr>
        <w:t>Frequency information</w:t>
      </w:r>
    </w:p>
    <w:p w14:paraId="1879FD6B" w14:textId="77777777" w:rsidR="00F24AB4" w:rsidRDefault="005919AF">
      <w:pPr>
        <w:pStyle w:val="3GPPAgreements"/>
        <w:numPr>
          <w:ilvl w:val="1"/>
          <w:numId w:val="27"/>
        </w:numPr>
        <w:rPr>
          <w:lang w:eastAsia="zh-CN"/>
        </w:rPr>
      </w:pPr>
      <w:r>
        <w:rPr>
          <w:lang w:eastAsia="zh-CN"/>
        </w:rPr>
        <w:t>Number of occurrence</w:t>
      </w:r>
    </w:p>
    <w:tbl>
      <w:tblPr>
        <w:tblStyle w:val="af"/>
        <w:tblW w:w="9351" w:type="dxa"/>
        <w:tblLayout w:type="fixed"/>
        <w:tblLook w:val="04A0" w:firstRow="1" w:lastRow="0" w:firstColumn="1" w:lastColumn="0" w:noHBand="0" w:noVBand="1"/>
      </w:tblPr>
      <w:tblGrid>
        <w:gridCol w:w="1838"/>
        <w:gridCol w:w="7513"/>
      </w:tblGrid>
      <w:tr w:rsidR="00F24AB4" w14:paraId="531D7C4D" w14:textId="77777777">
        <w:tc>
          <w:tcPr>
            <w:tcW w:w="1838" w:type="dxa"/>
            <w:vAlign w:val="center"/>
          </w:tcPr>
          <w:p w14:paraId="1AFBA9C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3ACB160"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768E920" w14:textId="77777777">
        <w:tc>
          <w:tcPr>
            <w:tcW w:w="1838" w:type="dxa"/>
            <w:vAlign w:val="center"/>
          </w:tcPr>
          <w:p w14:paraId="2D367A4E" w14:textId="77777777"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14:paraId="1DFEBE22" w14:textId="77777777" w:rsidR="00F24AB4" w:rsidRDefault="005919AF">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50D0CFE1" w14:textId="77777777" w:rsidR="00F24AB4" w:rsidRDefault="005919AF">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75C3C70C" w14:textId="77777777" w:rsidR="00F24AB4" w:rsidRDefault="005919AF">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72B80F2B" w14:textId="77777777" w:rsidR="00F24AB4" w:rsidRDefault="005919AF">
            <w:pPr>
              <w:rPr>
                <w:rFonts w:ascii="Arial" w:hAnsi="Arial" w:cs="Arial"/>
                <w:iCs/>
                <w:sz w:val="16"/>
                <w:lang w:eastAsia="zh-CN"/>
              </w:rPr>
            </w:pPr>
            <w:r>
              <w:rPr>
                <w:rFonts w:ascii="Arial" w:hAnsi="Arial" w:cs="Arial"/>
                <w:iCs/>
                <w:sz w:val="16"/>
                <w:lang w:eastAsia="zh-CN"/>
              </w:rPr>
              <w:t>refServCellIndicator</w:t>
            </w:r>
          </w:p>
          <w:p w14:paraId="1A2ACF8C" w14:textId="77777777" w:rsidR="00F24AB4" w:rsidRDefault="005919AF">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F24AB4" w14:paraId="342D271C" w14:textId="77777777">
        <w:tc>
          <w:tcPr>
            <w:tcW w:w="1838" w:type="dxa"/>
            <w:vAlign w:val="center"/>
          </w:tcPr>
          <w:p w14:paraId="0EC46478"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F4EFC2E" w14:textId="77777777" w:rsidR="00F24AB4" w:rsidRDefault="005919AF">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F24AB4" w14:paraId="737107F1" w14:textId="77777777">
        <w:tc>
          <w:tcPr>
            <w:tcW w:w="1838" w:type="dxa"/>
            <w:vAlign w:val="center"/>
          </w:tcPr>
          <w:p w14:paraId="4342321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D87884C" w14:textId="77777777" w:rsidR="00F24AB4" w:rsidRDefault="005919AF">
            <w:pPr>
              <w:rPr>
                <w:ins w:id="75"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3384A872" w14:textId="77777777" w:rsidR="00F24AB4" w:rsidRDefault="005919AF">
            <w:pPr>
              <w:rPr>
                <w:rFonts w:ascii="Arial" w:hAnsi="Arial" w:cs="Arial"/>
                <w:iCs/>
                <w:sz w:val="16"/>
                <w:lang w:eastAsia="zh-CN"/>
              </w:rPr>
            </w:pPr>
            <w:ins w:id="76" w:author="Huawei - Huangsu 1112" w:date="2021-11-12T09:44:00Z">
              <w:r>
                <w:rPr>
                  <w:rFonts w:ascii="Arial" w:hAnsi="Arial" w:cs="Arial"/>
                  <w:iCs/>
                  <w:sz w:val="16"/>
                  <w:lang w:eastAsia="zh-CN"/>
                </w:rPr>
                <w:t xml:space="preserve">FL: Let’s focus on gNB to the UE. For UE </w:t>
              </w:r>
            </w:ins>
            <w:ins w:id="77"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033EF948" w14:textId="77777777" w:rsidR="00F24AB4" w:rsidRDefault="005919AF">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21EDE6CC" w14:textId="77777777" w:rsidR="00F24AB4" w:rsidRDefault="005919AF">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3EBBD6F6" w14:textId="77777777" w:rsidR="00F24AB4" w:rsidRDefault="005919AF">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7326459" w14:textId="77777777" w:rsidR="00F24AB4" w:rsidRDefault="005919AF">
            <w:pPr>
              <w:pStyle w:val="af5"/>
              <w:numPr>
                <w:ilvl w:val="0"/>
                <w:numId w:val="28"/>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73408105" w14:textId="77777777" w:rsidR="00F24AB4" w:rsidRDefault="005919AF">
            <w:pPr>
              <w:pStyle w:val="af5"/>
              <w:numPr>
                <w:ilvl w:val="0"/>
                <w:numId w:val="28"/>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0CA2A317" w14:textId="77777777" w:rsidR="00F24AB4" w:rsidRDefault="005919AF">
            <w:pPr>
              <w:rPr>
                <w:rFonts w:ascii="Arial" w:hAnsi="Arial" w:cs="Arial"/>
                <w:iCs/>
                <w:sz w:val="16"/>
                <w:lang w:eastAsia="zh-CN"/>
              </w:rPr>
            </w:pPr>
            <w:r>
              <w:rPr>
                <w:rFonts w:ascii="Arial" w:hAnsi="Arial" w:cs="Arial"/>
                <w:iCs/>
                <w:sz w:val="16"/>
                <w:lang w:eastAsia="zh-CN"/>
              </w:rPr>
              <w:t xml:space="preserve">So we suggest to change this bullet to: </w:t>
            </w:r>
          </w:p>
          <w:p w14:paraId="56577003" w14:textId="77777777" w:rsidR="00F24AB4" w:rsidRDefault="005919AF">
            <w:pPr>
              <w:pStyle w:val="3GPPAgreements"/>
              <w:numPr>
                <w:ilvl w:val="1"/>
                <w:numId w:val="29"/>
              </w:numPr>
              <w:rPr>
                <w:lang w:eastAsia="zh-CN"/>
              </w:rPr>
            </w:pPr>
            <w:r>
              <w:rPr>
                <w:lang w:eastAsia="zh-CN"/>
              </w:rPr>
              <w:t xml:space="preserve">Frequency information for Type-1B/2. For Type-1A, according to the WA, the PRS processing window applies to all all DL CCs in LTE/NR (“per UE”). </w:t>
            </w:r>
          </w:p>
        </w:tc>
      </w:tr>
      <w:tr w:rsidR="00F24AB4" w14:paraId="247DA0CB" w14:textId="77777777">
        <w:tc>
          <w:tcPr>
            <w:tcW w:w="1838" w:type="dxa"/>
          </w:tcPr>
          <w:p w14:paraId="524A951F"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1247A7BF" w14:textId="77777777" w:rsidR="00F24AB4" w:rsidRDefault="005919AF">
            <w:pPr>
              <w:rPr>
                <w:rFonts w:ascii="Arial" w:hAnsi="Arial" w:cs="Arial"/>
                <w:iCs/>
                <w:sz w:val="16"/>
                <w:lang w:eastAsia="zh-CN"/>
              </w:rPr>
            </w:pPr>
            <w:r>
              <w:rPr>
                <w:rFonts w:ascii="Arial" w:hAnsi="Arial" w:cs="Arial"/>
                <w:iCs/>
                <w:sz w:val="16"/>
                <w:lang w:eastAsia="zh-CN"/>
              </w:rPr>
              <w:t xml:space="preserve">We assume 1, 3, 4 are at least needed. </w:t>
            </w:r>
          </w:p>
          <w:p w14:paraId="61FB09ED" w14:textId="77777777" w:rsidR="00F24AB4" w:rsidRDefault="005919AF">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76B8A422" w14:textId="77777777" w:rsidR="00F24AB4" w:rsidRDefault="005919AF">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F24AB4" w14:paraId="1A0FF31B" w14:textId="77777777">
        <w:tc>
          <w:tcPr>
            <w:tcW w:w="1838" w:type="dxa"/>
          </w:tcPr>
          <w:p w14:paraId="028E49B7"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27AEAD46" w14:textId="77777777" w:rsidR="00F24AB4" w:rsidRDefault="005919AF">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733A2E52" w14:textId="77777777" w:rsidR="00F24AB4" w:rsidRDefault="005919AF">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F24AB4" w14:paraId="29AE7A8F" w14:textId="77777777">
        <w:tc>
          <w:tcPr>
            <w:tcW w:w="1838" w:type="dxa"/>
          </w:tcPr>
          <w:p w14:paraId="70EE1B4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tcPr>
          <w:p w14:paraId="7998CBFA" w14:textId="77777777" w:rsidR="00F24AB4" w:rsidRDefault="005919AF">
            <w:pPr>
              <w:rPr>
                <w:rFonts w:ascii="Arial" w:hAnsi="Arial" w:cs="Arial"/>
                <w:iCs/>
                <w:sz w:val="16"/>
                <w:lang w:eastAsia="zh-CN"/>
              </w:rPr>
            </w:pPr>
            <w:r>
              <w:rPr>
                <w:rFonts w:ascii="Arial" w:hAnsi="Arial" w:cs="Arial"/>
                <w:iCs/>
                <w:sz w:val="16"/>
                <w:lang w:eastAsia="zh-CN"/>
              </w:rPr>
              <w:t>1,3,4 and 7 are needed.</w:t>
            </w:r>
          </w:p>
          <w:p w14:paraId="75D632B9" w14:textId="77777777" w:rsidR="00F24AB4" w:rsidRDefault="005919AF">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3564DB9E" w14:textId="77777777" w:rsidR="00F24AB4" w:rsidRDefault="005919AF">
            <w:pPr>
              <w:rPr>
                <w:rFonts w:ascii="Arial" w:hAnsi="Arial" w:cs="Arial"/>
                <w:iCs/>
                <w:sz w:val="16"/>
                <w:lang w:eastAsia="zh-CN"/>
              </w:rPr>
            </w:pPr>
            <w:r>
              <w:rPr>
                <w:rFonts w:ascii="Arial" w:hAnsi="Arial" w:cs="Arial"/>
                <w:iCs/>
                <w:sz w:val="16"/>
                <w:lang w:eastAsia="zh-CN"/>
              </w:rPr>
              <w:t>For ‘5. Processing type’:  the definition is not clear.</w:t>
            </w:r>
          </w:p>
          <w:p w14:paraId="794A1257" w14:textId="77777777" w:rsidR="00F24AB4" w:rsidRDefault="005919AF">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F24AB4" w14:paraId="7B9060BF" w14:textId="77777777">
        <w:tc>
          <w:tcPr>
            <w:tcW w:w="1838" w:type="dxa"/>
          </w:tcPr>
          <w:p w14:paraId="25A0899B"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14:paraId="1ACBC7FE" w14:textId="77777777"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16C41618" w14:textId="77777777" w:rsidR="00F24AB4" w:rsidRDefault="005919AF">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F24AB4" w14:paraId="1E7FFD32" w14:textId="77777777">
        <w:tc>
          <w:tcPr>
            <w:tcW w:w="1838" w:type="dxa"/>
          </w:tcPr>
          <w:p w14:paraId="6CDC6AE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tcPr>
          <w:p w14:paraId="5EFE394B"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59E8EB8E" w14:textId="77777777" w:rsidR="00F24AB4" w:rsidRDefault="005919AF">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57A18359" w14:textId="77777777" w:rsidR="00F24AB4" w:rsidRDefault="005919AF">
            <w:pPr>
              <w:rPr>
                <w:rFonts w:ascii="Arial" w:hAnsi="Arial" w:cs="Arial"/>
                <w:iCs/>
                <w:sz w:val="16"/>
                <w:lang w:eastAsia="zh-CN"/>
              </w:rPr>
            </w:pPr>
            <w:r>
              <w:rPr>
                <w:rFonts w:ascii="Arial" w:hAnsi="Arial" w:cs="Arial"/>
                <w:iCs/>
                <w:sz w:val="16"/>
                <w:lang w:eastAsia="zh-CN"/>
              </w:rPr>
              <w:lastRenderedPageBreak/>
              <w:t>For 5,6,7, more clarification is needed on the definition before we discuss the necessity.</w:t>
            </w:r>
          </w:p>
          <w:p w14:paraId="6A38C239" w14:textId="77777777" w:rsidR="00F24AB4" w:rsidRDefault="00F24AB4">
            <w:pPr>
              <w:rPr>
                <w:rFonts w:ascii="Arial" w:hAnsi="Arial" w:cs="Arial"/>
                <w:iCs/>
                <w:sz w:val="16"/>
                <w:lang w:eastAsia="zh-CN"/>
              </w:rPr>
            </w:pPr>
          </w:p>
        </w:tc>
      </w:tr>
      <w:tr w:rsidR="00F24AB4" w14:paraId="5E048317" w14:textId="77777777">
        <w:tc>
          <w:tcPr>
            <w:tcW w:w="1838" w:type="dxa"/>
          </w:tcPr>
          <w:p w14:paraId="2F211DA3"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7513" w:type="dxa"/>
          </w:tcPr>
          <w:p w14:paraId="247AD214" w14:textId="77777777" w:rsidR="00F24AB4" w:rsidRDefault="005919AF">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16DA1745" w14:textId="77777777" w:rsidR="00F24AB4" w:rsidRDefault="005919AF">
            <w:pPr>
              <w:rPr>
                <w:rFonts w:ascii="Arial" w:hAnsi="Arial" w:cs="Arial"/>
                <w:iCs/>
                <w:sz w:val="16"/>
                <w:lang w:eastAsia="zh-CN"/>
              </w:rPr>
            </w:pPr>
            <w:r>
              <w:rPr>
                <w:rFonts w:ascii="Arial" w:hAnsi="Arial" w:cs="Arial"/>
                <w:iCs/>
                <w:sz w:val="16"/>
                <w:lang w:eastAsia="zh-CN"/>
              </w:rPr>
              <w:t>No need for symbol.</w:t>
            </w:r>
          </w:p>
          <w:p w14:paraId="47BB68EA" w14:textId="77777777" w:rsidR="00F24AB4" w:rsidRDefault="005919AF">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BB4B158" w14:textId="77777777" w:rsidR="00F24AB4" w:rsidRDefault="005919AF">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F24AB4" w14:paraId="1E1C09EB" w14:textId="77777777">
        <w:tc>
          <w:tcPr>
            <w:tcW w:w="1838" w:type="dxa"/>
          </w:tcPr>
          <w:p w14:paraId="6E25E89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3F58BD86" w14:textId="77777777" w:rsidR="00F24AB4" w:rsidRDefault="005919AF">
            <w:pPr>
              <w:rPr>
                <w:rFonts w:ascii="Arial" w:hAnsi="Arial" w:cs="Arial"/>
                <w:iCs/>
                <w:sz w:val="16"/>
                <w:lang w:eastAsia="zh-CN"/>
              </w:rPr>
            </w:pPr>
            <w:r>
              <w:rPr>
                <w:rFonts w:ascii="Arial" w:hAnsi="Arial" w:cs="Arial"/>
                <w:iCs/>
                <w:sz w:val="16"/>
                <w:lang w:eastAsia="zh-CN"/>
              </w:rPr>
              <w:t xml:space="preserve">At least 1, 3, and 4 are needed.  </w:t>
            </w:r>
          </w:p>
          <w:p w14:paraId="4A6BA169" w14:textId="77777777" w:rsidR="00F24AB4" w:rsidRDefault="005919AF">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F24AB4" w14:paraId="423091FD" w14:textId="77777777">
        <w:tc>
          <w:tcPr>
            <w:tcW w:w="1838" w:type="dxa"/>
          </w:tcPr>
          <w:p w14:paraId="34B54EDE"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2A9F73F7" w14:textId="77777777" w:rsidR="00F24AB4" w:rsidRDefault="005919AF">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F24AB4" w14:paraId="276AB773" w14:textId="77777777">
        <w:tc>
          <w:tcPr>
            <w:tcW w:w="1838" w:type="dxa"/>
          </w:tcPr>
          <w:p w14:paraId="5C5D66C8"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14:paraId="063CF8A0" w14:textId="77777777" w:rsidR="00F24AB4" w:rsidRDefault="005919AF">
            <w:pPr>
              <w:rPr>
                <w:rFonts w:ascii="Arial" w:hAnsi="Arial" w:cs="Arial"/>
                <w:iCs/>
                <w:sz w:val="16"/>
                <w:lang w:eastAsia="zh-CN"/>
              </w:rPr>
            </w:pPr>
            <w:r>
              <w:rPr>
                <w:rFonts w:ascii="Arial" w:hAnsi="Arial" w:cs="Arial"/>
                <w:iCs/>
                <w:sz w:val="16"/>
                <w:lang w:eastAsia="zh-CN"/>
              </w:rPr>
              <w:t xml:space="preserve">Support 1,3 and 4 at least. </w:t>
            </w:r>
          </w:p>
          <w:p w14:paraId="6C1AD02A" w14:textId="77777777" w:rsidR="00F24AB4" w:rsidRDefault="005919AF">
            <w:pPr>
              <w:rPr>
                <w:rFonts w:ascii="Arial" w:hAnsi="Arial" w:cs="Arial"/>
                <w:iCs/>
                <w:sz w:val="16"/>
                <w:lang w:eastAsia="zh-CN"/>
              </w:rPr>
            </w:pPr>
            <w:r>
              <w:rPr>
                <w:rFonts w:ascii="Arial" w:hAnsi="Arial" w:cs="Arial"/>
                <w:iCs/>
                <w:sz w:val="16"/>
                <w:lang w:eastAsia="zh-CN"/>
              </w:rPr>
              <w:t>For 2: not needed</w:t>
            </w:r>
          </w:p>
          <w:p w14:paraId="5BB0C461" w14:textId="77777777" w:rsidR="00F24AB4" w:rsidRDefault="005919AF">
            <w:pPr>
              <w:rPr>
                <w:rFonts w:ascii="Arial" w:hAnsi="Arial" w:cs="Arial"/>
                <w:iCs/>
                <w:sz w:val="16"/>
                <w:lang w:eastAsia="zh-CN"/>
              </w:rPr>
            </w:pPr>
            <w:r>
              <w:rPr>
                <w:rFonts w:ascii="Arial" w:hAnsi="Arial" w:cs="Arial"/>
                <w:iCs/>
                <w:sz w:val="16"/>
                <w:lang w:eastAsia="zh-CN"/>
              </w:rPr>
              <w:t>For 5,6,7: need further clarifications.</w:t>
            </w:r>
          </w:p>
        </w:tc>
      </w:tr>
      <w:tr w:rsidR="00F24AB4" w14:paraId="2D0E216F" w14:textId="77777777">
        <w:tc>
          <w:tcPr>
            <w:tcW w:w="1838" w:type="dxa"/>
          </w:tcPr>
          <w:p w14:paraId="440C741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CCDA058" w14:textId="77777777" w:rsidR="00F24AB4" w:rsidRDefault="005919AF">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78D2695" w14:textId="77777777" w:rsidR="00F24AB4" w:rsidRDefault="00F24AB4">
            <w:pPr>
              <w:rPr>
                <w:rFonts w:ascii="Arial" w:hAnsi="Arial" w:cs="Arial"/>
                <w:iCs/>
                <w:sz w:val="16"/>
                <w:lang w:eastAsia="zh-CN"/>
              </w:rPr>
            </w:pPr>
          </w:p>
        </w:tc>
      </w:tr>
    </w:tbl>
    <w:p w14:paraId="12256A1B" w14:textId="77777777" w:rsidR="00F24AB4" w:rsidRDefault="00F24AB4">
      <w:pPr>
        <w:rPr>
          <w:lang w:eastAsia="zh-CN"/>
        </w:rPr>
      </w:pPr>
    </w:p>
    <w:p w14:paraId="40644BED"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4 (closed)</w:t>
      </w:r>
    </w:p>
    <w:p w14:paraId="62C18CD3" w14:textId="77777777" w:rsidR="00F24AB4" w:rsidRDefault="005919AF">
      <w:pPr>
        <w:pStyle w:val="3GPPAgreements"/>
        <w:rPr>
          <w:lang w:eastAsia="zh-CN"/>
        </w:rPr>
      </w:pPr>
      <w:r>
        <w:rPr>
          <w:lang w:eastAsia="zh-CN"/>
        </w:rPr>
        <w:t>What is your view on the PRS processing window configuration/activation?</w:t>
      </w:r>
    </w:p>
    <w:p w14:paraId="364470AA" w14:textId="77777777" w:rsidR="00F24AB4" w:rsidRDefault="005919AF">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7AA306D1" w14:textId="77777777" w:rsidR="00F24AB4" w:rsidRDefault="005919AF">
      <w:pPr>
        <w:pStyle w:val="3GPPAgreements"/>
        <w:numPr>
          <w:ilvl w:val="1"/>
          <w:numId w:val="3"/>
        </w:numPr>
        <w:rPr>
          <w:lang w:eastAsia="zh-CN"/>
        </w:rPr>
      </w:pPr>
      <w:r>
        <w:rPr>
          <w:lang w:eastAsia="zh-CN"/>
        </w:rPr>
        <w:t>Alt.2: Activated by DL MAC CE directly without RRC (pre-)configuration</w:t>
      </w:r>
    </w:p>
    <w:p w14:paraId="5B4970B1" w14:textId="77777777" w:rsidR="00F24AB4" w:rsidRDefault="005919AF">
      <w:pPr>
        <w:pStyle w:val="3GPPAgreements"/>
        <w:numPr>
          <w:ilvl w:val="1"/>
          <w:numId w:val="3"/>
        </w:numPr>
        <w:rPr>
          <w:lang w:eastAsia="zh-CN"/>
        </w:rPr>
      </w:pPr>
      <w:r>
        <w:rPr>
          <w:rFonts w:hint="eastAsia"/>
          <w:lang w:eastAsia="zh-CN"/>
        </w:rPr>
        <w:t>A</w:t>
      </w:r>
      <w:r>
        <w:rPr>
          <w:lang w:eastAsia="zh-CN"/>
        </w:rPr>
        <w:t>lt.3: RRC (pre-)configuration and activated by DL MAC CE</w:t>
      </w:r>
    </w:p>
    <w:p w14:paraId="2B751E61" w14:textId="77777777" w:rsidR="00F24AB4" w:rsidRDefault="005919AF">
      <w:pPr>
        <w:pStyle w:val="3GPPAgreements"/>
        <w:numPr>
          <w:ilvl w:val="1"/>
          <w:numId w:val="3"/>
        </w:numPr>
        <w:rPr>
          <w:lang w:eastAsia="zh-CN"/>
        </w:rPr>
      </w:pPr>
      <w:r>
        <w:rPr>
          <w:lang w:eastAsia="zh-CN"/>
        </w:rPr>
        <w:t>Alt.4: Configured in LPP-only</w:t>
      </w:r>
    </w:p>
    <w:p w14:paraId="471B2E2E" w14:textId="77777777" w:rsidR="00F24AB4" w:rsidRDefault="005919AF">
      <w:pPr>
        <w:pStyle w:val="3GPPAgreements"/>
        <w:numPr>
          <w:ilvl w:val="1"/>
          <w:numId w:val="3"/>
        </w:numPr>
        <w:rPr>
          <w:lang w:eastAsia="zh-CN"/>
        </w:rPr>
      </w:pPr>
      <w:r>
        <w:rPr>
          <w:lang w:eastAsia="zh-CN"/>
        </w:rPr>
        <w:t>Alt.5: Others (please indicate the solution in the table)</w:t>
      </w:r>
    </w:p>
    <w:tbl>
      <w:tblPr>
        <w:tblStyle w:val="af"/>
        <w:tblW w:w="9351" w:type="dxa"/>
        <w:tblLayout w:type="fixed"/>
        <w:tblLook w:val="04A0" w:firstRow="1" w:lastRow="0" w:firstColumn="1" w:lastColumn="0" w:noHBand="0" w:noVBand="1"/>
      </w:tblPr>
      <w:tblGrid>
        <w:gridCol w:w="1838"/>
        <w:gridCol w:w="1134"/>
        <w:gridCol w:w="6379"/>
      </w:tblGrid>
      <w:tr w:rsidR="00F24AB4" w14:paraId="68F9BE4C" w14:textId="77777777">
        <w:tc>
          <w:tcPr>
            <w:tcW w:w="1838" w:type="dxa"/>
            <w:vAlign w:val="center"/>
          </w:tcPr>
          <w:p w14:paraId="78C7645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6232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644D05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56DE65" w14:textId="77777777">
        <w:tc>
          <w:tcPr>
            <w:tcW w:w="1838" w:type="dxa"/>
            <w:vAlign w:val="center"/>
          </w:tcPr>
          <w:p w14:paraId="50064CE4"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1CC09428" w14:textId="77777777" w:rsidR="00F24AB4" w:rsidRDefault="005919AF">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3008764" w14:textId="77777777" w:rsidR="00F24AB4" w:rsidRDefault="00F24AB4">
            <w:pPr>
              <w:rPr>
                <w:rFonts w:ascii="Arial" w:hAnsi="Arial" w:cs="Arial"/>
                <w:iCs/>
                <w:sz w:val="16"/>
                <w:lang w:eastAsia="zh-CN"/>
              </w:rPr>
            </w:pPr>
          </w:p>
        </w:tc>
      </w:tr>
      <w:tr w:rsidR="00F24AB4" w14:paraId="6F7B4F26" w14:textId="77777777">
        <w:tc>
          <w:tcPr>
            <w:tcW w:w="1838" w:type="dxa"/>
            <w:vAlign w:val="center"/>
          </w:tcPr>
          <w:p w14:paraId="2D9EA514"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A2FC8AF"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5632A1F0" w14:textId="77777777" w:rsidR="00F24AB4" w:rsidRDefault="005919AF">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F24AB4" w14:paraId="7E76DBD6" w14:textId="77777777">
        <w:tc>
          <w:tcPr>
            <w:tcW w:w="1838" w:type="dxa"/>
            <w:vAlign w:val="center"/>
          </w:tcPr>
          <w:p w14:paraId="6898524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36992FCE" w14:textId="77777777" w:rsidR="00F24AB4" w:rsidRDefault="005919AF">
            <w:pPr>
              <w:rPr>
                <w:rFonts w:ascii="Arial" w:hAnsi="Arial" w:cs="Arial"/>
                <w:iCs/>
                <w:sz w:val="16"/>
                <w:lang w:eastAsia="zh-CN"/>
              </w:rPr>
            </w:pPr>
            <w:r>
              <w:rPr>
                <w:rFonts w:ascii="Arial" w:hAnsi="Arial" w:cs="Arial"/>
                <w:iCs/>
                <w:sz w:val="16"/>
                <w:lang w:eastAsia="zh-CN"/>
              </w:rPr>
              <w:t>Alt.3</w:t>
            </w:r>
          </w:p>
        </w:tc>
        <w:tc>
          <w:tcPr>
            <w:tcW w:w="6379" w:type="dxa"/>
            <w:vAlign w:val="center"/>
          </w:tcPr>
          <w:p w14:paraId="2DCBCCA7" w14:textId="77777777" w:rsidR="00F24AB4" w:rsidRDefault="00F24AB4">
            <w:pPr>
              <w:rPr>
                <w:rFonts w:ascii="Arial" w:hAnsi="Arial" w:cs="Arial"/>
                <w:iCs/>
                <w:sz w:val="16"/>
                <w:lang w:eastAsia="zh-CN"/>
              </w:rPr>
            </w:pPr>
          </w:p>
        </w:tc>
      </w:tr>
      <w:tr w:rsidR="00F24AB4" w14:paraId="52EEC9BB" w14:textId="77777777">
        <w:tc>
          <w:tcPr>
            <w:tcW w:w="1838" w:type="dxa"/>
            <w:vAlign w:val="center"/>
          </w:tcPr>
          <w:p w14:paraId="30DC914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BE70C5" w14:textId="77777777" w:rsidR="00F24AB4" w:rsidRDefault="005919AF">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5CF8E179" w14:textId="77777777" w:rsidR="00F24AB4" w:rsidRDefault="005919AF">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F24AB4" w14:paraId="5B1162A3" w14:textId="77777777">
        <w:tc>
          <w:tcPr>
            <w:tcW w:w="1838" w:type="dxa"/>
            <w:vAlign w:val="center"/>
          </w:tcPr>
          <w:p w14:paraId="2DBDDE8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80FBC55" w14:textId="77777777" w:rsidR="00F24AB4" w:rsidRDefault="005919AF">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3EB90569" w14:textId="77777777" w:rsidR="00F24AB4" w:rsidRDefault="00F24AB4">
            <w:pPr>
              <w:rPr>
                <w:rFonts w:ascii="Arial" w:hAnsi="Arial" w:cs="Arial"/>
                <w:iCs/>
                <w:sz w:val="16"/>
                <w:lang w:eastAsia="zh-CN"/>
              </w:rPr>
            </w:pPr>
          </w:p>
        </w:tc>
      </w:tr>
      <w:tr w:rsidR="00F24AB4" w14:paraId="7707FB2D" w14:textId="77777777">
        <w:tc>
          <w:tcPr>
            <w:tcW w:w="1838" w:type="dxa"/>
            <w:vAlign w:val="center"/>
          </w:tcPr>
          <w:p w14:paraId="4501EAB8"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75967712"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2862F2C3" w14:textId="77777777" w:rsidR="00F24AB4" w:rsidRDefault="00F24AB4">
            <w:pPr>
              <w:rPr>
                <w:rFonts w:ascii="Arial" w:hAnsi="Arial" w:cs="Arial"/>
                <w:iCs/>
                <w:sz w:val="16"/>
                <w:lang w:eastAsia="zh-CN"/>
              </w:rPr>
            </w:pPr>
          </w:p>
        </w:tc>
      </w:tr>
      <w:tr w:rsidR="00F24AB4" w14:paraId="193F9B4E" w14:textId="77777777">
        <w:tc>
          <w:tcPr>
            <w:tcW w:w="1838" w:type="dxa"/>
            <w:vAlign w:val="center"/>
          </w:tcPr>
          <w:p w14:paraId="083BF37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EF821D3" w14:textId="77777777" w:rsidR="00F24AB4" w:rsidRDefault="005919AF">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103696B0" w14:textId="77777777" w:rsidR="00F24AB4" w:rsidRDefault="00F24AB4">
            <w:pPr>
              <w:rPr>
                <w:rFonts w:ascii="Arial" w:hAnsi="Arial" w:cs="Arial"/>
                <w:iCs/>
                <w:sz w:val="16"/>
                <w:lang w:eastAsia="zh-CN"/>
              </w:rPr>
            </w:pPr>
          </w:p>
        </w:tc>
      </w:tr>
      <w:tr w:rsidR="00F24AB4" w14:paraId="0DEAB8F3" w14:textId="77777777">
        <w:tc>
          <w:tcPr>
            <w:tcW w:w="1838" w:type="dxa"/>
          </w:tcPr>
          <w:p w14:paraId="3835D01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7D94A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03BD3D71" w14:textId="77777777" w:rsidR="00F24AB4" w:rsidRDefault="00F24AB4">
            <w:pPr>
              <w:rPr>
                <w:rFonts w:ascii="Arial" w:hAnsi="Arial" w:cs="Arial"/>
                <w:iCs/>
                <w:sz w:val="16"/>
                <w:lang w:eastAsia="zh-CN"/>
              </w:rPr>
            </w:pPr>
          </w:p>
        </w:tc>
      </w:tr>
      <w:tr w:rsidR="00F24AB4" w14:paraId="657730DD" w14:textId="77777777">
        <w:tc>
          <w:tcPr>
            <w:tcW w:w="1838" w:type="dxa"/>
            <w:vAlign w:val="center"/>
          </w:tcPr>
          <w:p w14:paraId="00C5EBCB"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F36FF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6D1BFAF3"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F24AB4" w14:paraId="417FC5EC" w14:textId="77777777">
        <w:tc>
          <w:tcPr>
            <w:tcW w:w="1838" w:type="dxa"/>
          </w:tcPr>
          <w:p w14:paraId="289A806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A3CBB65" w14:textId="77777777" w:rsidR="00F24AB4" w:rsidRDefault="005919AF">
            <w:pPr>
              <w:rPr>
                <w:rFonts w:ascii="Arial" w:hAnsi="Arial" w:cs="Arial"/>
                <w:iCs/>
                <w:sz w:val="16"/>
                <w:lang w:eastAsia="zh-CN"/>
              </w:rPr>
            </w:pPr>
            <w:r>
              <w:rPr>
                <w:rFonts w:ascii="Arial" w:hAnsi="Arial" w:cs="Arial"/>
                <w:iCs/>
                <w:sz w:val="16"/>
                <w:lang w:eastAsia="zh-CN"/>
              </w:rPr>
              <w:t>Alt 1 or Alt 3</w:t>
            </w:r>
          </w:p>
        </w:tc>
        <w:tc>
          <w:tcPr>
            <w:tcW w:w="6379" w:type="dxa"/>
          </w:tcPr>
          <w:p w14:paraId="16EDF294" w14:textId="77777777" w:rsidR="00F24AB4" w:rsidRDefault="005919AF">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F24AB4" w14:paraId="0493731F" w14:textId="77777777">
        <w:tc>
          <w:tcPr>
            <w:tcW w:w="1838" w:type="dxa"/>
          </w:tcPr>
          <w:p w14:paraId="5DD8C460"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5FF28851" w14:textId="77777777" w:rsidR="00F24AB4" w:rsidRDefault="005919AF">
            <w:pPr>
              <w:rPr>
                <w:rFonts w:ascii="Arial" w:hAnsi="Arial" w:cs="Arial"/>
                <w:iCs/>
                <w:sz w:val="16"/>
                <w:lang w:eastAsia="zh-CN"/>
              </w:rPr>
            </w:pPr>
            <w:r>
              <w:rPr>
                <w:rFonts w:ascii="Arial" w:hAnsi="Arial" w:cs="Arial"/>
                <w:iCs/>
                <w:sz w:val="16"/>
                <w:lang w:eastAsia="zh-CN"/>
              </w:rPr>
              <w:t>Alt . 3</w:t>
            </w:r>
          </w:p>
        </w:tc>
        <w:tc>
          <w:tcPr>
            <w:tcW w:w="6379" w:type="dxa"/>
          </w:tcPr>
          <w:p w14:paraId="76646569" w14:textId="77777777" w:rsidR="00F24AB4" w:rsidRDefault="00F24AB4">
            <w:pPr>
              <w:rPr>
                <w:rFonts w:ascii="Arial" w:hAnsi="Arial" w:cs="Arial"/>
                <w:iCs/>
                <w:sz w:val="16"/>
                <w:lang w:eastAsia="zh-CN"/>
              </w:rPr>
            </w:pPr>
          </w:p>
        </w:tc>
      </w:tr>
      <w:tr w:rsidR="00F24AB4" w14:paraId="5BB02AC5" w14:textId="77777777">
        <w:tc>
          <w:tcPr>
            <w:tcW w:w="1838" w:type="dxa"/>
          </w:tcPr>
          <w:p w14:paraId="27B4170C"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2E4F65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64CB05F3" w14:textId="77777777" w:rsidR="00F24AB4" w:rsidRDefault="00F24AB4">
            <w:pPr>
              <w:rPr>
                <w:rFonts w:ascii="Arial" w:hAnsi="Arial" w:cs="Arial"/>
                <w:iCs/>
                <w:sz w:val="16"/>
                <w:lang w:eastAsia="zh-CN"/>
              </w:rPr>
            </w:pPr>
          </w:p>
        </w:tc>
      </w:tr>
    </w:tbl>
    <w:p w14:paraId="1065AC33" w14:textId="77777777" w:rsidR="00F24AB4" w:rsidRDefault="00F24AB4">
      <w:pPr>
        <w:rPr>
          <w:lang w:eastAsia="zh-CN"/>
        </w:rPr>
      </w:pPr>
    </w:p>
    <w:p w14:paraId="278BD1D5" w14:textId="77777777" w:rsidR="00F24AB4" w:rsidRDefault="005919AF">
      <w:pPr>
        <w:rPr>
          <w:lang w:eastAsia="zh-CN"/>
        </w:rPr>
      </w:pPr>
      <w:r>
        <w:rPr>
          <w:rFonts w:hint="eastAsia"/>
          <w:b/>
          <w:lang w:eastAsia="zh-CN"/>
        </w:rPr>
        <w:t>F</w:t>
      </w:r>
      <w:r>
        <w:rPr>
          <w:b/>
          <w:lang w:eastAsia="zh-CN"/>
        </w:rPr>
        <w:t>L comments</w:t>
      </w:r>
    </w:p>
    <w:p w14:paraId="39FD9FC9" w14:textId="77777777" w:rsidR="00F24AB4" w:rsidRDefault="005919AF">
      <w:pPr>
        <w:rPr>
          <w:lang w:eastAsia="zh-CN"/>
        </w:rPr>
      </w:pPr>
      <w:r>
        <w:rPr>
          <w:rFonts w:hint="eastAsia"/>
          <w:lang w:eastAsia="zh-CN"/>
        </w:rPr>
        <w:t>W</w:t>
      </w:r>
      <w:r>
        <w:rPr>
          <w:lang w:eastAsia="zh-CN"/>
        </w:rPr>
        <w:t>ith the comment received so far, the FL has the following proposal.</w:t>
      </w:r>
    </w:p>
    <w:p w14:paraId="51E7BFD4"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5 (continued)</w:t>
      </w:r>
    </w:p>
    <w:p w14:paraId="42B711BD" w14:textId="77777777" w:rsidR="00F24AB4" w:rsidRDefault="005919AF">
      <w:pPr>
        <w:pStyle w:val="3GPPAgreements"/>
        <w:rPr>
          <w:lang w:eastAsia="zh-CN"/>
        </w:rPr>
      </w:pPr>
      <w:r>
        <w:rPr>
          <w:lang w:val="en-GB" w:eastAsia="zh-CN"/>
        </w:rPr>
        <w:t>PRS processing window request to the gNB by the LMF is supported from RAN1 perspective.</w:t>
      </w:r>
    </w:p>
    <w:p w14:paraId="043064D1"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4F9861A5" w14:textId="77777777" w:rsidR="00F24AB4" w:rsidRDefault="005919AF">
      <w:pPr>
        <w:pStyle w:val="3GPPAgreements"/>
        <w:numPr>
          <w:ilvl w:val="1"/>
          <w:numId w:val="3"/>
        </w:numPr>
        <w:rPr>
          <w:lang w:eastAsia="zh-CN"/>
        </w:rPr>
      </w:pPr>
      <w:r>
        <w:rPr>
          <w:lang w:eastAsia="zh-CN"/>
        </w:rPr>
        <w:t>Include it in the LS to RAN2 and RAN3.</w:t>
      </w:r>
    </w:p>
    <w:p w14:paraId="23E6C7DE" w14:textId="77777777" w:rsidR="00F24AB4" w:rsidRDefault="00F24AB4">
      <w:pPr>
        <w:rPr>
          <w:lang w:eastAsia="zh-CN"/>
        </w:rPr>
      </w:pPr>
    </w:p>
    <w:p w14:paraId="678E49B7"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6 (continued)</w:t>
      </w:r>
    </w:p>
    <w:p w14:paraId="58AEE8EA" w14:textId="77777777" w:rsidR="00F24AB4" w:rsidRDefault="005919AF">
      <w:pPr>
        <w:pStyle w:val="3GPPAgreements"/>
        <w:rPr>
          <w:lang w:eastAsia="zh-CN"/>
        </w:rPr>
      </w:pPr>
      <w:r>
        <w:rPr>
          <w:lang w:val="en-GB" w:eastAsia="zh-CN"/>
        </w:rPr>
        <w:t>Decide in RAN1#107-e if PRS processing window request to the gNB by the UE is supported.</w:t>
      </w:r>
    </w:p>
    <w:p w14:paraId="492A4760" w14:textId="77777777" w:rsidR="00F24AB4" w:rsidRDefault="00F24AB4">
      <w:pPr>
        <w:rPr>
          <w:lang w:eastAsia="zh-CN"/>
        </w:rPr>
      </w:pPr>
    </w:p>
    <w:p w14:paraId="76011D11"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7 (continued)</w:t>
      </w:r>
    </w:p>
    <w:p w14:paraId="23C5044C" w14:textId="77777777" w:rsidR="00F24AB4" w:rsidRDefault="005919AF">
      <w:pPr>
        <w:pStyle w:val="3GPPAgreements"/>
        <w:rPr>
          <w:lang w:eastAsia="zh-CN"/>
        </w:rPr>
      </w:pPr>
      <w:r>
        <w:rPr>
          <w:rFonts w:hint="eastAsia"/>
          <w:lang w:eastAsia="zh-CN"/>
        </w:rPr>
        <w:t>A</w:t>
      </w:r>
      <w:r>
        <w:rPr>
          <w:lang w:eastAsia="zh-CN"/>
        </w:rPr>
        <w:t>t least the following parameters for the PRS processing window are supported.</w:t>
      </w:r>
    </w:p>
    <w:p w14:paraId="58429978" w14:textId="77777777" w:rsidR="00F24AB4" w:rsidRDefault="005919AF">
      <w:pPr>
        <w:pStyle w:val="3GPPAgreements"/>
        <w:numPr>
          <w:ilvl w:val="1"/>
          <w:numId w:val="3"/>
        </w:numPr>
      </w:pPr>
      <w:r>
        <w:rPr>
          <w:rFonts w:hint="eastAsia"/>
        </w:rPr>
        <w:t>S</w:t>
      </w:r>
      <w:r>
        <w:t>tarting slot</w:t>
      </w:r>
    </w:p>
    <w:p w14:paraId="0E0683D6" w14:textId="77777777" w:rsidR="00F24AB4" w:rsidRDefault="005919AF">
      <w:pPr>
        <w:pStyle w:val="3GPPAgreements"/>
        <w:numPr>
          <w:ilvl w:val="1"/>
          <w:numId w:val="3"/>
        </w:numPr>
      </w:pPr>
      <w:r>
        <w:t>Periodicity</w:t>
      </w:r>
    </w:p>
    <w:p w14:paraId="2AFC6A28" w14:textId="77777777" w:rsidR="00F24AB4" w:rsidRDefault="005919AF">
      <w:pPr>
        <w:pStyle w:val="3GPPAgreements"/>
        <w:numPr>
          <w:ilvl w:val="1"/>
          <w:numId w:val="3"/>
        </w:numPr>
      </w:pPr>
      <w:r>
        <w:t>Duration/length</w:t>
      </w:r>
    </w:p>
    <w:p w14:paraId="308149F6" w14:textId="77777777" w:rsidR="00F24AB4" w:rsidRDefault="005919AF">
      <w:pPr>
        <w:pStyle w:val="3GPPAgreements"/>
        <w:rPr>
          <w:lang w:eastAsia="zh-CN"/>
        </w:rPr>
      </w:pPr>
      <w:r>
        <w:t>Other parameters to be concluded in RAN1#107-e.</w:t>
      </w:r>
    </w:p>
    <w:p w14:paraId="6AFF3C81" w14:textId="77777777" w:rsidR="00F24AB4" w:rsidRDefault="00F24AB4">
      <w:pPr>
        <w:rPr>
          <w:lang w:eastAsia="zh-CN"/>
        </w:rPr>
      </w:pPr>
    </w:p>
    <w:p w14:paraId="5CC10E68"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8 (continued)</w:t>
      </w:r>
    </w:p>
    <w:p w14:paraId="75529B32" w14:textId="77777777" w:rsidR="00F24AB4" w:rsidRDefault="005919AF">
      <w:pPr>
        <w:pStyle w:val="3GPPAgreements"/>
        <w:rPr>
          <w:lang w:eastAsia="zh-CN"/>
        </w:rPr>
      </w:pPr>
      <w:r>
        <w:rPr>
          <w:lang w:eastAsia="zh-CN"/>
        </w:rPr>
        <w:t>For PRS processing window configuration and indication, at least the following mechanism is supported</w:t>
      </w:r>
    </w:p>
    <w:p w14:paraId="7D18D12F" w14:textId="77777777" w:rsidR="00F24AB4" w:rsidRDefault="005919AF">
      <w:pPr>
        <w:pStyle w:val="3GPPAgreements"/>
        <w:numPr>
          <w:ilvl w:val="1"/>
          <w:numId w:val="3"/>
        </w:numPr>
        <w:rPr>
          <w:lang w:eastAsia="zh-CN"/>
        </w:rPr>
      </w:pPr>
      <w:r>
        <w:rPr>
          <w:lang w:eastAsia="zh-CN"/>
        </w:rPr>
        <w:t>RRC (pre-)configuration and DL MAC CE activation</w:t>
      </w:r>
    </w:p>
    <w:p w14:paraId="3C1DFA60" w14:textId="77777777" w:rsidR="00F24AB4" w:rsidRDefault="005919AF">
      <w:pPr>
        <w:pStyle w:val="3GPPAgreements"/>
        <w:rPr>
          <w:lang w:eastAsia="zh-CN"/>
        </w:rPr>
      </w:pPr>
      <w:r>
        <w:rPr>
          <w:lang w:eastAsia="zh-CN"/>
        </w:rPr>
        <w:t>Include it in the LS to RAN2 and request RAN2 to decide whether DL MAC CE is feasible.</w:t>
      </w:r>
    </w:p>
    <w:p w14:paraId="651B09EB" w14:textId="77777777" w:rsidR="00F24AB4" w:rsidRDefault="00F24AB4">
      <w:pPr>
        <w:rPr>
          <w:lang w:eastAsia="zh-CN"/>
        </w:rPr>
      </w:pPr>
    </w:p>
    <w:p w14:paraId="59585C6E" w14:textId="77777777" w:rsidR="00F24AB4" w:rsidRDefault="005919AF">
      <w:pPr>
        <w:pStyle w:val="3"/>
        <w:rPr>
          <w:lang w:eastAsia="zh-CN"/>
        </w:rPr>
      </w:pPr>
      <w:r>
        <w:rPr>
          <w:lang w:eastAsia="zh-CN"/>
        </w:rPr>
        <w:t>Round 2</w:t>
      </w:r>
    </w:p>
    <w:p w14:paraId="2DDEBC8E" w14:textId="77777777" w:rsidR="00F24AB4" w:rsidRDefault="005919AF">
      <w:pPr>
        <w:rPr>
          <w:lang w:eastAsia="zh-CN"/>
        </w:rPr>
      </w:pPr>
      <w:r>
        <w:rPr>
          <w:rFonts w:hint="eastAsia"/>
          <w:lang w:eastAsia="zh-CN"/>
        </w:rPr>
        <w:t>L</w:t>
      </w:r>
      <w:r>
        <w:rPr>
          <w:lang w:eastAsia="zh-CN"/>
        </w:rPr>
        <w:t>et’s continue discussing the following proposals.</w:t>
      </w:r>
    </w:p>
    <w:p w14:paraId="54F47032"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 (revised)</w:t>
      </w:r>
    </w:p>
    <w:p w14:paraId="40811B7C" w14:textId="77777777" w:rsidR="00F24AB4" w:rsidRDefault="005919AF">
      <w:pPr>
        <w:pStyle w:val="3GPPAgreements"/>
        <w:rPr>
          <w:lang w:eastAsia="zh-CN"/>
        </w:rPr>
      </w:pPr>
      <w:r>
        <w:rPr>
          <w:lang w:val="en-GB" w:eastAsia="zh-CN"/>
        </w:rPr>
        <w:t>PRS processing window request to the gNB by the LMF is supported from RAN1 perspective.</w:t>
      </w:r>
    </w:p>
    <w:p w14:paraId="34083E69"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3B4F1E3B" w14:textId="77777777" w:rsidR="00F24AB4" w:rsidRDefault="005919AF">
      <w:pPr>
        <w:pStyle w:val="3GPPAgreements"/>
        <w:numPr>
          <w:ilvl w:val="1"/>
          <w:numId w:val="3"/>
        </w:numPr>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F24AB4" w14:paraId="4485C881" w14:textId="77777777">
        <w:tc>
          <w:tcPr>
            <w:tcW w:w="1838" w:type="dxa"/>
            <w:vAlign w:val="center"/>
          </w:tcPr>
          <w:p w14:paraId="6547A05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DEFA7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3B0D9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3E6EBD9" w14:textId="77777777">
        <w:tc>
          <w:tcPr>
            <w:tcW w:w="1838" w:type="dxa"/>
            <w:vAlign w:val="center"/>
          </w:tcPr>
          <w:p w14:paraId="5B69C47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3A4087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6E680C5" w14:textId="77777777" w:rsidR="00F24AB4" w:rsidRDefault="00F24AB4">
            <w:pPr>
              <w:rPr>
                <w:rFonts w:ascii="Arial" w:hAnsi="Arial" w:cs="Arial"/>
                <w:iCs/>
                <w:sz w:val="16"/>
                <w:lang w:eastAsia="zh-CN"/>
              </w:rPr>
            </w:pPr>
          </w:p>
        </w:tc>
      </w:tr>
      <w:tr w:rsidR="00F24AB4" w14:paraId="70FF31DB" w14:textId="77777777">
        <w:tc>
          <w:tcPr>
            <w:tcW w:w="1838" w:type="dxa"/>
            <w:vAlign w:val="center"/>
          </w:tcPr>
          <w:p w14:paraId="1CF294F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14A6762"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E6CDA4B" w14:textId="77777777" w:rsidR="00F24AB4" w:rsidRDefault="00F24AB4">
            <w:pPr>
              <w:rPr>
                <w:rFonts w:ascii="Arial" w:hAnsi="Arial" w:cs="Arial"/>
                <w:iCs/>
                <w:sz w:val="16"/>
                <w:lang w:eastAsia="zh-CN"/>
              </w:rPr>
            </w:pPr>
          </w:p>
        </w:tc>
      </w:tr>
      <w:tr w:rsidR="00F24AB4" w14:paraId="4E22076B" w14:textId="77777777">
        <w:tc>
          <w:tcPr>
            <w:tcW w:w="1838" w:type="dxa"/>
            <w:vAlign w:val="center"/>
          </w:tcPr>
          <w:p w14:paraId="09288AC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5FF30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2FBBA2C" w14:textId="77777777" w:rsidR="00F24AB4" w:rsidRDefault="00F24AB4">
            <w:pPr>
              <w:rPr>
                <w:rFonts w:ascii="Arial" w:hAnsi="Arial" w:cs="Arial"/>
                <w:iCs/>
                <w:sz w:val="16"/>
                <w:lang w:eastAsia="zh-CN"/>
              </w:rPr>
            </w:pPr>
          </w:p>
        </w:tc>
      </w:tr>
      <w:tr w:rsidR="00F24AB4" w14:paraId="03ABB4AD" w14:textId="77777777">
        <w:tc>
          <w:tcPr>
            <w:tcW w:w="1838" w:type="dxa"/>
            <w:vAlign w:val="center"/>
          </w:tcPr>
          <w:p w14:paraId="0A83811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FD2F4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90C3075" w14:textId="77777777" w:rsidR="00F24AB4" w:rsidRDefault="00F24AB4">
            <w:pPr>
              <w:rPr>
                <w:rFonts w:ascii="Arial" w:hAnsi="Arial" w:cs="Arial"/>
                <w:iCs/>
                <w:sz w:val="16"/>
                <w:lang w:eastAsia="zh-CN"/>
              </w:rPr>
            </w:pPr>
          </w:p>
        </w:tc>
      </w:tr>
      <w:tr w:rsidR="00F24AB4" w14:paraId="37722A4A" w14:textId="77777777">
        <w:tc>
          <w:tcPr>
            <w:tcW w:w="1838" w:type="dxa"/>
            <w:vAlign w:val="center"/>
          </w:tcPr>
          <w:p w14:paraId="6D3EFEDA"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4C3DF4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0959071A" w14:textId="77777777" w:rsidR="00F24AB4" w:rsidRDefault="00F24AB4">
            <w:pPr>
              <w:rPr>
                <w:rFonts w:ascii="Arial" w:hAnsi="Arial" w:cs="Arial"/>
                <w:iCs/>
                <w:sz w:val="16"/>
                <w:lang w:eastAsia="zh-CN"/>
              </w:rPr>
            </w:pPr>
          </w:p>
        </w:tc>
      </w:tr>
      <w:tr w:rsidR="00F24AB4" w14:paraId="17DF18BD" w14:textId="77777777">
        <w:tc>
          <w:tcPr>
            <w:tcW w:w="1838" w:type="dxa"/>
            <w:vAlign w:val="center"/>
          </w:tcPr>
          <w:p w14:paraId="31CD3B6A"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96D25E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B52F071" w14:textId="77777777" w:rsidR="00F24AB4" w:rsidRDefault="00F24AB4">
            <w:pPr>
              <w:rPr>
                <w:rFonts w:ascii="Arial" w:hAnsi="Arial" w:cs="Arial"/>
                <w:iCs/>
                <w:sz w:val="16"/>
                <w:lang w:eastAsia="zh-CN"/>
              </w:rPr>
            </w:pPr>
          </w:p>
        </w:tc>
      </w:tr>
      <w:tr w:rsidR="00F24AB4" w14:paraId="4306C8A9" w14:textId="77777777">
        <w:tc>
          <w:tcPr>
            <w:tcW w:w="1838" w:type="dxa"/>
          </w:tcPr>
          <w:p w14:paraId="64C4BD8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AA8176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4D975E3A" w14:textId="77777777" w:rsidR="00F24AB4" w:rsidRDefault="00F24AB4">
            <w:pPr>
              <w:rPr>
                <w:rFonts w:ascii="Arial" w:hAnsi="Arial" w:cs="Arial"/>
                <w:iCs/>
                <w:sz w:val="16"/>
                <w:lang w:eastAsia="zh-CN"/>
              </w:rPr>
            </w:pPr>
          </w:p>
        </w:tc>
      </w:tr>
      <w:tr w:rsidR="00F24AB4" w14:paraId="3F0765B5" w14:textId="77777777">
        <w:tc>
          <w:tcPr>
            <w:tcW w:w="1838" w:type="dxa"/>
          </w:tcPr>
          <w:p w14:paraId="764CE35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7EB9982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10F0894" w14:textId="77777777" w:rsidR="00F24AB4" w:rsidRDefault="005919AF">
            <w:pPr>
              <w:rPr>
                <w:rFonts w:ascii="Arial" w:hAnsi="Arial" w:cs="Arial"/>
                <w:iCs/>
                <w:sz w:val="16"/>
                <w:lang w:eastAsia="zh-CN"/>
              </w:rPr>
            </w:pPr>
            <w:r>
              <w:rPr>
                <w:rFonts w:ascii="Arial" w:hAnsi="Arial" w:cs="Arial"/>
                <w:iCs/>
                <w:sz w:val="16"/>
                <w:lang w:eastAsia="zh-CN"/>
              </w:rPr>
              <w:t xml:space="preserve">We need further progress on what are the parameters, before sending an LS to </w:t>
            </w:r>
            <w:r>
              <w:rPr>
                <w:rFonts w:ascii="Arial" w:hAnsi="Arial" w:cs="Arial"/>
                <w:iCs/>
                <w:sz w:val="16"/>
                <w:lang w:eastAsia="zh-CN"/>
              </w:rPr>
              <w:lastRenderedPageBreak/>
              <w:t>RAN2/RAN3.</w:t>
            </w:r>
          </w:p>
          <w:p w14:paraId="28C8EBB6" w14:textId="77777777" w:rsidR="00F24AB4" w:rsidRDefault="005919AF">
            <w:pPr>
              <w:rPr>
                <w:rFonts w:ascii="Arial" w:hAnsi="Arial" w:cs="Arial"/>
                <w:iCs/>
                <w:sz w:val="16"/>
                <w:lang w:eastAsia="zh-CN"/>
              </w:rPr>
            </w:pPr>
            <w:ins w:id="78" w:author="Huawei - Huangsu" w:date="2021-11-16T11:33:00Z">
              <w:r>
                <w:rPr>
                  <w:rFonts w:ascii="Arial" w:hAnsi="Arial" w:cs="Arial"/>
                  <w:iCs/>
                  <w:sz w:val="16"/>
                  <w:lang w:eastAsia="zh-CN"/>
                </w:rPr>
                <w:t>FL: My understanding is that for LMF-basd MG activation request, ev</w:t>
              </w:r>
            </w:ins>
            <w:ins w:id="79" w:author="Huawei - Huangsu" w:date="2021-11-16T11:34:00Z">
              <w:r>
                <w:rPr>
                  <w:rFonts w:ascii="Arial" w:hAnsi="Arial" w:cs="Arial"/>
                  <w:iCs/>
                  <w:sz w:val="16"/>
                  <w:lang w:eastAsia="zh-CN"/>
                </w:rPr>
                <w:t xml:space="preserve">eryone seems to be OK with RAN3 to determine the NRPPa signaling. Could QC be OK with this proposal that RAN3 could jointly consider the MG activation request and </w:t>
              </w:r>
            </w:ins>
            <w:ins w:id="80" w:author="Huawei - Huangsu" w:date="2021-11-16T11:35:00Z">
              <w:r>
                <w:rPr>
                  <w:rFonts w:ascii="Arial" w:hAnsi="Arial" w:cs="Arial"/>
                  <w:iCs/>
                  <w:sz w:val="16"/>
                  <w:lang w:eastAsia="zh-CN"/>
                </w:rPr>
                <w:t>PRS processing window request in NRPPa? Is there any special attention that is required for processing window?</w:t>
              </w:r>
            </w:ins>
          </w:p>
        </w:tc>
      </w:tr>
      <w:tr w:rsidR="00F24AB4" w14:paraId="30EC045E" w14:textId="77777777">
        <w:tc>
          <w:tcPr>
            <w:tcW w:w="1838" w:type="dxa"/>
          </w:tcPr>
          <w:p w14:paraId="19D59A43" w14:textId="77777777" w:rsidR="00F24AB4" w:rsidRDefault="005919AF">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328BB71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4FB8A0E" w14:textId="77777777" w:rsidR="00F24AB4" w:rsidRDefault="00F24AB4">
            <w:pPr>
              <w:rPr>
                <w:rFonts w:ascii="Arial" w:hAnsi="Arial" w:cs="Arial"/>
                <w:iCs/>
                <w:sz w:val="16"/>
                <w:lang w:eastAsia="zh-CN"/>
              </w:rPr>
            </w:pPr>
          </w:p>
        </w:tc>
      </w:tr>
      <w:tr w:rsidR="00F24AB4" w14:paraId="20C2D2A4" w14:textId="77777777">
        <w:tc>
          <w:tcPr>
            <w:tcW w:w="1838" w:type="dxa"/>
          </w:tcPr>
          <w:p w14:paraId="69705659"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5AD8A1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D988F6B" w14:textId="77777777" w:rsidR="00F24AB4" w:rsidRDefault="00F24AB4">
            <w:pPr>
              <w:rPr>
                <w:rFonts w:ascii="Arial" w:hAnsi="Arial" w:cs="Arial"/>
                <w:iCs/>
                <w:sz w:val="16"/>
                <w:lang w:eastAsia="zh-CN"/>
              </w:rPr>
            </w:pPr>
          </w:p>
        </w:tc>
      </w:tr>
      <w:tr w:rsidR="00F24AB4" w14:paraId="5C49EE2C" w14:textId="77777777">
        <w:tc>
          <w:tcPr>
            <w:tcW w:w="1838" w:type="dxa"/>
          </w:tcPr>
          <w:p w14:paraId="6D179E17"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3E18C141"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56BABFD7" w14:textId="77777777" w:rsidR="00F24AB4" w:rsidRDefault="005919AF">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informations are general to use MG or PPW. </w:t>
            </w:r>
          </w:p>
          <w:p w14:paraId="555E8427" w14:textId="77777777" w:rsidR="00F24AB4" w:rsidRDefault="005919AF">
            <w:pPr>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14:paraId="2600BF56" w14:textId="77777777" w:rsidR="00F24AB4" w:rsidRDefault="005919AF">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14:paraId="05B900B1" w14:textId="77777777" w:rsidR="00F24AB4" w:rsidRDefault="005919AF">
            <w:pPr>
              <w:pStyle w:val="af5"/>
              <w:numPr>
                <w:ilvl w:val="0"/>
                <w:numId w:val="30"/>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14:paraId="255C2D7E"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54C31C02" w14:textId="77777777">
        <w:tc>
          <w:tcPr>
            <w:tcW w:w="1838" w:type="dxa"/>
          </w:tcPr>
          <w:p w14:paraId="1B42FF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743F733B" w14:textId="77777777" w:rsidR="00F24AB4" w:rsidRDefault="00F24AB4">
            <w:pPr>
              <w:rPr>
                <w:rFonts w:ascii="Arial" w:hAnsi="Arial" w:cs="Arial"/>
                <w:iCs/>
                <w:sz w:val="16"/>
                <w:lang w:eastAsia="zh-CN"/>
              </w:rPr>
            </w:pPr>
          </w:p>
        </w:tc>
        <w:tc>
          <w:tcPr>
            <w:tcW w:w="6379" w:type="dxa"/>
          </w:tcPr>
          <w:p w14:paraId="413492A6" w14:textId="77777777" w:rsidR="00F24AB4" w:rsidRDefault="005919AF">
            <w:pPr>
              <w:rPr>
                <w:rFonts w:ascii="Arial" w:hAnsi="Arial" w:cs="Arial"/>
                <w:iCs/>
                <w:sz w:val="16"/>
                <w:lang w:eastAsia="zh-CN"/>
              </w:rPr>
            </w:pPr>
            <w:r>
              <w:rPr>
                <w:rFonts w:ascii="Arial" w:hAnsi="Arial" w:cs="Arial" w:hint="eastAsia"/>
                <w:iCs/>
                <w:sz w:val="16"/>
                <w:lang w:eastAsia="zh-CN"/>
              </w:rPr>
              <w:t>To Qualcomm,</w:t>
            </w:r>
          </w:p>
          <w:p w14:paraId="18EAB9A8" w14:textId="77777777" w:rsidR="00F24AB4" w:rsidRDefault="005919AF">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14:paraId="7FE12337" w14:textId="77777777" w:rsidR="00F24AB4" w:rsidRDefault="005919AF">
            <w:pPr>
              <w:rPr>
                <w:rFonts w:ascii="Arial" w:hAnsi="Arial" w:cs="Arial"/>
                <w:iCs/>
                <w:sz w:val="16"/>
                <w:lang w:eastAsia="zh-CN"/>
              </w:rPr>
            </w:pPr>
            <w:r>
              <w:rPr>
                <w:rFonts w:ascii="Arial" w:hAnsi="Arial" w:cs="Arial" w:hint="eastAsia"/>
                <w:iCs/>
                <w:sz w:val="16"/>
                <w:lang w:eastAsia="zh-CN"/>
              </w:rPr>
              <w:t>To MTK,</w:t>
            </w:r>
          </w:p>
          <w:p w14:paraId="7B10F63A" w14:textId="77777777" w:rsidR="00F24AB4" w:rsidRDefault="005919AF">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r w:rsidR="00F24AB4" w14:paraId="549445C7" w14:textId="77777777">
        <w:tc>
          <w:tcPr>
            <w:tcW w:w="1838" w:type="dxa"/>
          </w:tcPr>
          <w:p w14:paraId="5C166C3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3416A1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F90E454" w14:textId="77777777" w:rsidR="00F24AB4" w:rsidRDefault="00F24AB4">
            <w:pPr>
              <w:rPr>
                <w:rFonts w:ascii="Arial" w:hAnsi="Arial" w:cs="Arial"/>
                <w:iCs/>
                <w:sz w:val="16"/>
                <w:lang w:eastAsia="zh-CN"/>
              </w:rPr>
            </w:pPr>
          </w:p>
        </w:tc>
      </w:tr>
      <w:tr w:rsidR="00F53150" w14:paraId="1B3610A3" w14:textId="77777777">
        <w:tc>
          <w:tcPr>
            <w:tcW w:w="1838" w:type="dxa"/>
          </w:tcPr>
          <w:p w14:paraId="05B0634E" w14:textId="4FC07FFF"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5ADE4CCC" w14:textId="26FB44C9"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1D35276C" w14:textId="77777777" w:rsidR="00F53150" w:rsidRDefault="00F53150" w:rsidP="00F53150">
            <w:pPr>
              <w:rPr>
                <w:rFonts w:ascii="Arial" w:hAnsi="Arial" w:cs="Arial"/>
                <w:iCs/>
                <w:sz w:val="16"/>
                <w:lang w:eastAsia="zh-CN"/>
              </w:rPr>
            </w:pPr>
          </w:p>
        </w:tc>
      </w:tr>
    </w:tbl>
    <w:p w14:paraId="5745C646" w14:textId="77777777" w:rsidR="00F24AB4" w:rsidRDefault="00F24AB4">
      <w:pPr>
        <w:rPr>
          <w:lang w:eastAsia="zh-CN"/>
        </w:rPr>
      </w:pPr>
    </w:p>
    <w:p w14:paraId="2AD4433F" w14:textId="77777777" w:rsidR="00F24AB4" w:rsidRDefault="005919AF">
      <w:pPr>
        <w:rPr>
          <w:b/>
          <w:lang w:eastAsia="zh-CN"/>
        </w:rPr>
      </w:pPr>
      <w:r>
        <w:rPr>
          <w:rFonts w:hint="eastAsia"/>
          <w:b/>
          <w:lang w:eastAsia="zh-CN"/>
        </w:rPr>
        <w:t>F</w:t>
      </w:r>
      <w:r>
        <w:rPr>
          <w:b/>
          <w:lang w:eastAsia="zh-CN"/>
        </w:rPr>
        <w:t>L comments</w:t>
      </w:r>
    </w:p>
    <w:p w14:paraId="2C249D3B" w14:textId="77777777" w:rsidR="00F24AB4" w:rsidRDefault="005919AF">
      <w:pPr>
        <w:rPr>
          <w:lang w:eastAsia="zh-CN"/>
        </w:rPr>
      </w:pPr>
      <w:r>
        <w:rPr>
          <w:lang w:eastAsia="zh-CN"/>
        </w:rPr>
        <w:t>With the comments received, let’s see if the following update is acceptable.</w:t>
      </w:r>
    </w:p>
    <w:p w14:paraId="13B0B601" w14:textId="77777777" w:rsidR="00F24AB4" w:rsidRDefault="00F24AB4">
      <w:pPr>
        <w:rPr>
          <w:lang w:eastAsia="zh-CN"/>
        </w:rPr>
      </w:pPr>
    </w:p>
    <w:p w14:paraId="7D430878" w14:textId="0BDEB33D" w:rsidR="00F24AB4" w:rsidRDefault="005919AF">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w:t>
      </w:r>
      <w:r w:rsidR="00DD4170">
        <w:rPr>
          <w:lang w:val="en-GB" w:eastAsia="zh-CN"/>
        </w:rPr>
        <w:t>email, high priority</w:t>
      </w:r>
      <w:r>
        <w:rPr>
          <w:lang w:val="en-GB" w:eastAsia="zh-CN"/>
        </w:rPr>
        <w:t>)</w:t>
      </w:r>
    </w:p>
    <w:p w14:paraId="0FA8E812" w14:textId="77777777" w:rsidR="00F24AB4" w:rsidRDefault="005919AF">
      <w:pPr>
        <w:pStyle w:val="3GPPAgreements"/>
        <w:rPr>
          <w:lang w:eastAsia="zh-CN"/>
        </w:rPr>
      </w:pPr>
      <w:r>
        <w:rPr>
          <w:lang w:val="en-GB" w:eastAsia="zh-CN"/>
        </w:rPr>
        <w:t xml:space="preserve">PRS processing window request </w:t>
      </w:r>
      <w:ins w:id="81" w:author="Huawei - Huangsu" w:date="2021-11-18T00:18:00Z">
        <w:r>
          <w:rPr>
            <w:lang w:val="en-GB" w:eastAsia="zh-CN"/>
          </w:rPr>
          <w:t xml:space="preserve">(in addition MG activation request) </w:t>
        </w:r>
      </w:ins>
      <w:r>
        <w:rPr>
          <w:lang w:val="en-GB" w:eastAsia="zh-CN"/>
        </w:rPr>
        <w:t>to the gNB by the LMF is supported from RAN1 perspective.</w:t>
      </w:r>
    </w:p>
    <w:p w14:paraId="5DDBB368" w14:textId="77777777" w:rsidR="00F24AB4" w:rsidRDefault="005919AF">
      <w:pPr>
        <w:pStyle w:val="3GPPAgreements"/>
        <w:numPr>
          <w:ilvl w:val="1"/>
          <w:numId w:val="3"/>
        </w:numPr>
        <w:rPr>
          <w:ins w:id="82" w:author="Huawei - Huangsu" w:date="2021-11-18T00:18:00Z"/>
          <w:lang w:eastAsia="zh-CN"/>
        </w:rPr>
      </w:pPr>
      <w:r>
        <w:rPr>
          <w:lang w:eastAsia="zh-CN"/>
        </w:rPr>
        <w:t>It is up to RAN3 to design the necessary information to be transferred in the NRPPa message.</w:t>
      </w:r>
    </w:p>
    <w:p w14:paraId="507E97D0" w14:textId="6061B3C2" w:rsidR="00F24AB4" w:rsidRDefault="005919AF">
      <w:pPr>
        <w:pStyle w:val="3GPPAgreements"/>
        <w:numPr>
          <w:ilvl w:val="1"/>
          <w:numId w:val="3"/>
        </w:numPr>
        <w:rPr>
          <w:lang w:eastAsia="zh-CN"/>
        </w:rPr>
      </w:pPr>
      <w:ins w:id="83" w:author="Huawei - Huangsu" w:date="2021-11-18T00:18:00Z">
        <w:r>
          <w:rPr>
            <w:lang w:eastAsia="zh-CN"/>
          </w:rPr>
          <w:t xml:space="preserve">Note: It is up to gNB to determine the usage of </w:t>
        </w:r>
      </w:ins>
      <w:ins w:id="84" w:author="Huawei - Huangsu" w:date="2021-11-18T00:19:00Z">
        <w:r>
          <w:rPr>
            <w:lang w:eastAsia="zh-CN"/>
          </w:rPr>
          <w:t>measuremen</w:t>
        </w:r>
      </w:ins>
      <w:ins w:id="85" w:author="Huawei - Huangsu" w:date="2021-11-19T00:23:00Z">
        <w:r w:rsidR="00DD4170">
          <w:rPr>
            <w:lang w:eastAsia="zh-CN"/>
          </w:rPr>
          <w:t>t</w:t>
        </w:r>
      </w:ins>
      <w:ins w:id="86" w:author="Huawei - Huangsu" w:date="2021-11-18T00:19:00Z">
        <w:r>
          <w:rPr>
            <w:lang w:eastAsia="zh-CN"/>
          </w:rPr>
          <w:t xml:space="preserve"> gap or PRS processing window</w:t>
        </w:r>
      </w:ins>
    </w:p>
    <w:p w14:paraId="2392EA25" w14:textId="77777777" w:rsidR="00F24AB4" w:rsidRDefault="005919AF">
      <w:pPr>
        <w:pStyle w:val="3GPPAgreements"/>
        <w:numPr>
          <w:ilvl w:val="1"/>
          <w:numId w:val="3"/>
        </w:numPr>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F24AB4" w14:paraId="099451C3" w14:textId="77777777">
        <w:tc>
          <w:tcPr>
            <w:tcW w:w="1838" w:type="dxa"/>
            <w:vAlign w:val="center"/>
          </w:tcPr>
          <w:p w14:paraId="562D5047"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6D8E88"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01CFF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6BC7EEC" w14:textId="77777777">
        <w:tc>
          <w:tcPr>
            <w:tcW w:w="1838" w:type="dxa"/>
            <w:vAlign w:val="center"/>
          </w:tcPr>
          <w:p w14:paraId="1A115233" w14:textId="77777777"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58B3663" w14:textId="77777777" w:rsidR="00F24AB4" w:rsidRDefault="00F24AB4">
            <w:pPr>
              <w:rPr>
                <w:rFonts w:ascii="Arial" w:hAnsi="Arial" w:cs="Arial"/>
                <w:iCs/>
                <w:sz w:val="16"/>
                <w:lang w:eastAsia="zh-CN"/>
              </w:rPr>
            </w:pPr>
          </w:p>
        </w:tc>
        <w:tc>
          <w:tcPr>
            <w:tcW w:w="6379" w:type="dxa"/>
            <w:vAlign w:val="center"/>
          </w:tcPr>
          <w:p w14:paraId="68B22EDB" w14:textId="77777777" w:rsidR="00F24AB4" w:rsidRDefault="005919AF">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of the logic of the change also taking into account the comments from Qualcomm is that actually a single request by the LMF can serve as either MG or PRS processing window, so that when RAN3 design the NRPPa signaling, they could consider the two functionality jointly.</w:t>
            </w:r>
          </w:p>
        </w:tc>
      </w:tr>
      <w:tr w:rsidR="00F24AB4" w14:paraId="1E9B545C" w14:textId="77777777">
        <w:tc>
          <w:tcPr>
            <w:tcW w:w="1838" w:type="dxa"/>
            <w:vAlign w:val="center"/>
          </w:tcPr>
          <w:p w14:paraId="585DE4C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1E4CE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678427C" w14:textId="77777777" w:rsidR="00F24AB4" w:rsidRDefault="00F24AB4">
            <w:pPr>
              <w:rPr>
                <w:rFonts w:ascii="Arial" w:hAnsi="Arial" w:cs="Arial"/>
                <w:iCs/>
                <w:sz w:val="16"/>
                <w:lang w:eastAsia="zh-CN"/>
              </w:rPr>
            </w:pPr>
          </w:p>
        </w:tc>
      </w:tr>
      <w:tr w:rsidR="00F24AB4" w14:paraId="6221C1EA" w14:textId="77777777">
        <w:tc>
          <w:tcPr>
            <w:tcW w:w="1838" w:type="dxa"/>
            <w:vAlign w:val="center"/>
          </w:tcPr>
          <w:p w14:paraId="48000192"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3492810" w14:textId="77777777" w:rsidR="00F24AB4" w:rsidRDefault="00F24AB4">
            <w:pPr>
              <w:rPr>
                <w:rFonts w:ascii="Arial" w:hAnsi="Arial" w:cs="Arial"/>
                <w:iCs/>
                <w:sz w:val="16"/>
                <w:lang w:eastAsia="zh-CN"/>
              </w:rPr>
            </w:pPr>
          </w:p>
        </w:tc>
        <w:tc>
          <w:tcPr>
            <w:tcW w:w="6379" w:type="dxa"/>
            <w:vAlign w:val="center"/>
          </w:tcPr>
          <w:p w14:paraId="6892C879" w14:textId="77777777"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oes it mean gNB can configure MG even if LMF request PPW?</w:t>
            </w:r>
          </w:p>
        </w:tc>
      </w:tr>
      <w:tr w:rsidR="00F24AB4" w14:paraId="2EC44E95" w14:textId="77777777">
        <w:tc>
          <w:tcPr>
            <w:tcW w:w="1838" w:type="dxa"/>
            <w:vAlign w:val="center"/>
          </w:tcPr>
          <w:p w14:paraId="441926CB"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3F20C18"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7C6C019" w14:textId="77777777" w:rsidR="00F24AB4" w:rsidRDefault="005919AF">
            <w:pPr>
              <w:rPr>
                <w:rFonts w:ascii="Arial" w:hAnsi="Arial" w:cs="Arial"/>
                <w:iCs/>
                <w:sz w:val="16"/>
                <w:lang w:eastAsia="zh-CN"/>
              </w:rPr>
            </w:pPr>
            <w:r>
              <w:rPr>
                <w:rFonts w:ascii="Arial" w:hAnsi="Arial" w:cs="Arial" w:hint="eastAsia"/>
                <w:iCs/>
                <w:sz w:val="16"/>
                <w:lang w:eastAsia="zh-CN"/>
              </w:rPr>
              <w:t xml:space="preserve">To SS: I think it is not precluded, but that is transparent to the UE. </w:t>
            </w:r>
            <w:r>
              <w:rPr>
                <w:rFonts w:ascii="Arial" w:hAnsi="Arial" w:cs="Arial"/>
                <w:iCs/>
                <w:sz w:val="16"/>
                <w:lang w:eastAsia="zh-CN"/>
              </w:rPr>
              <w:t>It also depends on  whether the NRPPa signaling explicitly indicates the purpose of for MG activation or PRS processing window, which is subject to RAN3 consideration.</w:t>
            </w:r>
          </w:p>
        </w:tc>
      </w:tr>
      <w:tr w:rsidR="00F24AB4" w14:paraId="6F33C272" w14:textId="77777777">
        <w:tc>
          <w:tcPr>
            <w:tcW w:w="1838" w:type="dxa"/>
            <w:vAlign w:val="center"/>
          </w:tcPr>
          <w:p w14:paraId="3C077941" w14:textId="77777777" w:rsidR="00F24AB4" w:rsidRDefault="005919AF">
            <w:pPr>
              <w:rPr>
                <w:rFonts w:ascii="Arial" w:hAnsi="Arial" w:cs="Arial"/>
                <w:iCs/>
                <w:sz w:val="16"/>
                <w:lang w:eastAsia="zh-CN"/>
              </w:rPr>
            </w:pPr>
            <w:r>
              <w:rPr>
                <w:rFonts w:ascii="Arial" w:hAnsi="Arial" w:cs="Arial"/>
                <w:iCs/>
                <w:sz w:val="16"/>
                <w:lang w:eastAsia="zh-CN"/>
              </w:rPr>
              <w:t>CMCC</w:t>
            </w:r>
          </w:p>
        </w:tc>
        <w:tc>
          <w:tcPr>
            <w:tcW w:w="1134" w:type="dxa"/>
            <w:vAlign w:val="center"/>
          </w:tcPr>
          <w:p w14:paraId="05C38543"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DC1C3A" w14:textId="77777777" w:rsidR="00F24AB4" w:rsidRDefault="00F24AB4">
            <w:pPr>
              <w:rPr>
                <w:rFonts w:ascii="Arial" w:hAnsi="Arial" w:cs="Arial"/>
                <w:iCs/>
                <w:sz w:val="16"/>
                <w:lang w:eastAsia="zh-CN"/>
              </w:rPr>
            </w:pPr>
          </w:p>
        </w:tc>
      </w:tr>
      <w:tr w:rsidR="00F24AB4" w14:paraId="5E85F0BF" w14:textId="77777777">
        <w:tc>
          <w:tcPr>
            <w:tcW w:w="1838" w:type="dxa"/>
            <w:vAlign w:val="center"/>
          </w:tcPr>
          <w:p w14:paraId="2FB78667"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ABE1F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091561"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need to mention MG activation request as it has been agreed. For us, LMF may indicate whether MG or PRS processing window is expected. </w:t>
            </w:r>
          </w:p>
        </w:tc>
      </w:tr>
      <w:tr w:rsidR="00973530" w14:paraId="75C8A1D2" w14:textId="77777777">
        <w:tc>
          <w:tcPr>
            <w:tcW w:w="1838" w:type="dxa"/>
            <w:vAlign w:val="center"/>
          </w:tcPr>
          <w:p w14:paraId="5371A64D" w14:textId="77777777" w:rsidR="00973530" w:rsidRDefault="00973530">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 </w:t>
            </w:r>
          </w:p>
        </w:tc>
        <w:tc>
          <w:tcPr>
            <w:tcW w:w="1134" w:type="dxa"/>
            <w:vAlign w:val="center"/>
          </w:tcPr>
          <w:p w14:paraId="4A05CCC9"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8E1BAD" w14:textId="77777777" w:rsidR="00973530" w:rsidRDefault="00973530">
            <w:pPr>
              <w:rPr>
                <w:rFonts w:ascii="Arial" w:hAnsi="Arial" w:cs="Arial"/>
                <w:iCs/>
                <w:sz w:val="16"/>
                <w:lang w:eastAsia="zh-CN"/>
              </w:rPr>
            </w:pPr>
          </w:p>
        </w:tc>
      </w:tr>
      <w:tr w:rsidR="0037157D" w14:paraId="3D189D2A" w14:textId="77777777">
        <w:tc>
          <w:tcPr>
            <w:tcW w:w="1838" w:type="dxa"/>
            <w:vAlign w:val="center"/>
          </w:tcPr>
          <w:p w14:paraId="2CF4FDA9" w14:textId="77777777" w:rsidR="0037157D" w:rsidRDefault="0037157D">
            <w:pPr>
              <w:rPr>
                <w:rFonts w:ascii="Arial" w:hAnsi="Arial" w:cs="Arial"/>
                <w:iCs/>
                <w:sz w:val="16"/>
                <w:lang w:eastAsia="zh-CN"/>
              </w:rPr>
            </w:pPr>
            <w:r>
              <w:rPr>
                <w:rFonts w:ascii="Arial" w:hAnsi="Arial" w:cs="Arial" w:hint="eastAsia"/>
                <w:iCs/>
                <w:sz w:val="16"/>
                <w:lang w:eastAsia="zh-CN"/>
              </w:rPr>
              <w:lastRenderedPageBreak/>
              <w:t>X</w:t>
            </w:r>
            <w:r>
              <w:rPr>
                <w:rFonts w:ascii="Arial" w:hAnsi="Arial" w:cs="Arial"/>
                <w:iCs/>
                <w:sz w:val="16"/>
                <w:lang w:eastAsia="zh-CN"/>
              </w:rPr>
              <w:t>iaomi</w:t>
            </w:r>
          </w:p>
        </w:tc>
        <w:tc>
          <w:tcPr>
            <w:tcW w:w="1134" w:type="dxa"/>
            <w:vAlign w:val="center"/>
          </w:tcPr>
          <w:p w14:paraId="4DB40659" w14:textId="77777777" w:rsidR="0037157D" w:rsidRDefault="0037157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E6468E4" w14:textId="77777777" w:rsidR="0037157D" w:rsidRDefault="0037157D">
            <w:pPr>
              <w:rPr>
                <w:rFonts w:ascii="Arial" w:hAnsi="Arial" w:cs="Arial"/>
                <w:iCs/>
                <w:sz w:val="16"/>
                <w:lang w:eastAsia="zh-CN"/>
              </w:rPr>
            </w:pPr>
          </w:p>
        </w:tc>
      </w:tr>
      <w:tr w:rsidR="00F53150" w14:paraId="3C4F5295" w14:textId="77777777" w:rsidTr="00A32BF8">
        <w:tc>
          <w:tcPr>
            <w:tcW w:w="1838" w:type="dxa"/>
          </w:tcPr>
          <w:p w14:paraId="134B0FDC" w14:textId="0A90E2CB"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41AC17CE" w14:textId="73593AB8"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Yes</w:t>
            </w:r>
          </w:p>
        </w:tc>
        <w:tc>
          <w:tcPr>
            <w:tcW w:w="6379" w:type="dxa"/>
            <w:vAlign w:val="center"/>
          </w:tcPr>
          <w:p w14:paraId="021A0C1C" w14:textId="77777777" w:rsidR="00F53150" w:rsidRDefault="00F53150" w:rsidP="00F53150">
            <w:pPr>
              <w:rPr>
                <w:rFonts w:ascii="Arial" w:hAnsi="Arial" w:cs="Arial"/>
                <w:iCs/>
                <w:sz w:val="16"/>
                <w:lang w:eastAsia="zh-CN"/>
              </w:rPr>
            </w:pPr>
          </w:p>
        </w:tc>
      </w:tr>
      <w:tr w:rsidR="00152FF5" w14:paraId="003ABFD3" w14:textId="77777777" w:rsidTr="00A32BF8">
        <w:tc>
          <w:tcPr>
            <w:tcW w:w="1838" w:type="dxa"/>
            <w:vAlign w:val="center"/>
          </w:tcPr>
          <w:p w14:paraId="408D3D4E" w14:textId="7A0359CC"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Lenovo,Motorola Mobility</w:t>
            </w:r>
          </w:p>
        </w:tc>
        <w:tc>
          <w:tcPr>
            <w:tcW w:w="1134" w:type="dxa"/>
            <w:vAlign w:val="center"/>
          </w:tcPr>
          <w:p w14:paraId="0575BA4C" w14:textId="6D98D986"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 xml:space="preserve">Yes </w:t>
            </w:r>
          </w:p>
        </w:tc>
        <w:tc>
          <w:tcPr>
            <w:tcW w:w="6379" w:type="dxa"/>
            <w:vAlign w:val="center"/>
          </w:tcPr>
          <w:p w14:paraId="1078AABD" w14:textId="1BDDD19C" w:rsidR="00152FF5" w:rsidRDefault="00152FF5" w:rsidP="00152FF5">
            <w:pPr>
              <w:rPr>
                <w:rFonts w:ascii="Arial" w:hAnsi="Arial" w:cs="Arial"/>
                <w:iCs/>
                <w:sz w:val="16"/>
                <w:lang w:eastAsia="zh-CN"/>
              </w:rPr>
            </w:pPr>
            <w:r>
              <w:rPr>
                <w:rFonts w:ascii="Arial" w:hAnsi="Arial" w:cs="Arial"/>
                <w:iCs/>
                <w:sz w:val="16"/>
                <w:lang w:eastAsia="zh-CN"/>
              </w:rPr>
              <w:t>Ok to let RAN3 consider the request and response signalling for both MG activation and PRS processing window. Editorial correction: typo in the Note “…usage of the measuremen</w:t>
            </w:r>
            <w:r w:rsidRPr="00E47E98">
              <w:rPr>
                <w:rFonts w:ascii="Arial" w:hAnsi="Arial" w:cs="Arial"/>
                <w:iCs/>
                <w:color w:val="C00000"/>
                <w:sz w:val="16"/>
                <w:lang w:eastAsia="zh-CN"/>
              </w:rPr>
              <w:t>t</w:t>
            </w:r>
            <w:r>
              <w:rPr>
                <w:rFonts w:ascii="Arial" w:hAnsi="Arial" w:cs="Arial"/>
                <w:iCs/>
                <w:color w:val="C00000"/>
                <w:sz w:val="16"/>
                <w:lang w:eastAsia="zh-CN"/>
              </w:rPr>
              <w:t xml:space="preserve"> </w:t>
            </w:r>
            <w:r w:rsidRPr="00E47E98">
              <w:rPr>
                <w:rFonts w:ascii="Arial" w:hAnsi="Arial" w:cs="Arial"/>
                <w:iCs/>
                <w:sz w:val="16"/>
                <w:lang w:eastAsia="zh-CN"/>
              </w:rPr>
              <w:t>gap</w:t>
            </w:r>
            <w:r>
              <w:rPr>
                <w:rFonts w:ascii="Arial" w:hAnsi="Arial" w:cs="Arial"/>
                <w:iCs/>
                <w:sz w:val="16"/>
                <w:lang w:eastAsia="zh-CN"/>
              </w:rPr>
              <w:t xml:space="preserve">” </w:t>
            </w:r>
          </w:p>
        </w:tc>
      </w:tr>
    </w:tbl>
    <w:p w14:paraId="74521FC8" w14:textId="77777777" w:rsidR="00F24AB4" w:rsidRDefault="00F24AB4">
      <w:pPr>
        <w:rPr>
          <w:lang w:eastAsia="zh-CN"/>
        </w:rPr>
      </w:pPr>
    </w:p>
    <w:p w14:paraId="08CF78E4" w14:textId="657C6D38" w:rsidR="00DD4170" w:rsidRDefault="00DD4170">
      <w:pPr>
        <w:rPr>
          <w:b/>
          <w:lang w:eastAsia="zh-CN"/>
        </w:rPr>
      </w:pPr>
      <w:r>
        <w:rPr>
          <w:rFonts w:hint="eastAsia"/>
          <w:b/>
          <w:lang w:eastAsia="zh-CN"/>
        </w:rPr>
        <w:t>F</w:t>
      </w:r>
      <w:r>
        <w:rPr>
          <w:b/>
          <w:lang w:eastAsia="zh-CN"/>
        </w:rPr>
        <w:t>L comment</w:t>
      </w:r>
    </w:p>
    <w:p w14:paraId="7176EBB6" w14:textId="09D7DC7E" w:rsidR="00DD4170" w:rsidRPr="00DD4170" w:rsidRDefault="00DD4170">
      <w:pPr>
        <w:rPr>
          <w:rFonts w:hint="eastAsia"/>
          <w:lang w:eastAsia="zh-CN"/>
        </w:rPr>
      </w:pPr>
      <w:r>
        <w:rPr>
          <w:lang w:eastAsia="zh-CN"/>
        </w:rPr>
        <w:t>It appear that all companies seem to be OK in principle with the wording. With the typo corrected, I suggest to go to email endorsement.</w:t>
      </w:r>
    </w:p>
    <w:p w14:paraId="0D9A3F75" w14:textId="77777777" w:rsidR="00F24AB4" w:rsidRDefault="00F24AB4">
      <w:pPr>
        <w:rPr>
          <w:lang w:eastAsia="zh-CN"/>
        </w:rPr>
      </w:pPr>
    </w:p>
    <w:p w14:paraId="71813275" w14:textId="7F751A14" w:rsidR="00F24AB4" w:rsidRPr="00784722" w:rsidRDefault="005919AF" w:rsidP="00784722">
      <w:pPr>
        <w:rPr>
          <w:b/>
          <w:lang w:val="en-GB" w:eastAsia="zh-CN"/>
        </w:rPr>
      </w:pPr>
      <w:r w:rsidRPr="00784722">
        <w:rPr>
          <w:b/>
          <w:lang w:val="en-GB" w:eastAsia="zh-CN"/>
        </w:rPr>
        <w:t>Proposal 3.2</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2</w:t>
      </w:r>
      <w:r w:rsidR="00DD4170" w:rsidRPr="00784722">
        <w:rPr>
          <w:b/>
          <w:lang w:val="en-GB" w:eastAsia="zh-CN"/>
        </w:rPr>
        <w:t xml:space="preserve"> (closed)</w:t>
      </w:r>
    </w:p>
    <w:p w14:paraId="0479B33C" w14:textId="77777777" w:rsidR="00F24AB4" w:rsidRDefault="005919AF">
      <w:pPr>
        <w:pStyle w:val="3GPPAgreements"/>
        <w:rPr>
          <w:lang w:eastAsia="zh-CN"/>
        </w:rPr>
      </w:pPr>
      <w:r>
        <w:rPr>
          <w:lang w:val="en-GB" w:eastAsia="zh-CN"/>
        </w:rPr>
        <w:t>PRS processing window request to the gNB by the UE is supported.</w:t>
      </w:r>
    </w:p>
    <w:tbl>
      <w:tblPr>
        <w:tblStyle w:val="af"/>
        <w:tblW w:w="9351" w:type="dxa"/>
        <w:tblLayout w:type="fixed"/>
        <w:tblLook w:val="04A0" w:firstRow="1" w:lastRow="0" w:firstColumn="1" w:lastColumn="0" w:noHBand="0" w:noVBand="1"/>
      </w:tblPr>
      <w:tblGrid>
        <w:gridCol w:w="1838"/>
        <w:gridCol w:w="1134"/>
        <w:gridCol w:w="6379"/>
      </w:tblGrid>
      <w:tr w:rsidR="00F24AB4" w14:paraId="1CB48B75" w14:textId="77777777">
        <w:tc>
          <w:tcPr>
            <w:tcW w:w="1838" w:type="dxa"/>
            <w:vAlign w:val="center"/>
          </w:tcPr>
          <w:p w14:paraId="4BDDBAA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4F22F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FD265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9F382C3" w14:textId="77777777">
        <w:tc>
          <w:tcPr>
            <w:tcW w:w="1838" w:type="dxa"/>
            <w:vAlign w:val="center"/>
          </w:tcPr>
          <w:p w14:paraId="5556D5A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F4F52D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128EC07" w14:textId="77777777" w:rsidR="00F24AB4" w:rsidRDefault="00F24AB4">
            <w:pPr>
              <w:rPr>
                <w:rFonts w:ascii="Arial" w:hAnsi="Arial" w:cs="Arial"/>
                <w:iCs/>
                <w:sz w:val="16"/>
                <w:lang w:eastAsia="zh-CN"/>
              </w:rPr>
            </w:pPr>
          </w:p>
        </w:tc>
      </w:tr>
      <w:tr w:rsidR="00F24AB4" w14:paraId="36AE4924" w14:textId="77777777">
        <w:tc>
          <w:tcPr>
            <w:tcW w:w="1838" w:type="dxa"/>
            <w:vAlign w:val="center"/>
          </w:tcPr>
          <w:p w14:paraId="4DEC51D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0CD7F5"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DC5C1F2"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F24AB4" w14:paraId="2777741D" w14:textId="77777777">
        <w:tc>
          <w:tcPr>
            <w:tcW w:w="1838" w:type="dxa"/>
            <w:vAlign w:val="center"/>
          </w:tcPr>
          <w:p w14:paraId="5738B6F4"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35CF966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77CA504C" w14:textId="77777777" w:rsidR="00F24AB4" w:rsidRDefault="00F24AB4">
            <w:pPr>
              <w:rPr>
                <w:rFonts w:ascii="Arial" w:hAnsi="Arial" w:cs="Arial"/>
                <w:iCs/>
                <w:sz w:val="16"/>
                <w:lang w:eastAsia="zh-CN"/>
              </w:rPr>
            </w:pPr>
          </w:p>
        </w:tc>
      </w:tr>
      <w:tr w:rsidR="00F24AB4" w14:paraId="68423930" w14:textId="77777777">
        <w:tc>
          <w:tcPr>
            <w:tcW w:w="1838" w:type="dxa"/>
            <w:vAlign w:val="center"/>
          </w:tcPr>
          <w:p w14:paraId="2CAE43CB"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46B929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1DE4A95E" w14:textId="77777777" w:rsidR="00F24AB4" w:rsidRDefault="00F24AB4">
            <w:pPr>
              <w:rPr>
                <w:rFonts w:ascii="Arial" w:hAnsi="Arial" w:cs="Arial"/>
                <w:iCs/>
                <w:sz w:val="16"/>
                <w:lang w:eastAsia="zh-CN"/>
              </w:rPr>
            </w:pPr>
          </w:p>
        </w:tc>
      </w:tr>
      <w:tr w:rsidR="00F24AB4" w14:paraId="29B55E5A" w14:textId="77777777">
        <w:tc>
          <w:tcPr>
            <w:tcW w:w="1838" w:type="dxa"/>
            <w:vAlign w:val="center"/>
          </w:tcPr>
          <w:p w14:paraId="4F98CF9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5F9B15" w14:textId="77777777" w:rsidR="00F24AB4" w:rsidRDefault="005919AF">
            <w:pPr>
              <w:rPr>
                <w:rFonts w:ascii="Arial" w:hAnsi="Arial" w:cs="Arial"/>
                <w:iCs/>
                <w:sz w:val="16"/>
                <w:lang w:eastAsia="zh-CN"/>
              </w:rPr>
            </w:pPr>
            <w:r>
              <w:rPr>
                <w:rFonts w:ascii="Arial" w:hAnsi="Arial" w:cs="Arial"/>
                <w:iCs/>
                <w:sz w:val="16"/>
                <w:lang w:eastAsia="zh-CN"/>
              </w:rPr>
              <w:t>Maybe</w:t>
            </w:r>
          </w:p>
        </w:tc>
        <w:tc>
          <w:tcPr>
            <w:tcW w:w="6379" w:type="dxa"/>
            <w:vAlign w:val="center"/>
          </w:tcPr>
          <w:p w14:paraId="52CD5150" w14:textId="77777777" w:rsidR="00F24AB4" w:rsidRDefault="005919AF">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F24AB4" w14:paraId="57CBA88B" w14:textId="77777777">
        <w:tc>
          <w:tcPr>
            <w:tcW w:w="1838" w:type="dxa"/>
          </w:tcPr>
          <w:p w14:paraId="2DF178F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23B96BA7" w14:textId="77777777" w:rsidR="00F24AB4" w:rsidRDefault="00F24AB4">
            <w:pPr>
              <w:rPr>
                <w:rFonts w:ascii="Arial" w:hAnsi="Arial" w:cs="Arial"/>
                <w:iCs/>
                <w:sz w:val="16"/>
                <w:lang w:eastAsia="zh-CN"/>
              </w:rPr>
            </w:pPr>
          </w:p>
        </w:tc>
        <w:tc>
          <w:tcPr>
            <w:tcW w:w="6379" w:type="dxa"/>
          </w:tcPr>
          <w:p w14:paraId="1B639EB1" w14:textId="77777777" w:rsidR="00F24AB4" w:rsidRDefault="005919AF">
            <w:pPr>
              <w:rPr>
                <w:rFonts w:ascii="Arial" w:hAnsi="Arial" w:cs="Arial"/>
                <w:iCs/>
                <w:sz w:val="16"/>
                <w:lang w:eastAsia="zh-CN"/>
              </w:rPr>
            </w:pPr>
            <w:r>
              <w:rPr>
                <w:rFonts w:ascii="Arial" w:hAnsi="Arial" w:cs="Arial"/>
                <w:iCs/>
                <w:sz w:val="16"/>
                <w:lang w:eastAsia="zh-CN"/>
              </w:rPr>
              <w:t>Similar comment as Nokia.</w:t>
            </w:r>
          </w:p>
        </w:tc>
      </w:tr>
      <w:tr w:rsidR="00F24AB4" w14:paraId="65339849" w14:textId="77777777">
        <w:tc>
          <w:tcPr>
            <w:tcW w:w="1838" w:type="dxa"/>
          </w:tcPr>
          <w:p w14:paraId="3B0DB7D6"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1852505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8E07A36" w14:textId="77777777" w:rsidR="00F24AB4" w:rsidRDefault="005919AF">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46BD3F56" w14:textId="77777777" w:rsidR="00F24AB4" w:rsidRDefault="005919AF">
            <w:pPr>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etc, and the LMF is just one entity providing recommendatiosn to the gNB. The other entity should be the UE. </w:t>
            </w:r>
          </w:p>
        </w:tc>
      </w:tr>
      <w:tr w:rsidR="00F24AB4" w14:paraId="58AAF477" w14:textId="77777777">
        <w:tc>
          <w:tcPr>
            <w:tcW w:w="1838" w:type="dxa"/>
          </w:tcPr>
          <w:p w14:paraId="076624C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49CB9BB"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B8E2EEC" w14:textId="77777777" w:rsidR="00F24AB4" w:rsidRDefault="005919AF">
            <w:pPr>
              <w:rPr>
                <w:rFonts w:ascii="Arial" w:hAnsi="Arial" w:cs="Arial"/>
                <w:iCs/>
                <w:sz w:val="16"/>
                <w:lang w:eastAsia="zh-CN"/>
              </w:rPr>
            </w:pPr>
            <w:r>
              <w:rPr>
                <w:rFonts w:ascii="Arial" w:hAnsi="Arial" w:cs="Arial"/>
                <w:iCs/>
                <w:sz w:val="16"/>
                <w:lang w:eastAsia="zh-CN"/>
              </w:rPr>
              <w:t xml:space="preserve">After some futher offline discussion, we tend to agree with ZTE’s view.  </w:t>
            </w:r>
          </w:p>
        </w:tc>
      </w:tr>
      <w:tr w:rsidR="00F24AB4" w14:paraId="6F23CEA8" w14:textId="77777777">
        <w:tc>
          <w:tcPr>
            <w:tcW w:w="1838" w:type="dxa"/>
          </w:tcPr>
          <w:p w14:paraId="3171662D"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669AA3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7EB48A1F"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F24AB4" w14:paraId="020E8560" w14:textId="77777777">
        <w:tc>
          <w:tcPr>
            <w:tcW w:w="1838" w:type="dxa"/>
          </w:tcPr>
          <w:p w14:paraId="4BBBE59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26299C3"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1BB17627" w14:textId="77777777" w:rsidR="00F24AB4" w:rsidRDefault="005919AF">
            <w:pPr>
              <w:rPr>
                <w:rFonts w:ascii="Arial" w:hAnsi="Arial" w:cs="Arial"/>
                <w:iCs/>
                <w:sz w:val="16"/>
                <w:lang w:eastAsia="zh-CN"/>
              </w:rPr>
            </w:pPr>
            <w:r>
              <w:rPr>
                <w:rFonts w:ascii="Arial" w:hAnsi="Arial" w:cs="Arial"/>
                <w:iCs/>
                <w:sz w:val="16"/>
                <w:lang w:eastAsia="zh-CN"/>
              </w:rPr>
              <w:t xml:space="preserve">We share the similar view as Nokia, and QC’s comments maybe a good explainment.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F24AB4" w14:paraId="2627B07F" w14:textId="77777777">
        <w:tc>
          <w:tcPr>
            <w:tcW w:w="1838" w:type="dxa"/>
          </w:tcPr>
          <w:p w14:paraId="021F57C5"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0776D44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74BA3246" w14:textId="77777777" w:rsidR="00F24AB4" w:rsidRDefault="00F24AB4">
            <w:pPr>
              <w:rPr>
                <w:rFonts w:ascii="Arial" w:hAnsi="Arial" w:cs="Arial"/>
                <w:iCs/>
                <w:sz w:val="16"/>
                <w:lang w:eastAsia="zh-CN"/>
              </w:rPr>
            </w:pPr>
          </w:p>
        </w:tc>
      </w:tr>
      <w:tr w:rsidR="00F24AB4" w14:paraId="35632424" w14:textId="77777777">
        <w:tc>
          <w:tcPr>
            <w:tcW w:w="1838" w:type="dxa"/>
          </w:tcPr>
          <w:p w14:paraId="5BAAAC5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3DA3366A" w14:textId="77777777" w:rsidR="00F24AB4" w:rsidRDefault="00F24AB4">
            <w:pPr>
              <w:rPr>
                <w:rFonts w:ascii="Arial" w:hAnsi="Arial" w:cs="Arial"/>
                <w:iCs/>
                <w:sz w:val="16"/>
                <w:lang w:eastAsia="zh-CN"/>
              </w:rPr>
            </w:pPr>
          </w:p>
        </w:tc>
        <w:tc>
          <w:tcPr>
            <w:tcW w:w="6379" w:type="dxa"/>
          </w:tcPr>
          <w:p w14:paraId="396B570D" w14:textId="77777777" w:rsidR="00F24AB4" w:rsidRDefault="005919AF">
            <w:pPr>
              <w:rPr>
                <w:rFonts w:ascii="Arial" w:hAnsi="Arial" w:cs="Arial"/>
                <w:iCs/>
                <w:sz w:val="16"/>
                <w:lang w:eastAsia="zh-CN"/>
              </w:rPr>
            </w:pPr>
            <w:r>
              <w:rPr>
                <w:rFonts w:ascii="Arial" w:hAnsi="Arial" w:cs="Arial" w:hint="eastAsia"/>
                <w:iCs/>
                <w:sz w:val="16"/>
                <w:lang w:eastAsia="zh-CN"/>
              </w:rPr>
              <w:t>To China Telecom,</w:t>
            </w:r>
          </w:p>
          <w:p w14:paraId="65F75FB1" w14:textId="77777777" w:rsidR="00F24AB4" w:rsidRDefault="005919AF">
            <w:pPr>
              <w:rPr>
                <w:rFonts w:ascii="Arial" w:hAnsi="Arial" w:cs="Arial"/>
                <w:iCs/>
                <w:sz w:val="16"/>
                <w:lang w:eastAsia="zh-CN"/>
              </w:rPr>
            </w:pPr>
            <w:r>
              <w:rPr>
                <w:rFonts w:ascii="Arial" w:hAnsi="Arial" w:cs="Arial" w:hint="eastAsia"/>
                <w:iCs/>
                <w:sz w:val="16"/>
                <w:lang w:eastAsia="zh-CN"/>
              </w:rPr>
              <w:t>We think the general procedures would be ,</w:t>
            </w:r>
          </w:p>
          <w:p w14:paraId="5E1EFE90" w14:textId="77777777" w:rsidR="00F24AB4" w:rsidRDefault="005919AF">
            <w:pPr>
              <w:rPr>
                <w:rFonts w:ascii="Arial" w:hAnsi="Arial" w:cs="Arial"/>
                <w:iCs/>
                <w:sz w:val="16"/>
                <w:lang w:eastAsia="zh-CN"/>
              </w:rPr>
            </w:pPr>
            <w:r>
              <w:rPr>
                <w:rFonts w:ascii="Arial" w:hAnsi="Arial" w:cs="Arial" w:hint="eastAsia"/>
                <w:iCs/>
                <w:sz w:val="16"/>
                <w:lang w:eastAsia="zh-CN"/>
              </w:rPr>
              <w:t>LMF send the request for serving gNB to configure PRS processing window according to the positioning latency/accuracy requirement. Then, gNB indicates the PRS 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14:paraId="6618BE6A" w14:textId="77777777" w:rsidR="00F24AB4" w:rsidRDefault="005919AF">
            <w:pPr>
              <w:rPr>
                <w:rFonts w:ascii="Arial" w:hAnsi="Arial" w:cs="Arial"/>
                <w:iCs/>
                <w:sz w:val="16"/>
                <w:lang w:eastAsia="zh-CN"/>
              </w:rPr>
            </w:pPr>
            <w:r>
              <w:rPr>
                <w:rFonts w:ascii="Arial" w:hAnsi="Arial" w:cs="Arial" w:hint="eastAsia"/>
                <w:iCs/>
                <w:sz w:val="16"/>
                <w:lang w:eastAsia="zh-CN"/>
              </w:rPr>
              <w:t>If we agree that the request can be sent from UE to gNB, we think UE should receive the PRS configuration and location request from LMF firstly before the request. However, LMF can send the PRS configuration and PPW request (to gNB) at the same time, which saves a lot of latency because gNB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14:paraId="5E4DDC1F" w14:textId="77777777" w:rsidR="00F24AB4" w:rsidRDefault="00F24AB4">
            <w:pPr>
              <w:rPr>
                <w:rFonts w:ascii="Arial" w:hAnsi="Arial" w:cs="Arial"/>
                <w:iCs/>
                <w:sz w:val="16"/>
                <w:lang w:eastAsia="zh-CN"/>
              </w:rPr>
            </w:pPr>
          </w:p>
          <w:p w14:paraId="6C027583" w14:textId="77777777" w:rsidR="00F24AB4" w:rsidRDefault="005919AF">
            <w:pPr>
              <w:rPr>
                <w:rFonts w:ascii="Arial" w:hAnsi="Arial" w:cs="Arial"/>
                <w:iCs/>
                <w:sz w:val="16"/>
                <w:lang w:eastAsia="zh-CN"/>
              </w:rPr>
            </w:pPr>
            <w:r>
              <w:rPr>
                <w:rFonts w:ascii="Arial" w:hAnsi="Arial" w:cs="Arial" w:hint="eastAsia"/>
                <w:iCs/>
                <w:sz w:val="16"/>
                <w:lang w:eastAsia="zh-CN"/>
              </w:rPr>
              <w:t>In addition, why we agreed UE can send  request via UL MAC CE is to replace the RRC 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r w:rsidR="00F24AB4" w14:paraId="5ABED846" w14:textId="77777777">
        <w:tc>
          <w:tcPr>
            <w:tcW w:w="1838" w:type="dxa"/>
          </w:tcPr>
          <w:p w14:paraId="376E552A" w14:textId="77777777" w:rsidR="00F24AB4" w:rsidRDefault="005919AF">
            <w:pPr>
              <w:rPr>
                <w:rFonts w:ascii="Arial" w:hAnsi="Arial" w:cs="Arial"/>
                <w:iCs/>
                <w:sz w:val="16"/>
                <w:lang w:eastAsia="zh-CN"/>
              </w:rPr>
            </w:pPr>
            <w:r>
              <w:rPr>
                <w:rFonts w:ascii="Arial" w:hAnsi="Arial" w:cs="Arial"/>
                <w:iCs/>
                <w:sz w:val="16"/>
                <w:lang w:eastAsia="zh-CN"/>
              </w:rPr>
              <w:t xml:space="preserve"> Nokia/NSB</w:t>
            </w:r>
          </w:p>
        </w:tc>
        <w:tc>
          <w:tcPr>
            <w:tcW w:w="1134" w:type="dxa"/>
          </w:tcPr>
          <w:p w14:paraId="1EC60F2A" w14:textId="77777777" w:rsidR="00F24AB4" w:rsidRDefault="00F24AB4">
            <w:pPr>
              <w:rPr>
                <w:rFonts w:ascii="Arial" w:hAnsi="Arial" w:cs="Arial"/>
                <w:iCs/>
                <w:sz w:val="16"/>
                <w:lang w:eastAsia="zh-CN"/>
              </w:rPr>
            </w:pPr>
          </w:p>
        </w:tc>
        <w:tc>
          <w:tcPr>
            <w:tcW w:w="6379" w:type="dxa"/>
          </w:tcPr>
          <w:p w14:paraId="2F408F1B" w14:textId="77777777" w:rsidR="00F24AB4" w:rsidRDefault="005919AF">
            <w:pPr>
              <w:rPr>
                <w:rFonts w:ascii="Arial" w:hAnsi="Arial" w:cs="Arial"/>
                <w:iCs/>
                <w:sz w:val="16"/>
                <w:lang w:eastAsia="zh-CN"/>
              </w:rPr>
            </w:pPr>
            <w:r>
              <w:rPr>
                <w:rFonts w:ascii="Arial" w:hAnsi="Arial" w:cs="Arial"/>
                <w:iCs/>
                <w:sz w:val="16"/>
                <w:lang w:eastAsia="zh-CN"/>
              </w:rPr>
              <w:t xml:space="preserve">Thanks QC for the reply. While it seems a bit of a corner case we can live with UE request as long as LMF request is seen as the baseline. </w:t>
            </w:r>
          </w:p>
        </w:tc>
      </w:tr>
      <w:tr w:rsidR="00973530" w14:paraId="03F9204E" w14:textId="77777777">
        <w:tc>
          <w:tcPr>
            <w:tcW w:w="1838" w:type="dxa"/>
          </w:tcPr>
          <w:p w14:paraId="667BCA9F" w14:textId="77777777" w:rsidR="00973530" w:rsidRDefault="00973530" w:rsidP="00973530">
            <w:pPr>
              <w:rPr>
                <w:rFonts w:ascii="Arial" w:hAnsi="Arial" w:cs="Arial"/>
                <w:iCs/>
                <w:sz w:val="16"/>
                <w:lang w:eastAsia="zh-CN"/>
              </w:rPr>
            </w:pPr>
            <w:r>
              <w:rPr>
                <w:rFonts w:ascii="Arial" w:hAnsi="Arial" w:cs="Arial" w:hint="eastAsia"/>
                <w:iCs/>
                <w:sz w:val="16"/>
                <w:lang w:eastAsia="zh-CN"/>
              </w:rPr>
              <w:lastRenderedPageBreak/>
              <w:t>China</w:t>
            </w:r>
            <w:r>
              <w:rPr>
                <w:rFonts w:ascii="Arial" w:hAnsi="Arial" w:cs="Arial"/>
                <w:iCs/>
                <w:sz w:val="16"/>
                <w:lang w:eastAsia="zh-CN"/>
              </w:rPr>
              <w:t xml:space="preserve"> Telecom2</w:t>
            </w:r>
          </w:p>
        </w:tc>
        <w:tc>
          <w:tcPr>
            <w:tcW w:w="1134" w:type="dxa"/>
          </w:tcPr>
          <w:p w14:paraId="361923C2" w14:textId="77777777" w:rsidR="00973530" w:rsidRDefault="00973530" w:rsidP="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D7D95D3" w14:textId="77777777" w:rsidR="00973530" w:rsidRDefault="00973530" w:rsidP="00973530">
            <w:pPr>
              <w:rPr>
                <w:rFonts w:ascii="Arial" w:hAnsi="Arial" w:cs="Arial"/>
                <w:iCs/>
                <w:sz w:val="16"/>
                <w:lang w:eastAsia="zh-CN"/>
              </w:rPr>
            </w:pPr>
            <w:r>
              <w:rPr>
                <w:rFonts w:ascii="Arial" w:hAnsi="Arial" w:cs="Arial"/>
                <w:iCs/>
                <w:sz w:val="16"/>
                <w:lang w:eastAsia="zh-CN"/>
              </w:rPr>
              <w:t>To ZTE,</w:t>
            </w:r>
          </w:p>
          <w:p w14:paraId="55E9C360" w14:textId="77777777" w:rsidR="00973530" w:rsidRDefault="00973530" w:rsidP="00973530">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your patient explaintation. However, our former understanding of this proposal it to support the PPW request intial by UE, the procedure you described is something like part of PPW request form LMF to gNB. If the motivation of this proposal is what we understood, we are </w:t>
            </w:r>
            <w:r>
              <w:rPr>
                <w:rFonts w:ascii="Arial" w:hAnsi="Arial" w:cs="Arial" w:hint="eastAsia"/>
                <w:iCs/>
                <w:sz w:val="16"/>
                <w:lang w:eastAsia="zh-CN"/>
              </w:rPr>
              <w:t>OK</w:t>
            </w:r>
            <w:r>
              <w:rPr>
                <w:rFonts w:ascii="Arial" w:hAnsi="Arial" w:cs="Arial"/>
                <w:iCs/>
                <w:sz w:val="16"/>
                <w:lang w:eastAsia="zh-CN"/>
              </w:rPr>
              <w:t xml:space="preserve"> with the proposal, otherwise, we think what you said is exactly right.</w:t>
            </w:r>
          </w:p>
        </w:tc>
      </w:tr>
      <w:tr w:rsidR="00F53150" w14:paraId="3FB4B6F6" w14:textId="77777777">
        <w:tc>
          <w:tcPr>
            <w:tcW w:w="1838" w:type="dxa"/>
          </w:tcPr>
          <w:p w14:paraId="6AAC4D89" w14:textId="44B6A145"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F2770DC" w14:textId="2D55BAA5"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57219DEF" w14:textId="77777777" w:rsidR="00F53150" w:rsidRDefault="00F53150" w:rsidP="00F53150">
            <w:pPr>
              <w:rPr>
                <w:rFonts w:ascii="Arial" w:hAnsi="Arial" w:cs="Arial"/>
                <w:iCs/>
                <w:sz w:val="16"/>
                <w:lang w:eastAsia="zh-CN"/>
              </w:rPr>
            </w:pPr>
          </w:p>
        </w:tc>
      </w:tr>
    </w:tbl>
    <w:p w14:paraId="07590F6E" w14:textId="77777777" w:rsidR="00F24AB4" w:rsidRDefault="00F24AB4">
      <w:pPr>
        <w:rPr>
          <w:lang w:eastAsia="zh-CN"/>
        </w:rPr>
      </w:pPr>
    </w:p>
    <w:p w14:paraId="4A766A33" w14:textId="51885B77" w:rsidR="00DD4170" w:rsidRDefault="00DD4170">
      <w:pPr>
        <w:rPr>
          <w:b/>
          <w:lang w:eastAsia="zh-CN"/>
        </w:rPr>
      </w:pPr>
      <w:r>
        <w:rPr>
          <w:rFonts w:hint="eastAsia"/>
          <w:b/>
          <w:lang w:eastAsia="zh-CN"/>
        </w:rPr>
        <w:t>F</w:t>
      </w:r>
      <w:r>
        <w:rPr>
          <w:b/>
          <w:lang w:eastAsia="zh-CN"/>
        </w:rPr>
        <w:t>L comments</w:t>
      </w:r>
    </w:p>
    <w:p w14:paraId="7729B6CC" w14:textId="7C8EAEA9" w:rsidR="00DD4170" w:rsidRPr="00DD4170" w:rsidRDefault="00DD4170">
      <w:pPr>
        <w:rPr>
          <w:lang w:eastAsia="zh-CN"/>
        </w:rPr>
      </w:pPr>
      <w:r>
        <w:rPr>
          <w:lang w:eastAsia="zh-CN"/>
        </w:rPr>
        <w:t>This could be lower priority for WI completion and appears to be no concensus now.</w:t>
      </w:r>
    </w:p>
    <w:p w14:paraId="3BD506F6" w14:textId="77777777" w:rsidR="00DD4170" w:rsidRDefault="00DD4170">
      <w:pPr>
        <w:rPr>
          <w:rFonts w:hint="eastAsia"/>
          <w:lang w:eastAsia="zh-CN"/>
        </w:rPr>
      </w:pPr>
    </w:p>
    <w:p w14:paraId="7EB1A02F"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14:paraId="7F5B383C"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69895E17" w14:textId="77777777" w:rsidR="00F24AB4" w:rsidRDefault="005919AF">
      <w:pPr>
        <w:pStyle w:val="3GPPAgreements"/>
        <w:numPr>
          <w:ilvl w:val="1"/>
          <w:numId w:val="3"/>
        </w:numPr>
      </w:pPr>
      <w:r>
        <w:rPr>
          <w:rFonts w:hint="eastAsia"/>
        </w:rPr>
        <w:t>S</w:t>
      </w:r>
      <w:r>
        <w:t>tarting slot</w:t>
      </w:r>
    </w:p>
    <w:p w14:paraId="55EB81C7" w14:textId="77777777" w:rsidR="00F24AB4" w:rsidRDefault="005919AF">
      <w:pPr>
        <w:pStyle w:val="3GPPAgreements"/>
        <w:numPr>
          <w:ilvl w:val="1"/>
          <w:numId w:val="3"/>
        </w:numPr>
      </w:pPr>
      <w:r>
        <w:t>Periodicity</w:t>
      </w:r>
    </w:p>
    <w:p w14:paraId="46DE9EF0" w14:textId="77777777" w:rsidR="00F24AB4" w:rsidRDefault="005919AF">
      <w:pPr>
        <w:pStyle w:val="3GPPAgreements"/>
        <w:numPr>
          <w:ilvl w:val="1"/>
          <w:numId w:val="3"/>
        </w:numPr>
      </w:pPr>
      <w:r>
        <w:t>Duration/length</w:t>
      </w:r>
    </w:p>
    <w:p w14:paraId="65842963" w14:textId="77777777" w:rsidR="00F24AB4" w:rsidRDefault="005919AF">
      <w:pPr>
        <w:pStyle w:val="3GPPAgreements"/>
        <w:rPr>
          <w:lang w:eastAsia="zh-CN"/>
        </w:rPr>
      </w:pPr>
      <w:r>
        <w:t>Other parameters to be concluded in RAN1#107-e.</w:t>
      </w:r>
    </w:p>
    <w:tbl>
      <w:tblPr>
        <w:tblStyle w:val="af"/>
        <w:tblW w:w="9351" w:type="dxa"/>
        <w:tblLayout w:type="fixed"/>
        <w:tblLook w:val="04A0" w:firstRow="1" w:lastRow="0" w:firstColumn="1" w:lastColumn="0" w:noHBand="0" w:noVBand="1"/>
      </w:tblPr>
      <w:tblGrid>
        <w:gridCol w:w="1838"/>
        <w:gridCol w:w="1134"/>
        <w:gridCol w:w="6379"/>
      </w:tblGrid>
      <w:tr w:rsidR="00F24AB4" w14:paraId="096FEF69" w14:textId="77777777">
        <w:tc>
          <w:tcPr>
            <w:tcW w:w="1838" w:type="dxa"/>
            <w:vAlign w:val="center"/>
          </w:tcPr>
          <w:p w14:paraId="1A34B0C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6DA444"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343C1D5" w14:textId="77777777" w:rsidR="00F24AB4" w:rsidRDefault="005919AF">
            <w:pPr>
              <w:rPr>
                <w:rFonts w:ascii="Arial" w:hAnsi="Arial" w:cs="Arial"/>
                <w:b/>
                <w:iCs/>
                <w:sz w:val="16"/>
                <w:lang w:eastAsia="zh-CN"/>
              </w:rPr>
            </w:pPr>
            <w:r>
              <w:rPr>
                <w:rFonts w:ascii="Arial" w:hAnsi="Arial" w:cs="Arial"/>
                <w:b/>
                <w:iCs/>
                <w:sz w:val="16"/>
                <w:lang w:eastAsia="zh-CN"/>
              </w:rPr>
              <w:t>Comments (reasons why other parameters are needed)</w:t>
            </w:r>
          </w:p>
        </w:tc>
      </w:tr>
      <w:tr w:rsidR="00F24AB4" w14:paraId="0D90E791" w14:textId="77777777">
        <w:tc>
          <w:tcPr>
            <w:tcW w:w="1838" w:type="dxa"/>
            <w:vAlign w:val="center"/>
          </w:tcPr>
          <w:p w14:paraId="2640395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8E42F7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4FDF446" w14:textId="77777777" w:rsidR="00F24AB4" w:rsidRDefault="00F24AB4">
            <w:pPr>
              <w:rPr>
                <w:rFonts w:ascii="Arial" w:hAnsi="Arial" w:cs="Arial"/>
                <w:iCs/>
                <w:sz w:val="16"/>
                <w:lang w:eastAsia="zh-CN"/>
              </w:rPr>
            </w:pPr>
          </w:p>
        </w:tc>
      </w:tr>
      <w:tr w:rsidR="00F24AB4" w14:paraId="3CACF2FC" w14:textId="77777777">
        <w:tc>
          <w:tcPr>
            <w:tcW w:w="1838" w:type="dxa"/>
            <w:vAlign w:val="center"/>
          </w:tcPr>
          <w:p w14:paraId="0B1059C1"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D4FFDC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0C8A69F" w14:textId="77777777" w:rsidR="00F24AB4" w:rsidRDefault="00F24AB4">
            <w:pPr>
              <w:rPr>
                <w:rFonts w:ascii="Arial" w:hAnsi="Arial" w:cs="Arial"/>
                <w:iCs/>
                <w:sz w:val="16"/>
                <w:lang w:eastAsia="zh-CN"/>
              </w:rPr>
            </w:pPr>
          </w:p>
        </w:tc>
      </w:tr>
      <w:tr w:rsidR="00F24AB4" w14:paraId="78C7EDFD" w14:textId="77777777">
        <w:tc>
          <w:tcPr>
            <w:tcW w:w="1838" w:type="dxa"/>
            <w:vAlign w:val="center"/>
          </w:tcPr>
          <w:p w14:paraId="51F2837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AB395C"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6C46E4A" w14:textId="77777777" w:rsidR="00F24AB4" w:rsidRDefault="00F24AB4">
            <w:pPr>
              <w:rPr>
                <w:rFonts w:ascii="Arial" w:hAnsi="Arial" w:cs="Arial"/>
                <w:iCs/>
                <w:sz w:val="16"/>
                <w:lang w:eastAsia="zh-CN"/>
              </w:rPr>
            </w:pPr>
          </w:p>
        </w:tc>
      </w:tr>
      <w:tr w:rsidR="00F24AB4" w14:paraId="26341F6B" w14:textId="77777777">
        <w:trPr>
          <w:trHeight w:val="254"/>
        </w:trPr>
        <w:tc>
          <w:tcPr>
            <w:tcW w:w="1838" w:type="dxa"/>
            <w:vAlign w:val="center"/>
          </w:tcPr>
          <w:p w14:paraId="2901EC56"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D4689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4BD88C0" w14:textId="77777777" w:rsidR="00F24AB4" w:rsidRDefault="00F24AB4">
            <w:pPr>
              <w:rPr>
                <w:rFonts w:ascii="Arial" w:hAnsi="Arial" w:cs="Arial"/>
                <w:iCs/>
                <w:sz w:val="16"/>
                <w:lang w:eastAsia="zh-CN"/>
              </w:rPr>
            </w:pPr>
          </w:p>
        </w:tc>
      </w:tr>
      <w:tr w:rsidR="00F24AB4" w14:paraId="65541984" w14:textId="77777777">
        <w:tc>
          <w:tcPr>
            <w:tcW w:w="1838" w:type="dxa"/>
            <w:vAlign w:val="center"/>
          </w:tcPr>
          <w:p w14:paraId="38A6147A"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6C6688" w14:textId="77777777"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17A663EC" w14:textId="77777777" w:rsidR="00F24AB4" w:rsidRDefault="005919AF">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F24AB4" w14:paraId="561F1305" w14:textId="77777777">
        <w:tc>
          <w:tcPr>
            <w:tcW w:w="1838" w:type="dxa"/>
            <w:vAlign w:val="center"/>
          </w:tcPr>
          <w:p w14:paraId="6663D36A"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EB26A0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D99F37F" w14:textId="77777777" w:rsidR="00F24AB4" w:rsidRDefault="00F24AB4">
            <w:pPr>
              <w:rPr>
                <w:rFonts w:ascii="Arial" w:hAnsi="Arial" w:cs="Arial"/>
                <w:iCs/>
                <w:sz w:val="16"/>
                <w:lang w:eastAsia="zh-CN"/>
              </w:rPr>
            </w:pPr>
          </w:p>
        </w:tc>
      </w:tr>
      <w:tr w:rsidR="00F24AB4" w14:paraId="6F6AE52F" w14:textId="77777777">
        <w:tc>
          <w:tcPr>
            <w:tcW w:w="1838" w:type="dxa"/>
          </w:tcPr>
          <w:p w14:paraId="0129966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37B193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4828D14" w14:textId="77777777" w:rsidR="00F24AB4" w:rsidRDefault="00F24AB4">
            <w:pPr>
              <w:rPr>
                <w:rFonts w:ascii="Arial" w:hAnsi="Arial" w:cs="Arial"/>
                <w:iCs/>
                <w:sz w:val="16"/>
                <w:lang w:eastAsia="zh-CN"/>
              </w:rPr>
            </w:pPr>
          </w:p>
        </w:tc>
      </w:tr>
      <w:tr w:rsidR="00F24AB4" w14:paraId="09398D11" w14:textId="77777777">
        <w:tc>
          <w:tcPr>
            <w:tcW w:w="1838" w:type="dxa"/>
          </w:tcPr>
          <w:p w14:paraId="72E7250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883B9BC"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60792C73"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14:paraId="23AB18BD" w14:textId="77777777"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75E0BFC8" w14:textId="77777777"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In Type-1B/2 the PRS processing applies to certain band/CC</w:t>
            </w:r>
          </w:p>
          <w:p w14:paraId="4A2A538B" w14:textId="77777777" w:rsidR="00F24AB4" w:rsidRDefault="005919AF">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54D3C6F3" w14:textId="77777777"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5B842EBE" w14:textId="77777777" w:rsidR="00F24AB4" w:rsidRDefault="005919AF">
            <w:pPr>
              <w:pStyle w:val="3GPPAgreements"/>
              <w:numPr>
                <w:ilvl w:val="0"/>
                <w:numId w:val="32"/>
              </w:numPr>
              <w:rPr>
                <w:rFonts w:ascii="Arial" w:hAnsi="Arial" w:cs="Arial"/>
                <w:i/>
                <w:sz w:val="16"/>
                <w:lang w:eastAsia="zh-CN"/>
              </w:rPr>
            </w:pPr>
            <w:r>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14:paraId="79022063"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61A16F59"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F24AB4" w14:paraId="52810632" w14:textId="77777777">
        <w:tc>
          <w:tcPr>
            <w:tcW w:w="1838" w:type="dxa"/>
          </w:tcPr>
          <w:p w14:paraId="7FE56F95"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FF69FF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364864C" w14:textId="77777777" w:rsidR="00F24AB4" w:rsidRDefault="00F24AB4">
            <w:pPr>
              <w:pStyle w:val="3GPPAgreements"/>
              <w:numPr>
                <w:ilvl w:val="0"/>
                <w:numId w:val="0"/>
              </w:numPr>
              <w:rPr>
                <w:rFonts w:ascii="Arial" w:hAnsi="Arial" w:cs="Arial"/>
                <w:iCs/>
                <w:sz w:val="16"/>
                <w:lang w:eastAsia="zh-CN"/>
              </w:rPr>
            </w:pPr>
          </w:p>
        </w:tc>
      </w:tr>
      <w:tr w:rsidR="00F24AB4" w14:paraId="087C2365" w14:textId="77777777">
        <w:tc>
          <w:tcPr>
            <w:tcW w:w="1838" w:type="dxa"/>
          </w:tcPr>
          <w:p w14:paraId="3AD79E48"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CDFFC2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37D8853C" w14:textId="77777777" w:rsidR="00F24AB4" w:rsidRDefault="00F24AB4">
            <w:pPr>
              <w:pStyle w:val="3GPPAgreements"/>
              <w:numPr>
                <w:ilvl w:val="0"/>
                <w:numId w:val="0"/>
              </w:numPr>
              <w:rPr>
                <w:rFonts w:ascii="Arial" w:hAnsi="Arial" w:cs="Arial"/>
                <w:iCs/>
                <w:sz w:val="16"/>
                <w:lang w:eastAsia="zh-CN"/>
              </w:rPr>
            </w:pPr>
          </w:p>
        </w:tc>
      </w:tr>
      <w:tr w:rsidR="00F24AB4" w14:paraId="5FF02CF1" w14:textId="77777777">
        <w:tc>
          <w:tcPr>
            <w:tcW w:w="1838" w:type="dxa"/>
          </w:tcPr>
          <w:p w14:paraId="1D668FF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2ACD783"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BD47097" w14:textId="77777777" w:rsidR="00F24AB4" w:rsidRDefault="00F24AB4">
            <w:pPr>
              <w:pStyle w:val="3GPPAgreements"/>
              <w:numPr>
                <w:ilvl w:val="0"/>
                <w:numId w:val="0"/>
              </w:numPr>
              <w:rPr>
                <w:rFonts w:ascii="Arial" w:hAnsi="Arial" w:cs="Arial"/>
                <w:iCs/>
                <w:sz w:val="16"/>
                <w:lang w:eastAsia="zh-CN"/>
              </w:rPr>
            </w:pPr>
          </w:p>
        </w:tc>
      </w:tr>
      <w:tr w:rsidR="0037157D" w14:paraId="2F323357" w14:textId="77777777">
        <w:tc>
          <w:tcPr>
            <w:tcW w:w="1838" w:type="dxa"/>
          </w:tcPr>
          <w:p w14:paraId="1BF91376" w14:textId="77777777" w:rsidR="0037157D" w:rsidRDefault="0037157D">
            <w:pPr>
              <w:rPr>
                <w:rFonts w:ascii="Arial" w:hAnsi="Arial" w:cs="Arial"/>
                <w:iCs/>
                <w:sz w:val="16"/>
                <w:lang w:eastAsia="zh-CN"/>
              </w:rPr>
            </w:pPr>
          </w:p>
        </w:tc>
        <w:tc>
          <w:tcPr>
            <w:tcW w:w="1134" w:type="dxa"/>
          </w:tcPr>
          <w:p w14:paraId="3D6C5DA6" w14:textId="77777777" w:rsidR="0037157D" w:rsidRDefault="0037157D">
            <w:pPr>
              <w:rPr>
                <w:rFonts w:ascii="Arial" w:hAnsi="Arial" w:cs="Arial"/>
                <w:iCs/>
                <w:sz w:val="16"/>
                <w:lang w:eastAsia="zh-CN"/>
              </w:rPr>
            </w:pPr>
          </w:p>
        </w:tc>
        <w:tc>
          <w:tcPr>
            <w:tcW w:w="6379" w:type="dxa"/>
          </w:tcPr>
          <w:p w14:paraId="01518399" w14:textId="77777777" w:rsidR="0037157D" w:rsidRDefault="0037157D">
            <w:pPr>
              <w:pStyle w:val="3GPPAgreements"/>
              <w:numPr>
                <w:ilvl w:val="0"/>
                <w:numId w:val="0"/>
              </w:numPr>
              <w:rPr>
                <w:rFonts w:ascii="Arial" w:hAnsi="Arial" w:cs="Arial"/>
                <w:iCs/>
                <w:sz w:val="16"/>
                <w:lang w:eastAsia="zh-CN"/>
              </w:rPr>
            </w:pPr>
          </w:p>
        </w:tc>
      </w:tr>
    </w:tbl>
    <w:p w14:paraId="33E85145" w14:textId="77777777" w:rsidR="00F24AB4" w:rsidRDefault="00F24AB4">
      <w:pPr>
        <w:rPr>
          <w:lang w:eastAsia="zh-CN"/>
        </w:rPr>
      </w:pPr>
    </w:p>
    <w:p w14:paraId="7282A00A" w14:textId="77777777" w:rsidR="00F24AB4" w:rsidRDefault="005919AF">
      <w:pPr>
        <w:rPr>
          <w:b/>
          <w:lang w:eastAsia="zh-CN"/>
        </w:rPr>
      </w:pPr>
      <w:r>
        <w:rPr>
          <w:b/>
          <w:lang w:eastAsia="zh-CN"/>
        </w:rPr>
        <w:lastRenderedPageBreak/>
        <w:t>FL comments</w:t>
      </w:r>
    </w:p>
    <w:p w14:paraId="18428B45" w14:textId="77777777" w:rsidR="00F24AB4" w:rsidRDefault="005919AF">
      <w:pPr>
        <w:rPr>
          <w:lang w:eastAsia="zh-CN"/>
        </w:rPr>
      </w:pPr>
      <w:r>
        <w:rPr>
          <w:lang w:eastAsia="zh-CN"/>
        </w:rPr>
        <w:t>The proposal is revised to reflect the comments received.</w:t>
      </w:r>
    </w:p>
    <w:p w14:paraId="4BE59A07" w14:textId="0AAE0670" w:rsidR="00F24AB4" w:rsidRPr="00784722" w:rsidRDefault="005919AF" w:rsidP="00784722">
      <w:pPr>
        <w:rPr>
          <w:b/>
          <w:lang w:val="en-GB" w:eastAsia="zh-CN"/>
        </w:rPr>
      </w:pPr>
      <w:r w:rsidRPr="00784722">
        <w:rPr>
          <w:b/>
          <w:lang w:val="en-GB" w:eastAsia="zh-CN"/>
        </w:rPr>
        <w:t>Proposal 3.2</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3a (</w:t>
      </w:r>
      <w:r w:rsidR="00DD4170" w:rsidRPr="00784722">
        <w:rPr>
          <w:b/>
          <w:lang w:val="en-GB" w:eastAsia="zh-CN"/>
        </w:rPr>
        <w:t>closed</w:t>
      </w:r>
      <w:r w:rsidRPr="00784722">
        <w:rPr>
          <w:b/>
          <w:lang w:val="en-GB" w:eastAsia="zh-CN"/>
        </w:rPr>
        <w:t>)</w:t>
      </w:r>
    </w:p>
    <w:p w14:paraId="4252CEB7"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7DD129F4" w14:textId="77777777" w:rsidR="00F24AB4" w:rsidRDefault="005919AF">
      <w:pPr>
        <w:pStyle w:val="3GPPAgreements"/>
        <w:numPr>
          <w:ilvl w:val="1"/>
          <w:numId w:val="3"/>
        </w:numPr>
      </w:pPr>
      <w:r>
        <w:rPr>
          <w:rFonts w:hint="eastAsia"/>
        </w:rPr>
        <w:t>S</w:t>
      </w:r>
      <w:r>
        <w:t>tarting slot</w:t>
      </w:r>
    </w:p>
    <w:p w14:paraId="5C436FEC" w14:textId="77777777" w:rsidR="00F24AB4" w:rsidRDefault="005919AF">
      <w:pPr>
        <w:pStyle w:val="3GPPAgreements"/>
        <w:numPr>
          <w:ilvl w:val="1"/>
          <w:numId w:val="3"/>
        </w:numPr>
      </w:pPr>
      <w:r>
        <w:t>Periodicity</w:t>
      </w:r>
    </w:p>
    <w:p w14:paraId="22299B5C" w14:textId="77777777" w:rsidR="00F24AB4" w:rsidRDefault="005919AF">
      <w:pPr>
        <w:pStyle w:val="3GPPAgreements"/>
        <w:numPr>
          <w:ilvl w:val="1"/>
          <w:numId w:val="3"/>
        </w:numPr>
      </w:pPr>
      <w:r>
        <w:t>Duration/length</w:t>
      </w:r>
    </w:p>
    <w:p w14:paraId="3139DE1B" w14:textId="77777777" w:rsidR="00F24AB4" w:rsidRDefault="005919AF">
      <w:pPr>
        <w:pStyle w:val="3GPPAgreements"/>
        <w:rPr>
          <w:lang w:eastAsia="zh-CN"/>
        </w:rPr>
      </w:pPr>
      <w:r>
        <w:t>Strive to conclude the following parameter in RAN1#107-e. (Postpone to maintenance phase if not)</w:t>
      </w:r>
    </w:p>
    <w:p w14:paraId="140A88CE" w14:textId="77777777" w:rsidR="00F24AB4" w:rsidRDefault="005919AF">
      <w:pPr>
        <w:pStyle w:val="3GPPAgreements"/>
        <w:numPr>
          <w:ilvl w:val="1"/>
          <w:numId w:val="3"/>
        </w:numPr>
        <w:rPr>
          <w:lang w:eastAsia="zh-CN"/>
        </w:rPr>
      </w:pPr>
      <w:r>
        <w:rPr>
          <w:lang w:eastAsia="zh-CN"/>
        </w:rPr>
        <w:t>Cell and SCS information associated with the slot</w:t>
      </w:r>
    </w:p>
    <w:p w14:paraId="732EF5E3" w14:textId="77777777" w:rsidR="00F24AB4" w:rsidRDefault="005919AF">
      <w:pPr>
        <w:pStyle w:val="3GPPAgreements"/>
        <w:numPr>
          <w:ilvl w:val="1"/>
          <w:numId w:val="3"/>
        </w:numPr>
        <w:rPr>
          <w:lang w:eastAsia="zh-CN"/>
        </w:rPr>
      </w:pPr>
      <w:r>
        <w:rPr>
          <w:lang w:eastAsia="zh-CN"/>
        </w:rPr>
        <w:t>Processing type (associated with the corresponding UE capability 1A/1B/2)</w:t>
      </w:r>
    </w:p>
    <w:p w14:paraId="6B9C085D" w14:textId="77777777" w:rsidR="00F24AB4" w:rsidRDefault="00F24AB4">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F24AB4" w14:paraId="4673A5C8" w14:textId="77777777">
        <w:tc>
          <w:tcPr>
            <w:tcW w:w="1838" w:type="dxa"/>
            <w:vAlign w:val="center"/>
          </w:tcPr>
          <w:p w14:paraId="5BF9BE3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03032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9C8100" w14:textId="77777777" w:rsidR="00F24AB4" w:rsidRDefault="005919AF">
            <w:pPr>
              <w:rPr>
                <w:rFonts w:ascii="Arial" w:hAnsi="Arial" w:cs="Arial"/>
                <w:b/>
                <w:iCs/>
                <w:sz w:val="16"/>
                <w:lang w:eastAsia="zh-CN"/>
              </w:rPr>
            </w:pPr>
            <w:r>
              <w:rPr>
                <w:rFonts w:ascii="Arial" w:hAnsi="Arial" w:cs="Arial"/>
                <w:b/>
                <w:iCs/>
                <w:sz w:val="16"/>
                <w:lang w:eastAsia="zh-CN"/>
              </w:rPr>
              <w:t>Comments:</w:t>
            </w:r>
          </w:p>
          <w:p w14:paraId="340DBFAE" w14:textId="77777777" w:rsidR="00F24AB4" w:rsidRDefault="005919AF">
            <w:pPr>
              <w:rPr>
                <w:rFonts w:ascii="Arial" w:hAnsi="Arial" w:cs="Arial"/>
                <w:iCs/>
                <w:sz w:val="16"/>
                <w:lang w:eastAsia="zh-CN"/>
              </w:rPr>
            </w:pPr>
            <w:r>
              <w:rPr>
                <w:rFonts w:ascii="Arial" w:hAnsi="Arial" w:cs="Arial"/>
                <w:iCs/>
                <w:sz w:val="16"/>
                <w:lang w:eastAsia="zh-CN"/>
              </w:rPr>
              <w:t>1. Cell and SCS information associated with the slot</w:t>
            </w:r>
          </w:p>
          <w:p w14:paraId="0E7F5885" w14:textId="77777777" w:rsidR="00F24AB4" w:rsidRDefault="005919AF">
            <w:pPr>
              <w:rPr>
                <w:rFonts w:ascii="Arial" w:hAnsi="Arial" w:cs="Arial"/>
                <w:b/>
                <w:iCs/>
                <w:sz w:val="16"/>
                <w:lang w:eastAsia="zh-CN"/>
              </w:rPr>
            </w:pPr>
            <w:r>
              <w:rPr>
                <w:rFonts w:ascii="Arial" w:hAnsi="Arial" w:cs="Arial"/>
                <w:iCs/>
                <w:sz w:val="16"/>
                <w:lang w:eastAsia="zh-CN"/>
              </w:rPr>
              <w:t>2. Necessity of indicaing processing</w:t>
            </w:r>
            <w:ins w:id="87" w:author="Huawei - Huangsu" w:date="2021-11-16T22:56:00Z">
              <w:r>
                <w:rPr>
                  <w:rFonts w:ascii="Arial" w:hAnsi="Arial" w:cs="Arial"/>
                  <w:iCs/>
                  <w:sz w:val="16"/>
                  <w:lang w:eastAsia="zh-CN"/>
                </w:rPr>
                <w:t xml:space="preserve"> type</w:t>
              </w:r>
            </w:ins>
          </w:p>
        </w:tc>
      </w:tr>
      <w:tr w:rsidR="00F24AB4" w14:paraId="72FC2577" w14:textId="77777777">
        <w:tc>
          <w:tcPr>
            <w:tcW w:w="1838" w:type="dxa"/>
            <w:vAlign w:val="center"/>
          </w:tcPr>
          <w:p w14:paraId="5DABBDB9"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09A5AC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C98F502" w14:textId="77777777" w:rsidR="00F24AB4" w:rsidRDefault="00F24AB4">
            <w:pPr>
              <w:rPr>
                <w:rFonts w:ascii="Arial" w:hAnsi="Arial" w:cs="Arial"/>
                <w:iCs/>
                <w:sz w:val="16"/>
                <w:lang w:eastAsia="zh-CN"/>
              </w:rPr>
            </w:pPr>
          </w:p>
        </w:tc>
      </w:tr>
      <w:tr w:rsidR="00F24AB4" w14:paraId="69B13886" w14:textId="77777777">
        <w:tc>
          <w:tcPr>
            <w:tcW w:w="1838" w:type="dxa"/>
            <w:vAlign w:val="center"/>
          </w:tcPr>
          <w:p w14:paraId="4E363AF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8115F0"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334380"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F24AB4" w14:paraId="1C6B5CBD" w14:textId="77777777">
        <w:tc>
          <w:tcPr>
            <w:tcW w:w="1838" w:type="dxa"/>
            <w:vAlign w:val="center"/>
          </w:tcPr>
          <w:p w14:paraId="4ED2614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EA5FD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56AC743" w14:textId="77777777" w:rsidR="00F24AB4" w:rsidRDefault="005919AF">
            <w:pPr>
              <w:rPr>
                <w:rFonts w:ascii="Arial" w:hAnsi="Arial" w:cs="Arial"/>
                <w:iCs/>
                <w:sz w:val="16"/>
                <w:lang w:eastAsia="zh-CN"/>
              </w:rPr>
            </w:pPr>
            <w:r>
              <w:rPr>
                <w:rFonts w:ascii="Arial" w:hAnsi="Arial" w:cs="Arial" w:hint="eastAsia"/>
                <w:iCs/>
                <w:sz w:val="16"/>
                <w:lang w:eastAsia="zh-CN"/>
              </w:rPr>
              <w:t>We think the second bullet should be processing type</w:t>
            </w:r>
          </w:p>
        </w:tc>
      </w:tr>
      <w:tr w:rsidR="00F24AB4" w14:paraId="01DD25CF" w14:textId="77777777">
        <w:tc>
          <w:tcPr>
            <w:tcW w:w="1838" w:type="dxa"/>
          </w:tcPr>
          <w:p w14:paraId="5DD17AD3"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861EB62" w14:textId="77777777" w:rsidR="00F24AB4" w:rsidRDefault="00F24AB4">
            <w:pPr>
              <w:rPr>
                <w:rFonts w:ascii="Arial" w:hAnsi="Arial" w:cs="Arial"/>
                <w:iCs/>
                <w:sz w:val="16"/>
                <w:lang w:eastAsia="zh-CN"/>
              </w:rPr>
            </w:pPr>
          </w:p>
        </w:tc>
        <w:tc>
          <w:tcPr>
            <w:tcW w:w="6379" w:type="dxa"/>
          </w:tcPr>
          <w:p w14:paraId="6F8FFCAB" w14:textId="77777777" w:rsidR="00F24AB4" w:rsidRDefault="005919AF">
            <w:pPr>
              <w:rPr>
                <w:rFonts w:ascii="Arial" w:hAnsi="Arial" w:cs="Arial"/>
                <w:iCs/>
                <w:sz w:val="16"/>
                <w:lang w:eastAsia="zh-CN"/>
              </w:rPr>
            </w:pPr>
            <w:r>
              <w:rPr>
                <w:rFonts w:ascii="Arial" w:hAnsi="Arial" w:cs="Arial"/>
                <w:iCs/>
                <w:sz w:val="16"/>
                <w:lang w:eastAsia="zh-CN"/>
              </w:rPr>
              <w:t>Why cell and SCS information are needed? Should the TRP and SCS of DL PRS be incuded in PRS assistance data?</w:t>
            </w:r>
          </w:p>
        </w:tc>
      </w:tr>
      <w:tr w:rsidR="00F24AB4" w14:paraId="5AC5317E" w14:textId="77777777">
        <w:tc>
          <w:tcPr>
            <w:tcW w:w="1838" w:type="dxa"/>
          </w:tcPr>
          <w:p w14:paraId="1C002914" w14:textId="77777777" w:rsidR="00F24AB4" w:rsidRDefault="005919AF">
            <w:pPr>
              <w:rPr>
                <w:rFonts w:ascii="Arial" w:hAnsi="Arial" w:cs="Arial"/>
                <w:iCs/>
                <w:sz w:val="16"/>
                <w:lang w:eastAsia="zh-CN"/>
              </w:rPr>
            </w:pPr>
            <w:r>
              <w:rPr>
                <w:rFonts w:ascii="Arial" w:hAnsi="Arial" w:cs="Arial"/>
                <w:iCs/>
                <w:sz w:val="16"/>
                <w:lang w:eastAsia="zh-CN"/>
              </w:rPr>
              <w:t>Vivo2</w:t>
            </w:r>
          </w:p>
        </w:tc>
        <w:tc>
          <w:tcPr>
            <w:tcW w:w="1134" w:type="dxa"/>
          </w:tcPr>
          <w:p w14:paraId="4D34A48E" w14:textId="77777777" w:rsidR="00F24AB4" w:rsidRDefault="00F24AB4">
            <w:pPr>
              <w:rPr>
                <w:rFonts w:ascii="Arial" w:hAnsi="Arial" w:cs="Arial"/>
                <w:iCs/>
                <w:sz w:val="16"/>
                <w:lang w:eastAsia="zh-CN"/>
              </w:rPr>
            </w:pPr>
          </w:p>
        </w:tc>
        <w:tc>
          <w:tcPr>
            <w:tcW w:w="6379" w:type="dxa"/>
          </w:tcPr>
          <w:p w14:paraId="7799C695" w14:textId="77777777" w:rsidR="00F24AB4" w:rsidRDefault="005919AF">
            <w:pPr>
              <w:rPr>
                <w:rFonts w:ascii="Arial" w:hAnsi="Arial" w:cs="Arial"/>
                <w:iCs/>
                <w:sz w:val="16"/>
                <w:lang w:eastAsia="zh-CN"/>
              </w:rPr>
            </w:pPr>
            <w:r>
              <w:rPr>
                <w:rFonts w:ascii="Arial" w:hAnsi="Arial" w:cs="Arial"/>
                <w:iCs/>
                <w:sz w:val="16"/>
                <w:lang w:eastAsia="zh-CN"/>
              </w:rPr>
              <w:t>To CATT</w:t>
            </w:r>
          </w:p>
          <w:p w14:paraId="61642AA7" w14:textId="77777777" w:rsidR="00F24AB4" w:rsidRDefault="005919AF">
            <w:pPr>
              <w:rPr>
                <w:rFonts w:ascii="Arial" w:hAnsi="Arial" w:cs="Arial"/>
                <w:iCs/>
                <w:sz w:val="16"/>
                <w:lang w:eastAsia="zh-CN"/>
              </w:rPr>
            </w:pPr>
            <w:r>
              <w:rPr>
                <w:rFonts w:ascii="Arial" w:hAnsi="Arial" w:cs="Arial"/>
                <w:iCs/>
                <w:sz w:val="16"/>
                <w:lang w:eastAsia="zh-CN"/>
              </w:rPr>
              <w:t>For us, it is used to explain which serving cell and SCS the ‘starting slot’  time is relative to since multiple serving cells can be configured</w:t>
            </w:r>
          </w:p>
        </w:tc>
      </w:tr>
      <w:tr w:rsidR="00F24AB4" w14:paraId="7B100AA0" w14:textId="77777777">
        <w:tc>
          <w:tcPr>
            <w:tcW w:w="1838" w:type="dxa"/>
          </w:tcPr>
          <w:p w14:paraId="5A088D08"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5175914"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3BC120B1" w14:textId="77777777" w:rsidR="00F24AB4" w:rsidRDefault="00F24AB4">
            <w:pPr>
              <w:rPr>
                <w:rFonts w:ascii="Arial" w:hAnsi="Arial" w:cs="Arial"/>
                <w:iCs/>
                <w:sz w:val="16"/>
                <w:lang w:eastAsia="zh-CN"/>
              </w:rPr>
            </w:pPr>
          </w:p>
        </w:tc>
      </w:tr>
      <w:tr w:rsidR="00F24AB4" w14:paraId="7B758387" w14:textId="77777777">
        <w:tc>
          <w:tcPr>
            <w:tcW w:w="1838" w:type="dxa"/>
          </w:tcPr>
          <w:p w14:paraId="3174A4A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62DD25FB"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906F86E" w14:textId="77777777" w:rsidR="00F24AB4" w:rsidRDefault="00F24AB4">
            <w:pPr>
              <w:rPr>
                <w:rFonts w:ascii="Arial" w:hAnsi="Arial" w:cs="Arial"/>
                <w:iCs/>
                <w:sz w:val="16"/>
                <w:lang w:eastAsia="zh-CN"/>
              </w:rPr>
            </w:pPr>
          </w:p>
        </w:tc>
      </w:tr>
      <w:tr w:rsidR="00F24AB4" w14:paraId="7883FE0E" w14:textId="77777777">
        <w:tc>
          <w:tcPr>
            <w:tcW w:w="1838" w:type="dxa"/>
          </w:tcPr>
          <w:p w14:paraId="6643BDA3"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4FCF101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5AA6368" w14:textId="77777777" w:rsidR="00F24AB4" w:rsidRDefault="005919AF">
            <w:pPr>
              <w:rPr>
                <w:rFonts w:ascii="Arial" w:hAnsi="Arial" w:cs="Arial"/>
                <w:iCs/>
                <w:sz w:val="16"/>
                <w:lang w:eastAsia="zh-CN"/>
              </w:rPr>
            </w:pPr>
            <w:r>
              <w:rPr>
                <w:rFonts w:ascii="Arial" w:hAnsi="Arial" w:cs="Arial" w:hint="eastAsia"/>
                <w:iCs/>
                <w:sz w:val="16"/>
                <w:lang w:eastAsia="zh-CN"/>
              </w:rPr>
              <w:t>We are to add the additional two parameters with the following clarification.</w:t>
            </w:r>
          </w:p>
          <w:p w14:paraId="04B46713" w14:textId="77777777" w:rsidR="00F24AB4" w:rsidRDefault="005919AF">
            <w:pPr>
              <w:rPr>
                <w:rFonts w:ascii="Arial" w:hAnsi="Arial" w:cs="Arial"/>
                <w:iCs/>
                <w:sz w:val="16"/>
                <w:lang w:eastAsia="zh-CN"/>
              </w:rPr>
            </w:pPr>
            <w:r>
              <w:rPr>
                <w:rFonts w:ascii="Arial" w:hAnsi="Arial" w:cs="Arial"/>
                <w:iCs/>
                <w:sz w:val="16"/>
                <w:lang w:eastAsia="zh-CN"/>
              </w:rPr>
              <w:t>For the processing type, we would like to ensure that it should not have any impact on the discussion on UE capability, i.e. whether UE is able to report more than one from the set {1A, 1B, 2} is separately discussed.</w:t>
            </w:r>
          </w:p>
          <w:p w14:paraId="17E2F2A9" w14:textId="77777777" w:rsidR="00F24AB4" w:rsidRDefault="005919AF">
            <w:pPr>
              <w:rPr>
                <w:rFonts w:ascii="Arial" w:hAnsi="Arial" w:cs="Arial"/>
                <w:iCs/>
                <w:sz w:val="16"/>
                <w:lang w:eastAsia="zh-CN"/>
              </w:rPr>
            </w:pPr>
            <w:r>
              <w:rPr>
                <w:rFonts w:ascii="Arial" w:hAnsi="Arial" w:cs="Arial"/>
                <w:iCs/>
                <w:sz w:val="16"/>
                <w:lang w:eastAsia="zh-CN"/>
              </w:rPr>
              <w:t>If in Rel-17, we eventually have single capability reported by the UE, this indication is just for the purpose of confirmation from network.</w:t>
            </w:r>
          </w:p>
        </w:tc>
      </w:tr>
      <w:tr w:rsidR="00973530" w14:paraId="78797259" w14:textId="77777777">
        <w:tc>
          <w:tcPr>
            <w:tcW w:w="1838" w:type="dxa"/>
          </w:tcPr>
          <w:p w14:paraId="7AB655EB"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00B1BDF"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5390B76" w14:textId="77777777" w:rsidR="00973530" w:rsidRDefault="00973530">
            <w:pPr>
              <w:rPr>
                <w:rFonts w:ascii="Arial" w:hAnsi="Arial" w:cs="Arial"/>
                <w:iCs/>
                <w:sz w:val="16"/>
                <w:lang w:eastAsia="zh-CN"/>
              </w:rPr>
            </w:pPr>
            <w:r>
              <w:rPr>
                <w:rFonts w:ascii="Arial" w:hAnsi="Arial" w:cs="Arial"/>
                <w:iCs/>
                <w:sz w:val="16"/>
                <w:lang w:eastAsia="zh-CN"/>
              </w:rPr>
              <w:t>We are also OK for more parameters.</w:t>
            </w:r>
          </w:p>
        </w:tc>
      </w:tr>
      <w:tr w:rsidR="0037157D" w14:paraId="377C9232" w14:textId="77777777">
        <w:tc>
          <w:tcPr>
            <w:tcW w:w="1838" w:type="dxa"/>
          </w:tcPr>
          <w:p w14:paraId="6624C148" w14:textId="77777777" w:rsidR="0037157D" w:rsidRDefault="0037157D" w:rsidP="0037157D">
            <w:pPr>
              <w:rPr>
                <w:rFonts w:ascii="Arial" w:hAnsi="Arial" w:cs="Arial"/>
                <w:iCs/>
                <w:sz w:val="16"/>
                <w:lang w:eastAsia="zh-CN"/>
              </w:rPr>
            </w:pPr>
            <w:r>
              <w:rPr>
                <w:rFonts w:ascii="Arial" w:hAnsi="Arial" w:cs="Arial" w:hint="eastAsia"/>
                <w:iCs/>
                <w:sz w:val="16"/>
                <w:lang w:eastAsia="zh-CN"/>
              </w:rPr>
              <w:t>Xiaomi</w:t>
            </w:r>
          </w:p>
        </w:tc>
        <w:tc>
          <w:tcPr>
            <w:tcW w:w="1134" w:type="dxa"/>
          </w:tcPr>
          <w:p w14:paraId="2B17D83A" w14:textId="77777777" w:rsidR="0037157D" w:rsidRDefault="0037157D" w:rsidP="0037157D">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p>
        </w:tc>
        <w:tc>
          <w:tcPr>
            <w:tcW w:w="6379" w:type="dxa"/>
          </w:tcPr>
          <w:p w14:paraId="4CCEE038" w14:textId="77777777" w:rsidR="0037157D" w:rsidRDefault="0037157D" w:rsidP="0037157D">
            <w:pPr>
              <w:rPr>
                <w:rFonts w:ascii="Arial" w:hAnsi="Arial" w:cs="Arial"/>
                <w:iCs/>
                <w:sz w:val="16"/>
                <w:lang w:eastAsia="zh-CN"/>
              </w:rPr>
            </w:pPr>
          </w:p>
        </w:tc>
      </w:tr>
      <w:tr w:rsidR="00F53150" w14:paraId="7987BD26" w14:textId="77777777">
        <w:tc>
          <w:tcPr>
            <w:tcW w:w="1838" w:type="dxa"/>
          </w:tcPr>
          <w:p w14:paraId="7D6A31D0" w14:textId="2731FEA8"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E06020E" w14:textId="44034DD8" w:rsidR="00F53150" w:rsidRPr="00F53150" w:rsidRDefault="00F53150" w:rsidP="00F53150">
            <w:pPr>
              <w:rPr>
                <w:rFonts w:ascii="Arial" w:hAnsi="Arial" w:cs="Arial"/>
                <w:iCs/>
                <w:sz w:val="16"/>
                <w:lang w:eastAsia="zh-CN"/>
              </w:rPr>
            </w:pPr>
            <w:r w:rsidRPr="00F53150">
              <w:rPr>
                <w:rFonts w:ascii="Arial" w:hAnsi="Arial" w:cs="Arial"/>
                <w:iCs/>
                <w:sz w:val="16"/>
                <w:lang w:eastAsia="zh-CN"/>
              </w:rPr>
              <w:t>Yes, with comments</w:t>
            </w:r>
          </w:p>
        </w:tc>
        <w:tc>
          <w:tcPr>
            <w:tcW w:w="6379" w:type="dxa"/>
          </w:tcPr>
          <w:p w14:paraId="7789B8E9" w14:textId="4DCE3700"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R</w:t>
            </w:r>
            <w:r w:rsidRPr="00F53150">
              <w:rPr>
                <w:rFonts w:ascii="Arial" w:eastAsia="Malgun Gothic" w:hAnsi="Arial" w:cs="Arial" w:hint="eastAsia"/>
                <w:iCs/>
                <w:sz w:val="16"/>
                <w:lang w:eastAsia="ko-KR"/>
              </w:rPr>
              <w:t xml:space="preserve">egarding </w:t>
            </w:r>
            <w:r w:rsidRPr="00F53150">
              <w:rPr>
                <w:rFonts w:ascii="Arial" w:eastAsia="Malgun Gothic" w:hAnsi="Arial" w:cs="Arial"/>
                <w:iCs/>
                <w:sz w:val="16"/>
                <w:lang w:eastAsia="ko-KR"/>
              </w:rPr>
              <w:t>starting slot, we prefer to chane from ‘staring slot’ to ‘</w:t>
            </w:r>
            <w:r w:rsidRPr="00F53150">
              <w:rPr>
                <w:rFonts w:ascii="Arial" w:eastAsia="Malgun Gothic" w:hAnsi="Arial" w:cs="Arial"/>
                <w:b/>
                <w:iCs/>
                <w:sz w:val="16"/>
                <w:lang w:eastAsia="ko-KR"/>
              </w:rPr>
              <w:t>starting offset</w:t>
            </w:r>
            <w:r w:rsidRPr="00F53150">
              <w:rPr>
                <w:rFonts w:ascii="Arial" w:eastAsia="Malgun Gothic" w:hAnsi="Arial" w:cs="Arial"/>
                <w:iCs/>
                <w:sz w:val="16"/>
                <w:lang w:eastAsia="ko-KR"/>
              </w:rPr>
              <w:t xml:space="preserve">’ because we think it also would be SFN and/or slot. </w:t>
            </w:r>
          </w:p>
        </w:tc>
      </w:tr>
      <w:tr w:rsidR="00152FF5" w14:paraId="62606EC0" w14:textId="77777777">
        <w:tc>
          <w:tcPr>
            <w:tcW w:w="1838" w:type="dxa"/>
          </w:tcPr>
          <w:p w14:paraId="03BE36FB" w14:textId="058F4D97"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Lenovo,Motorola Mobility</w:t>
            </w:r>
          </w:p>
        </w:tc>
        <w:tc>
          <w:tcPr>
            <w:tcW w:w="1134" w:type="dxa"/>
          </w:tcPr>
          <w:p w14:paraId="334FED29" w14:textId="65A05559" w:rsidR="00152FF5" w:rsidRPr="00F53150"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1C4A1DA8" w14:textId="52F719B6"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Supportive of FL’s proposal</w:t>
            </w:r>
          </w:p>
        </w:tc>
      </w:tr>
    </w:tbl>
    <w:p w14:paraId="41015770" w14:textId="77777777" w:rsidR="00F24AB4" w:rsidRDefault="00F24AB4">
      <w:pPr>
        <w:rPr>
          <w:lang w:eastAsia="zh-CN"/>
        </w:rPr>
      </w:pPr>
    </w:p>
    <w:p w14:paraId="68142A62" w14:textId="3C90F440" w:rsidR="00DD4170" w:rsidRDefault="00DD4170">
      <w:pPr>
        <w:rPr>
          <w:b/>
          <w:lang w:eastAsia="zh-CN"/>
        </w:rPr>
      </w:pPr>
      <w:r>
        <w:rPr>
          <w:rFonts w:hint="eastAsia"/>
          <w:b/>
          <w:lang w:eastAsia="zh-CN"/>
        </w:rPr>
        <w:t>F</w:t>
      </w:r>
      <w:r>
        <w:rPr>
          <w:b/>
          <w:lang w:eastAsia="zh-CN"/>
        </w:rPr>
        <w:t>L comments</w:t>
      </w:r>
    </w:p>
    <w:p w14:paraId="1FF709B4" w14:textId="19C5334A" w:rsidR="00DD4170" w:rsidRPr="00DD4170" w:rsidRDefault="00DD4170">
      <w:pPr>
        <w:rPr>
          <w:lang w:eastAsia="zh-CN"/>
        </w:rPr>
      </w:pPr>
      <w:r>
        <w:rPr>
          <w:lang w:eastAsia="zh-CN"/>
        </w:rPr>
        <w:t>It appears most companies are fine with adding the two parameters, with the clarification question from CATT answered by vivo.</w:t>
      </w:r>
    </w:p>
    <w:p w14:paraId="68AAEC1B" w14:textId="77777777" w:rsidR="00DD4170" w:rsidRDefault="00DD4170">
      <w:pPr>
        <w:rPr>
          <w:rFonts w:hint="eastAsia"/>
          <w:lang w:eastAsia="zh-CN"/>
        </w:rPr>
      </w:pPr>
    </w:p>
    <w:p w14:paraId="6B844445"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4C3BEA13" w14:textId="77777777" w:rsidR="00F24AB4" w:rsidRDefault="005919AF">
      <w:pPr>
        <w:pStyle w:val="3GPPAgreements"/>
        <w:rPr>
          <w:lang w:eastAsia="zh-CN"/>
        </w:rPr>
      </w:pPr>
      <w:r>
        <w:rPr>
          <w:lang w:eastAsia="zh-CN"/>
        </w:rPr>
        <w:t>For PRS processing window configuration and indication, at least the following mechanism is supported</w:t>
      </w:r>
    </w:p>
    <w:p w14:paraId="318FC108" w14:textId="77777777" w:rsidR="00F24AB4" w:rsidRDefault="005919AF">
      <w:pPr>
        <w:pStyle w:val="3GPPAgreements"/>
        <w:numPr>
          <w:ilvl w:val="1"/>
          <w:numId w:val="3"/>
        </w:numPr>
        <w:rPr>
          <w:lang w:eastAsia="zh-CN"/>
        </w:rPr>
      </w:pPr>
      <w:r>
        <w:rPr>
          <w:lang w:eastAsia="zh-CN"/>
        </w:rPr>
        <w:t>RRC (pre-)configuration and DL MAC CE activation</w:t>
      </w:r>
    </w:p>
    <w:p w14:paraId="72ED197C" w14:textId="77777777" w:rsidR="00F24AB4" w:rsidRDefault="005919AF">
      <w:pPr>
        <w:pStyle w:val="3GPPAgreements"/>
        <w:rPr>
          <w:lang w:eastAsia="zh-CN"/>
        </w:rPr>
      </w:pPr>
      <w:r>
        <w:rPr>
          <w:lang w:eastAsia="zh-CN"/>
        </w:rPr>
        <w:lastRenderedPageBreak/>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F24AB4" w14:paraId="2F0F1774" w14:textId="77777777">
        <w:tc>
          <w:tcPr>
            <w:tcW w:w="1838" w:type="dxa"/>
            <w:vAlign w:val="center"/>
          </w:tcPr>
          <w:p w14:paraId="0CF79220"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AD94A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C2833"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C7A3384" w14:textId="77777777">
        <w:tc>
          <w:tcPr>
            <w:tcW w:w="1838" w:type="dxa"/>
            <w:vAlign w:val="center"/>
          </w:tcPr>
          <w:p w14:paraId="7103786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2D2F219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0429A3B6" w14:textId="77777777" w:rsidR="00F24AB4" w:rsidRDefault="00F24AB4">
            <w:pPr>
              <w:rPr>
                <w:rFonts w:ascii="Arial" w:hAnsi="Arial" w:cs="Arial"/>
                <w:iCs/>
                <w:sz w:val="16"/>
                <w:lang w:eastAsia="zh-CN"/>
              </w:rPr>
            </w:pPr>
          </w:p>
        </w:tc>
      </w:tr>
      <w:tr w:rsidR="00F24AB4" w14:paraId="297B368A" w14:textId="77777777">
        <w:tc>
          <w:tcPr>
            <w:tcW w:w="1838" w:type="dxa"/>
            <w:vAlign w:val="center"/>
          </w:tcPr>
          <w:p w14:paraId="071723DA"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1DC70DF5" w14:textId="77777777" w:rsidR="00F24AB4" w:rsidRDefault="005919AF">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786F2679" w14:textId="77777777" w:rsidR="00F24AB4" w:rsidRDefault="005919AF">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5B23F22E" w14:textId="77777777" w:rsidR="00F24AB4" w:rsidRDefault="005919AF">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0D0EC33A" w14:textId="77777777" w:rsidR="00F24AB4" w:rsidRDefault="005919AF">
            <w:pPr>
              <w:pStyle w:val="3GPPAgreements"/>
              <w:rPr>
                <w:lang w:eastAsia="zh-CN"/>
              </w:rPr>
            </w:pPr>
            <w:r>
              <w:rPr>
                <w:lang w:eastAsia="zh-CN"/>
              </w:rPr>
              <w:t>For PRS processing window configuration and indication, at least the following mechanism is supported</w:t>
            </w:r>
          </w:p>
          <w:p w14:paraId="0A644CDC" w14:textId="77777777" w:rsidR="00F24AB4" w:rsidRDefault="005919AF">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44E53DA8" w14:textId="77777777" w:rsidR="00F24AB4" w:rsidRDefault="00F24AB4">
            <w:pPr>
              <w:rPr>
                <w:rFonts w:ascii="Arial" w:hAnsi="Arial" w:cs="Arial"/>
                <w:iCs/>
                <w:sz w:val="16"/>
                <w:lang w:eastAsia="zh-CN"/>
              </w:rPr>
            </w:pPr>
          </w:p>
        </w:tc>
      </w:tr>
      <w:tr w:rsidR="00F24AB4" w14:paraId="2F79BC57" w14:textId="77777777">
        <w:tc>
          <w:tcPr>
            <w:tcW w:w="1838" w:type="dxa"/>
            <w:vAlign w:val="center"/>
          </w:tcPr>
          <w:p w14:paraId="76E8242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C0963C" w14:textId="77777777" w:rsidR="00F24AB4" w:rsidRDefault="00F24AB4">
            <w:pPr>
              <w:rPr>
                <w:rFonts w:ascii="Arial" w:hAnsi="Arial" w:cs="Arial"/>
                <w:iCs/>
                <w:sz w:val="16"/>
                <w:lang w:eastAsia="zh-CN"/>
              </w:rPr>
            </w:pPr>
          </w:p>
        </w:tc>
        <w:tc>
          <w:tcPr>
            <w:tcW w:w="6379" w:type="dxa"/>
            <w:vAlign w:val="center"/>
          </w:tcPr>
          <w:p w14:paraId="71504526" w14:textId="77777777" w:rsidR="00F24AB4" w:rsidRDefault="005919AF">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F24AB4" w14:paraId="2A25D1A3" w14:textId="77777777">
        <w:tc>
          <w:tcPr>
            <w:tcW w:w="1838" w:type="dxa"/>
            <w:vAlign w:val="center"/>
          </w:tcPr>
          <w:p w14:paraId="6C3B21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7012EB" w14:textId="77777777" w:rsidR="00F24AB4" w:rsidRDefault="005919AF">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6D928C86" w14:textId="77777777" w:rsidR="00F24AB4" w:rsidRDefault="00F24AB4">
            <w:pPr>
              <w:rPr>
                <w:rFonts w:ascii="Arial" w:hAnsi="Arial" w:cs="Arial"/>
                <w:iCs/>
                <w:sz w:val="16"/>
                <w:lang w:eastAsia="zh-CN"/>
              </w:rPr>
            </w:pPr>
          </w:p>
        </w:tc>
      </w:tr>
      <w:tr w:rsidR="00F24AB4" w14:paraId="4512B4D1" w14:textId="77777777">
        <w:tc>
          <w:tcPr>
            <w:tcW w:w="1838" w:type="dxa"/>
            <w:vAlign w:val="center"/>
          </w:tcPr>
          <w:p w14:paraId="07E835DB"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66CBA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C9FAF3D" w14:textId="77777777" w:rsidR="00F24AB4" w:rsidRDefault="00F24AB4">
            <w:pPr>
              <w:rPr>
                <w:rFonts w:ascii="Arial" w:hAnsi="Arial" w:cs="Arial"/>
                <w:iCs/>
                <w:sz w:val="16"/>
                <w:lang w:eastAsia="zh-CN"/>
              </w:rPr>
            </w:pPr>
          </w:p>
        </w:tc>
      </w:tr>
      <w:tr w:rsidR="00F24AB4" w14:paraId="00722249" w14:textId="77777777">
        <w:tc>
          <w:tcPr>
            <w:tcW w:w="1838" w:type="dxa"/>
            <w:vAlign w:val="center"/>
          </w:tcPr>
          <w:p w14:paraId="79AF80ED"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CF1FD7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A963B6A" w14:textId="77777777" w:rsidR="00F24AB4" w:rsidRDefault="00F24AB4">
            <w:pPr>
              <w:rPr>
                <w:rFonts w:ascii="Arial" w:hAnsi="Arial" w:cs="Arial"/>
                <w:iCs/>
                <w:sz w:val="16"/>
                <w:lang w:eastAsia="zh-CN"/>
              </w:rPr>
            </w:pPr>
          </w:p>
        </w:tc>
      </w:tr>
      <w:tr w:rsidR="00F24AB4" w14:paraId="3C4C81EC" w14:textId="77777777">
        <w:tc>
          <w:tcPr>
            <w:tcW w:w="1838" w:type="dxa"/>
          </w:tcPr>
          <w:p w14:paraId="3599F6A7"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E983DF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18EBF44" w14:textId="77777777" w:rsidR="00F24AB4" w:rsidRDefault="005919AF">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F24AB4" w14:paraId="24917E8C" w14:textId="77777777">
        <w:tc>
          <w:tcPr>
            <w:tcW w:w="1838" w:type="dxa"/>
          </w:tcPr>
          <w:p w14:paraId="5E211BF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73BB046"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07E62E79" w14:textId="77777777" w:rsidR="00F24AB4" w:rsidRDefault="00F24AB4">
            <w:pPr>
              <w:rPr>
                <w:rFonts w:ascii="Arial" w:hAnsi="Arial" w:cs="Arial"/>
                <w:iCs/>
                <w:sz w:val="16"/>
                <w:lang w:eastAsia="zh-CN"/>
              </w:rPr>
            </w:pPr>
          </w:p>
        </w:tc>
      </w:tr>
      <w:tr w:rsidR="00F24AB4" w14:paraId="2392F9B9" w14:textId="77777777">
        <w:tc>
          <w:tcPr>
            <w:tcW w:w="1838" w:type="dxa"/>
          </w:tcPr>
          <w:p w14:paraId="7CB0893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B8DD4D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B2AC9F8" w14:textId="77777777" w:rsidR="00F24AB4" w:rsidRDefault="005919AF">
            <w:pPr>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rsidR="00F24AB4" w14:paraId="0FCBFAEB" w14:textId="77777777">
        <w:tc>
          <w:tcPr>
            <w:tcW w:w="1838" w:type="dxa"/>
          </w:tcPr>
          <w:p w14:paraId="588304BF"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355A0BB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5A80871B" w14:textId="77777777" w:rsidR="00F24AB4" w:rsidRDefault="00F24AB4">
            <w:pPr>
              <w:rPr>
                <w:rFonts w:ascii="Arial" w:hAnsi="Arial" w:cs="Arial"/>
                <w:iCs/>
                <w:sz w:val="16"/>
                <w:lang w:eastAsia="zh-CN"/>
              </w:rPr>
            </w:pPr>
          </w:p>
        </w:tc>
      </w:tr>
      <w:tr w:rsidR="00973530" w14:paraId="1779D1C7" w14:textId="77777777">
        <w:tc>
          <w:tcPr>
            <w:tcW w:w="1838" w:type="dxa"/>
          </w:tcPr>
          <w:p w14:paraId="1F65B043"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B27B83C"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DD38A9F" w14:textId="77777777" w:rsidR="00973530" w:rsidRDefault="00973530">
            <w:pPr>
              <w:rPr>
                <w:rFonts w:ascii="Arial" w:hAnsi="Arial" w:cs="Arial"/>
                <w:iCs/>
                <w:sz w:val="16"/>
                <w:lang w:eastAsia="zh-CN"/>
              </w:rPr>
            </w:pPr>
          </w:p>
        </w:tc>
      </w:tr>
    </w:tbl>
    <w:p w14:paraId="377174DE" w14:textId="77777777" w:rsidR="00F24AB4" w:rsidRDefault="00F24AB4">
      <w:pPr>
        <w:rPr>
          <w:lang w:eastAsia="zh-CN"/>
        </w:rPr>
      </w:pPr>
    </w:p>
    <w:p w14:paraId="169D3D9F" w14:textId="77777777" w:rsidR="00F24AB4" w:rsidRDefault="005919AF">
      <w:pPr>
        <w:rPr>
          <w:lang w:eastAsia="zh-CN"/>
        </w:rPr>
      </w:pPr>
      <w:r>
        <w:rPr>
          <w:rFonts w:hint="eastAsia"/>
          <w:b/>
          <w:lang w:eastAsia="zh-CN"/>
        </w:rPr>
        <w:t>F</w:t>
      </w:r>
      <w:r>
        <w:rPr>
          <w:b/>
          <w:lang w:eastAsia="zh-CN"/>
        </w:rPr>
        <w:t>L comments</w:t>
      </w:r>
    </w:p>
    <w:p w14:paraId="2951AF7D" w14:textId="77777777" w:rsidR="00F24AB4" w:rsidRDefault="005919AF">
      <w:pPr>
        <w:rPr>
          <w:lang w:eastAsia="zh-CN"/>
        </w:rPr>
      </w:pPr>
      <w:r>
        <w:rPr>
          <w:rFonts w:hint="eastAsia"/>
          <w:lang w:eastAsia="zh-CN"/>
        </w:rPr>
        <w:t>T</w:t>
      </w:r>
      <w:r>
        <w:rPr>
          <w:lang w:eastAsia="zh-CN"/>
        </w:rPr>
        <w:t>he proposal is updated based on the comments received.</w:t>
      </w:r>
    </w:p>
    <w:p w14:paraId="3DC62720" w14:textId="0F5A7366" w:rsidR="00F24AB4" w:rsidRDefault="005919AF">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 (</w:t>
      </w:r>
      <w:r w:rsidR="00DD4170">
        <w:rPr>
          <w:lang w:val="en-GB" w:eastAsia="zh-CN"/>
        </w:rPr>
        <w:t>email, h</w:t>
      </w:r>
      <w:r>
        <w:rPr>
          <w:lang w:val="en-GB" w:eastAsia="zh-CN"/>
        </w:rPr>
        <w:t>igh priority)</w:t>
      </w:r>
    </w:p>
    <w:p w14:paraId="75D7D2DC" w14:textId="77777777" w:rsidR="00F24AB4" w:rsidRDefault="005919AF">
      <w:pPr>
        <w:pStyle w:val="3GPPAgreements"/>
        <w:rPr>
          <w:lang w:eastAsia="zh-CN"/>
        </w:rPr>
      </w:pPr>
      <w:r>
        <w:rPr>
          <w:lang w:eastAsia="zh-CN"/>
        </w:rPr>
        <w:t>For PRS processing window configuration and indication, at least the following mechanism is supported</w:t>
      </w:r>
    </w:p>
    <w:p w14:paraId="73C132C3" w14:textId="77777777" w:rsidR="00F24AB4" w:rsidRDefault="005919AF">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55C551F5" w14:textId="77777777" w:rsidR="00F24AB4" w:rsidRDefault="005919AF">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F24AB4" w14:paraId="1C4017C1" w14:textId="77777777">
        <w:tc>
          <w:tcPr>
            <w:tcW w:w="1838" w:type="dxa"/>
            <w:vAlign w:val="center"/>
          </w:tcPr>
          <w:p w14:paraId="0DE60C3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70004F"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C8BE7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AF319C" w14:textId="77777777">
        <w:tc>
          <w:tcPr>
            <w:tcW w:w="1838" w:type="dxa"/>
            <w:vAlign w:val="center"/>
          </w:tcPr>
          <w:p w14:paraId="61DBFAE3" w14:textId="77777777" w:rsidR="00F24AB4" w:rsidRDefault="005919AF">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14:paraId="4F34C402" w14:textId="77777777" w:rsidR="00F24AB4" w:rsidRDefault="00F24AB4">
            <w:pPr>
              <w:rPr>
                <w:rFonts w:ascii="Arial" w:hAnsi="Arial" w:cs="Arial"/>
                <w:iCs/>
                <w:sz w:val="16"/>
                <w:lang w:eastAsia="zh-CN"/>
              </w:rPr>
            </w:pPr>
          </w:p>
        </w:tc>
        <w:tc>
          <w:tcPr>
            <w:tcW w:w="6379" w:type="dxa"/>
            <w:vAlign w:val="center"/>
          </w:tcPr>
          <w:p w14:paraId="36506FFF" w14:textId="77777777"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46E5595C" w14:textId="77777777" w:rsidR="00F24AB4" w:rsidRDefault="005919AF">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14:paraId="67A20273" w14:textId="77777777" w:rsidR="00F24AB4" w:rsidRDefault="005919AF">
            <w:pPr>
              <w:rPr>
                <w:ins w:id="88" w:author="Huawei - Huangsu" w:date="2021-11-16T17:12:00Z"/>
                <w:rFonts w:ascii="Arial" w:hAnsi="Arial" w:cs="Arial"/>
                <w:iCs/>
                <w:sz w:val="16"/>
                <w:lang w:eastAsia="zh-CN"/>
              </w:rPr>
            </w:pPr>
            <w:ins w:id="89"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14:paraId="4D44E26C" w14:textId="77777777" w:rsidR="00F24AB4" w:rsidRDefault="005919AF">
            <w:pPr>
              <w:rPr>
                <w:rFonts w:ascii="Arial" w:hAnsi="Arial" w:cs="Arial"/>
                <w:iCs/>
                <w:sz w:val="16"/>
                <w:lang w:eastAsia="zh-CN"/>
              </w:rPr>
            </w:pPr>
            <w:ins w:id="90" w:author="Huawei - Huangsu" w:date="2021-11-16T17:12:00Z">
              <w:r>
                <w:rPr>
                  <w:rFonts w:ascii="Arial" w:hAnsi="Arial" w:cs="Arial"/>
                  <w:iCs/>
                  <w:sz w:val="16"/>
                  <w:lang w:eastAsia="zh-CN"/>
                </w:rPr>
                <w:t xml:space="preserve">I think the window should at least be configured </w:t>
              </w:r>
            </w:ins>
            <w:ins w:id="91" w:author="Huawei - Huangsu" w:date="2021-11-16T17:15:00Z">
              <w:r>
                <w:rPr>
                  <w:rFonts w:ascii="Arial" w:hAnsi="Arial" w:cs="Arial"/>
                  <w:iCs/>
                  <w:sz w:val="16"/>
                  <w:lang w:eastAsia="zh-CN"/>
                </w:rPr>
                <w:t>on a</w:t>
              </w:r>
            </w:ins>
            <w:ins w:id="92" w:author="Huawei - Huangsu" w:date="2021-11-16T17:12:00Z">
              <w:r>
                <w:rPr>
                  <w:rFonts w:ascii="Arial" w:hAnsi="Arial" w:cs="Arial"/>
                  <w:iCs/>
                  <w:sz w:val="16"/>
                  <w:lang w:eastAsia="zh-CN"/>
                </w:rPr>
                <w:t xml:space="preserve"> CC (maybe per BWP) to cover the PRS outside MG on </w:t>
              </w:r>
            </w:ins>
            <w:ins w:id="93" w:author="Huawei - Huangsu" w:date="2021-11-16T17:13:00Z">
              <w:r>
                <w:rPr>
                  <w:rFonts w:ascii="Arial" w:hAnsi="Arial" w:cs="Arial"/>
                  <w:iCs/>
                  <w:sz w:val="16"/>
                  <w:lang w:eastAsia="zh-CN"/>
                </w:rPr>
                <w:t>the</w:t>
              </w:r>
            </w:ins>
            <w:ins w:id="94" w:author="Huawei - Huangsu" w:date="2021-11-16T17:12:00Z">
              <w:r>
                <w:rPr>
                  <w:rFonts w:ascii="Arial" w:hAnsi="Arial" w:cs="Arial"/>
                  <w:iCs/>
                  <w:sz w:val="16"/>
                  <w:lang w:eastAsia="zh-CN"/>
                </w:rPr>
                <w:t xml:space="preserve"> </w:t>
              </w:r>
            </w:ins>
            <w:ins w:id="95" w:author="Huawei - Huangsu" w:date="2021-11-16T17:13:00Z">
              <w:r>
                <w:rPr>
                  <w:rFonts w:ascii="Arial" w:hAnsi="Arial" w:cs="Arial"/>
                  <w:iCs/>
                  <w:sz w:val="16"/>
                  <w:lang w:eastAsia="zh-CN"/>
                </w:rPr>
                <w:t>CC/BWP. Then it should appear that there maybe multiple PRS processing window configuration</w:t>
              </w:r>
            </w:ins>
            <w:ins w:id="96" w:author="Huawei - Huangsu" w:date="2021-11-16T17:15:00Z">
              <w:r>
                <w:rPr>
                  <w:rFonts w:ascii="Arial" w:hAnsi="Arial" w:cs="Arial"/>
                  <w:iCs/>
                  <w:sz w:val="16"/>
                  <w:lang w:eastAsia="zh-CN"/>
                </w:rPr>
                <w:t>s</w:t>
              </w:r>
            </w:ins>
            <w:ins w:id="97" w:author="Huawei - Huangsu" w:date="2021-11-16T17:13:00Z">
              <w:r>
                <w:rPr>
                  <w:rFonts w:ascii="Arial" w:hAnsi="Arial" w:cs="Arial"/>
                  <w:iCs/>
                  <w:sz w:val="16"/>
                  <w:lang w:eastAsia="zh-CN"/>
                </w:rPr>
                <w:t xml:space="preserve"> per UE, since UE may have multiple CCs. </w:t>
              </w:r>
            </w:ins>
            <w:ins w:id="98" w:author="Huawei - Huangsu" w:date="2021-11-16T17:14:00Z">
              <w:r>
                <w:rPr>
                  <w:rFonts w:ascii="Arial" w:hAnsi="Arial" w:cs="Arial"/>
                  <w:iCs/>
                  <w:sz w:val="16"/>
                  <w:lang w:eastAsia="zh-CN"/>
                </w:rPr>
                <w:t xml:space="preserve">As for the numbers on each CC, whether single window or multiple windows are configured is still </w:t>
              </w:r>
              <w:r>
                <w:rPr>
                  <w:rFonts w:ascii="Arial" w:hAnsi="Arial" w:cs="Arial"/>
                  <w:iCs/>
                  <w:sz w:val="16"/>
                  <w:lang w:eastAsia="zh-CN"/>
                </w:rPr>
                <w:lastRenderedPageBreak/>
                <w:t>open based on my understanding.</w:t>
              </w:r>
            </w:ins>
          </w:p>
        </w:tc>
      </w:tr>
      <w:tr w:rsidR="00F24AB4" w14:paraId="262FCBCC" w14:textId="77777777">
        <w:tc>
          <w:tcPr>
            <w:tcW w:w="1838" w:type="dxa"/>
            <w:vAlign w:val="center"/>
          </w:tcPr>
          <w:p w14:paraId="6A0F087C" w14:textId="77777777" w:rsidR="00F24AB4" w:rsidRDefault="005919AF">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5DC55C94"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7D8A4E" w14:textId="77777777" w:rsidR="00F24AB4" w:rsidRDefault="00F24AB4">
            <w:pPr>
              <w:rPr>
                <w:rFonts w:ascii="Arial" w:hAnsi="Arial" w:cs="Arial"/>
                <w:iCs/>
                <w:sz w:val="16"/>
                <w:lang w:eastAsia="zh-CN"/>
              </w:rPr>
            </w:pPr>
          </w:p>
        </w:tc>
      </w:tr>
      <w:tr w:rsidR="00F24AB4" w14:paraId="4015505B" w14:textId="77777777">
        <w:tc>
          <w:tcPr>
            <w:tcW w:w="1838" w:type="dxa"/>
            <w:vAlign w:val="center"/>
          </w:tcPr>
          <w:p w14:paraId="12AA158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220862F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6C85FF0" w14:textId="77777777" w:rsidR="00F24AB4" w:rsidRDefault="00F24AB4">
            <w:pPr>
              <w:rPr>
                <w:rFonts w:ascii="Arial" w:hAnsi="Arial" w:cs="Arial"/>
                <w:iCs/>
                <w:sz w:val="16"/>
                <w:lang w:eastAsia="zh-CN"/>
              </w:rPr>
            </w:pPr>
          </w:p>
        </w:tc>
      </w:tr>
      <w:tr w:rsidR="00F24AB4" w14:paraId="6E238054" w14:textId="77777777">
        <w:tc>
          <w:tcPr>
            <w:tcW w:w="1838" w:type="dxa"/>
          </w:tcPr>
          <w:p w14:paraId="0CB8888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E5B6CBB"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3466FDCD" w14:textId="77777777" w:rsidR="00F24AB4" w:rsidRDefault="00F24AB4">
            <w:pPr>
              <w:rPr>
                <w:rFonts w:ascii="Arial" w:hAnsi="Arial" w:cs="Arial"/>
                <w:iCs/>
                <w:sz w:val="16"/>
                <w:lang w:eastAsia="zh-CN"/>
              </w:rPr>
            </w:pPr>
          </w:p>
        </w:tc>
      </w:tr>
      <w:tr w:rsidR="00F24AB4" w14:paraId="0E47F2A1" w14:textId="77777777">
        <w:tc>
          <w:tcPr>
            <w:tcW w:w="1838" w:type="dxa"/>
          </w:tcPr>
          <w:p w14:paraId="62FF151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6ED8256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7521019E" w14:textId="77777777" w:rsidR="00F24AB4" w:rsidRDefault="00F24AB4">
            <w:pPr>
              <w:rPr>
                <w:rFonts w:ascii="Arial" w:hAnsi="Arial" w:cs="Arial"/>
                <w:iCs/>
                <w:sz w:val="16"/>
                <w:lang w:eastAsia="zh-CN"/>
              </w:rPr>
            </w:pPr>
          </w:p>
        </w:tc>
      </w:tr>
      <w:tr w:rsidR="00F24AB4" w14:paraId="0FEDC64B" w14:textId="77777777">
        <w:tc>
          <w:tcPr>
            <w:tcW w:w="1838" w:type="dxa"/>
          </w:tcPr>
          <w:p w14:paraId="7933B113"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4F1D14A5"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29ADE9C4" w14:textId="77777777" w:rsidR="00F24AB4" w:rsidRDefault="00F24AB4">
            <w:pPr>
              <w:rPr>
                <w:rFonts w:ascii="Arial" w:hAnsi="Arial" w:cs="Arial"/>
                <w:iCs/>
                <w:sz w:val="16"/>
                <w:lang w:eastAsia="zh-CN"/>
              </w:rPr>
            </w:pPr>
          </w:p>
        </w:tc>
      </w:tr>
      <w:tr w:rsidR="00F24AB4" w14:paraId="6F9252B4" w14:textId="77777777">
        <w:tc>
          <w:tcPr>
            <w:tcW w:w="1838" w:type="dxa"/>
          </w:tcPr>
          <w:p w14:paraId="2FDCE6A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4889E32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6CDCD989" w14:textId="77777777" w:rsidR="00F24AB4" w:rsidRDefault="00F24AB4">
            <w:pPr>
              <w:rPr>
                <w:rFonts w:ascii="Arial" w:hAnsi="Arial" w:cs="Arial"/>
                <w:iCs/>
                <w:sz w:val="16"/>
                <w:lang w:eastAsia="zh-CN"/>
              </w:rPr>
            </w:pPr>
          </w:p>
        </w:tc>
      </w:tr>
      <w:tr w:rsidR="00973530" w14:paraId="76A62DB9" w14:textId="77777777">
        <w:tc>
          <w:tcPr>
            <w:tcW w:w="1838" w:type="dxa"/>
          </w:tcPr>
          <w:p w14:paraId="5B7BBFFF"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581762D"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29F5C56" w14:textId="77777777" w:rsidR="00973530" w:rsidRDefault="00973530">
            <w:pPr>
              <w:rPr>
                <w:rFonts w:ascii="Arial" w:hAnsi="Arial" w:cs="Arial"/>
                <w:iCs/>
                <w:sz w:val="16"/>
                <w:lang w:eastAsia="zh-CN"/>
              </w:rPr>
            </w:pPr>
          </w:p>
        </w:tc>
      </w:tr>
      <w:tr w:rsidR="0037157D" w14:paraId="189774DF" w14:textId="77777777">
        <w:tc>
          <w:tcPr>
            <w:tcW w:w="1838" w:type="dxa"/>
          </w:tcPr>
          <w:p w14:paraId="60351448" w14:textId="77777777" w:rsidR="0037157D" w:rsidRDefault="0037157D" w:rsidP="0037157D">
            <w:pPr>
              <w:rPr>
                <w:rFonts w:ascii="Arial" w:hAnsi="Arial" w:cs="Arial"/>
                <w:iCs/>
                <w:sz w:val="16"/>
                <w:lang w:eastAsia="zh-CN"/>
              </w:rPr>
            </w:pPr>
            <w:r>
              <w:rPr>
                <w:rFonts w:ascii="Arial" w:hAnsi="Arial" w:cs="Arial" w:hint="eastAsia"/>
                <w:iCs/>
                <w:sz w:val="16"/>
                <w:lang w:eastAsia="zh-CN"/>
              </w:rPr>
              <w:t>Xiaomi</w:t>
            </w:r>
          </w:p>
        </w:tc>
        <w:tc>
          <w:tcPr>
            <w:tcW w:w="1134" w:type="dxa"/>
          </w:tcPr>
          <w:p w14:paraId="6F57F495" w14:textId="77777777" w:rsidR="0037157D" w:rsidRDefault="0037157D" w:rsidP="0037157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C4EDD96" w14:textId="77777777" w:rsidR="0037157D" w:rsidRDefault="0037157D" w:rsidP="0037157D">
            <w:pPr>
              <w:rPr>
                <w:rFonts w:ascii="Arial" w:hAnsi="Arial" w:cs="Arial"/>
                <w:iCs/>
                <w:sz w:val="16"/>
                <w:lang w:eastAsia="zh-CN"/>
              </w:rPr>
            </w:pPr>
          </w:p>
        </w:tc>
      </w:tr>
      <w:tr w:rsidR="00F53150" w14:paraId="0780A4C7" w14:textId="77777777">
        <w:tc>
          <w:tcPr>
            <w:tcW w:w="1838" w:type="dxa"/>
          </w:tcPr>
          <w:p w14:paraId="0FC3EABA" w14:textId="722EB6E7"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A10A47B" w14:textId="052BA7BE"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1B82E465" w14:textId="77777777" w:rsidR="00F53150" w:rsidRDefault="00F53150" w:rsidP="00F53150">
            <w:pPr>
              <w:rPr>
                <w:rFonts w:ascii="Arial" w:hAnsi="Arial" w:cs="Arial"/>
                <w:iCs/>
                <w:sz w:val="16"/>
                <w:lang w:eastAsia="zh-CN"/>
              </w:rPr>
            </w:pPr>
          </w:p>
        </w:tc>
      </w:tr>
      <w:tr w:rsidR="00152FF5" w14:paraId="2A932255" w14:textId="77777777">
        <w:tc>
          <w:tcPr>
            <w:tcW w:w="1838" w:type="dxa"/>
          </w:tcPr>
          <w:p w14:paraId="7FFA48F4" w14:textId="0142D2F8"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Lenovo,Motorola Mobility</w:t>
            </w:r>
          </w:p>
        </w:tc>
        <w:tc>
          <w:tcPr>
            <w:tcW w:w="1134" w:type="dxa"/>
          </w:tcPr>
          <w:p w14:paraId="3FCDA5A9" w14:textId="7BA424F2"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Yes</w:t>
            </w:r>
          </w:p>
        </w:tc>
        <w:tc>
          <w:tcPr>
            <w:tcW w:w="6379" w:type="dxa"/>
          </w:tcPr>
          <w:p w14:paraId="4F592953" w14:textId="77777777" w:rsidR="00152FF5" w:rsidRDefault="00152FF5" w:rsidP="00152FF5">
            <w:pPr>
              <w:rPr>
                <w:rFonts w:ascii="Arial" w:hAnsi="Arial" w:cs="Arial"/>
                <w:iCs/>
                <w:sz w:val="16"/>
                <w:lang w:eastAsia="zh-CN"/>
              </w:rPr>
            </w:pPr>
          </w:p>
        </w:tc>
      </w:tr>
    </w:tbl>
    <w:p w14:paraId="056B5D64" w14:textId="77777777" w:rsidR="00F24AB4" w:rsidRDefault="00F24AB4">
      <w:pPr>
        <w:rPr>
          <w:lang w:eastAsia="zh-CN"/>
        </w:rPr>
      </w:pPr>
    </w:p>
    <w:p w14:paraId="1C09BDB0" w14:textId="03C13A77" w:rsidR="00DD4170" w:rsidRDefault="00DD4170" w:rsidP="00DD4170">
      <w:pPr>
        <w:pStyle w:val="3"/>
        <w:rPr>
          <w:lang w:eastAsia="zh-CN"/>
        </w:rPr>
      </w:pPr>
      <w:r>
        <w:rPr>
          <w:lang w:eastAsia="zh-CN"/>
        </w:rPr>
        <w:t>Round 3</w:t>
      </w:r>
    </w:p>
    <w:p w14:paraId="3CBED42B" w14:textId="1D5D94EB" w:rsidR="00DD4170" w:rsidRPr="00DD4170" w:rsidRDefault="00DD4170">
      <w:pPr>
        <w:rPr>
          <w:rFonts w:hint="eastAsia"/>
          <w:lang w:eastAsia="zh-CN"/>
        </w:rPr>
      </w:pPr>
      <w:r>
        <w:rPr>
          <w:lang w:eastAsia="zh-CN"/>
        </w:rPr>
        <w:t>Let’s focus on the revised proposal 3.2.2-3a.</w:t>
      </w:r>
    </w:p>
    <w:p w14:paraId="1FFFDA13" w14:textId="1FB498D4" w:rsidR="00DD4170" w:rsidRDefault="00DD4170" w:rsidP="00DD4170">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3</w:t>
      </w:r>
      <w:r>
        <w:rPr>
          <w:rFonts w:hint="eastAsia"/>
          <w:lang w:val="en-GB" w:eastAsia="zh-CN"/>
        </w:rPr>
        <w:t>-</w:t>
      </w:r>
      <w:r>
        <w:rPr>
          <w:lang w:val="en-GB" w:eastAsia="zh-CN"/>
        </w:rPr>
        <w:t>1</w:t>
      </w:r>
      <w:r>
        <w:rPr>
          <w:lang w:val="en-GB" w:eastAsia="zh-CN"/>
        </w:rPr>
        <w:t xml:space="preserve"> (High priority)</w:t>
      </w:r>
    </w:p>
    <w:p w14:paraId="355DCD11" w14:textId="77777777" w:rsidR="00DD4170" w:rsidRDefault="00DD4170" w:rsidP="00DD4170">
      <w:pPr>
        <w:pStyle w:val="3GPPAgreements"/>
        <w:rPr>
          <w:lang w:eastAsia="zh-CN"/>
        </w:rPr>
      </w:pPr>
      <w:r>
        <w:rPr>
          <w:rFonts w:hint="eastAsia"/>
          <w:lang w:eastAsia="zh-CN"/>
        </w:rPr>
        <w:t>A</w:t>
      </w:r>
      <w:r>
        <w:rPr>
          <w:lang w:eastAsia="zh-CN"/>
        </w:rPr>
        <w:t>t least the following parameters for PRS processing window are supported.</w:t>
      </w:r>
    </w:p>
    <w:p w14:paraId="6A90C78F" w14:textId="77777777" w:rsidR="00DD4170" w:rsidRDefault="00DD4170" w:rsidP="00DD4170">
      <w:pPr>
        <w:pStyle w:val="3GPPAgreements"/>
        <w:numPr>
          <w:ilvl w:val="1"/>
          <w:numId w:val="3"/>
        </w:numPr>
      </w:pPr>
      <w:r>
        <w:rPr>
          <w:rFonts w:hint="eastAsia"/>
        </w:rPr>
        <w:t>S</w:t>
      </w:r>
      <w:r>
        <w:t>tarting slot</w:t>
      </w:r>
    </w:p>
    <w:p w14:paraId="4F44B69A" w14:textId="77777777" w:rsidR="00DD4170" w:rsidRDefault="00DD4170" w:rsidP="00DD4170">
      <w:pPr>
        <w:pStyle w:val="3GPPAgreements"/>
        <w:numPr>
          <w:ilvl w:val="1"/>
          <w:numId w:val="3"/>
        </w:numPr>
      </w:pPr>
      <w:r>
        <w:t>Periodicity</w:t>
      </w:r>
    </w:p>
    <w:p w14:paraId="113AA737" w14:textId="39F034A9" w:rsidR="00DD4170" w:rsidRDefault="00DD4170" w:rsidP="00DD4170">
      <w:pPr>
        <w:pStyle w:val="3GPPAgreements"/>
        <w:numPr>
          <w:ilvl w:val="1"/>
          <w:numId w:val="3"/>
        </w:numPr>
      </w:pPr>
      <w:r>
        <w:t>Duration/length</w:t>
      </w:r>
    </w:p>
    <w:p w14:paraId="122DAA79" w14:textId="77777777" w:rsidR="00DD4170" w:rsidRDefault="00DD4170" w:rsidP="00DD4170">
      <w:pPr>
        <w:pStyle w:val="3GPPAgreements"/>
        <w:numPr>
          <w:ilvl w:val="1"/>
          <w:numId w:val="3"/>
        </w:numPr>
        <w:rPr>
          <w:lang w:eastAsia="zh-CN"/>
        </w:rPr>
      </w:pPr>
      <w:r>
        <w:rPr>
          <w:lang w:eastAsia="zh-CN"/>
        </w:rPr>
        <w:t>Cell and SCS information associated with the slot</w:t>
      </w:r>
    </w:p>
    <w:p w14:paraId="7CF18DFD" w14:textId="77777777" w:rsidR="00DD4170" w:rsidRDefault="00DD4170" w:rsidP="00DD4170">
      <w:pPr>
        <w:pStyle w:val="3GPPAgreements"/>
        <w:numPr>
          <w:ilvl w:val="1"/>
          <w:numId w:val="3"/>
        </w:numPr>
        <w:rPr>
          <w:lang w:eastAsia="zh-CN"/>
        </w:rPr>
      </w:pPr>
      <w:r>
        <w:rPr>
          <w:lang w:eastAsia="zh-CN"/>
        </w:rPr>
        <w:t>Processing type (associated with the corresponding UE capability 1A/1B/2)</w:t>
      </w:r>
    </w:p>
    <w:p w14:paraId="4F20F728" w14:textId="107D1AD2" w:rsidR="00DD4170" w:rsidRDefault="00DD4170" w:rsidP="00DD4170">
      <w:pPr>
        <w:pStyle w:val="3GPPAgreements"/>
        <w:rPr>
          <w:lang w:eastAsia="zh-CN"/>
        </w:rPr>
      </w:pPr>
      <w:r>
        <w:rPr>
          <w:rFonts w:hint="eastAsia"/>
          <w:lang w:eastAsia="zh-CN"/>
        </w:rPr>
        <w:t>N</w:t>
      </w:r>
      <w:r>
        <w:rPr>
          <w:lang w:eastAsia="zh-CN"/>
        </w:rPr>
        <w:t>ote: Indication of processing type does not suggest UE indication of multiple capabilities among (1A/1B/2) is already supported, which is a separate discussion.</w:t>
      </w:r>
    </w:p>
    <w:tbl>
      <w:tblPr>
        <w:tblStyle w:val="af"/>
        <w:tblW w:w="9351" w:type="dxa"/>
        <w:tblLayout w:type="fixed"/>
        <w:tblLook w:val="04A0" w:firstRow="1" w:lastRow="0" w:firstColumn="1" w:lastColumn="0" w:noHBand="0" w:noVBand="1"/>
      </w:tblPr>
      <w:tblGrid>
        <w:gridCol w:w="1838"/>
        <w:gridCol w:w="1134"/>
        <w:gridCol w:w="6379"/>
      </w:tblGrid>
      <w:tr w:rsidR="00DD4170" w14:paraId="48A592C8" w14:textId="77777777" w:rsidTr="009E5B0D">
        <w:tc>
          <w:tcPr>
            <w:tcW w:w="1838" w:type="dxa"/>
            <w:vAlign w:val="center"/>
          </w:tcPr>
          <w:p w14:paraId="219E276C" w14:textId="77777777" w:rsidR="00DD4170" w:rsidRDefault="00DD4170" w:rsidP="009E5B0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5B20E4" w14:textId="77777777" w:rsidR="00DD4170" w:rsidRDefault="00DD4170" w:rsidP="009E5B0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09AFB0" w14:textId="77777777" w:rsidR="00DD4170" w:rsidRDefault="00DD4170" w:rsidP="009E5B0D">
            <w:pPr>
              <w:rPr>
                <w:rFonts w:ascii="Arial" w:hAnsi="Arial" w:cs="Arial"/>
                <w:b/>
                <w:iCs/>
                <w:sz w:val="16"/>
                <w:lang w:eastAsia="zh-CN"/>
              </w:rPr>
            </w:pPr>
            <w:r>
              <w:rPr>
                <w:rFonts w:ascii="Arial" w:hAnsi="Arial" w:cs="Arial"/>
                <w:b/>
                <w:iCs/>
                <w:sz w:val="16"/>
                <w:lang w:eastAsia="zh-CN"/>
              </w:rPr>
              <w:t>Comments</w:t>
            </w:r>
          </w:p>
        </w:tc>
      </w:tr>
      <w:tr w:rsidR="00DD4170" w14:paraId="7D9A62FD" w14:textId="77777777" w:rsidTr="009E5B0D">
        <w:tc>
          <w:tcPr>
            <w:tcW w:w="1838" w:type="dxa"/>
            <w:vAlign w:val="center"/>
          </w:tcPr>
          <w:p w14:paraId="12FCE412" w14:textId="77777777" w:rsidR="00DD4170" w:rsidRDefault="00DD4170" w:rsidP="009E5B0D">
            <w:pPr>
              <w:rPr>
                <w:rFonts w:ascii="Arial" w:hAnsi="Arial" w:cs="Arial"/>
                <w:iCs/>
                <w:sz w:val="16"/>
                <w:lang w:eastAsia="zh-CN"/>
              </w:rPr>
            </w:pPr>
          </w:p>
        </w:tc>
        <w:tc>
          <w:tcPr>
            <w:tcW w:w="1134" w:type="dxa"/>
            <w:vAlign w:val="center"/>
          </w:tcPr>
          <w:p w14:paraId="0AC62FC1" w14:textId="77777777" w:rsidR="00DD4170" w:rsidRDefault="00DD4170" w:rsidP="009E5B0D">
            <w:pPr>
              <w:rPr>
                <w:rFonts w:ascii="Arial" w:hAnsi="Arial" w:cs="Arial"/>
                <w:iCs/>
                <w:sz w:val="16"/>
                <w:lang w:eastAsia="zh-CN"/>
              </w:rPr>
            </w:pPr>
          </w:p>
        </w:tc>
        <w:tc>
          <w:tcPr>
            <w:tcW w:w="6379" w:type="dxa"/>
            <w:vAlign w:val="center"/>
          </w:tcPr>
          <w:p w14:paraId="7022AED7" w14:textId="77777777" w:rsidR="00DD4170" w:rsidRDefault="00DD4170" w:rsidP="009E5B0D">
            <w:pPr>
              <w:rPr>
                <w:rFonts w:ascii="Arial" w:hAnsi="Arial" w:cs="Arial"/>
                <w:iCs/>
                <w:sz w:val="16"/>
                <w:lang w:eastAsia="zh-CN"/>
              </w:rPr>
            </w:pPr>
          </w:p>
        </w:tc>
      </w:tr>
      <w:tr w:rsidR="00DD4170" w14:paraId="2C91875E" w14:textId="77777777" w:rsidTr="009E5B0D">
        <w:tc>
          <w:tcPr>
            <w:tcW w:w="1838" w:type="dxa"/>
            <w:vAlign w:val="center"/>
          </w:tcPr>
          <w:p w14:paraId="26D491E7" w14:textId="77777777" w:rsidR="00DD4170" w:rsidRDefault="00DD4170" w:rsidP="009E5B0D">
            <w:pPr>
              <w:rPr>
                <w:rFonts w:ascii="Arial" w:hAnsi="Arial" w:cs="Arial"/>
                <w:iCs/>
                <w:sz w:val="16"/>
                <w:lang w:eastAsia="zh-CN"/>
              </w:rPr>
            </w:pPr>
          </w:p>
        </w:tc>
        <w:tc>
          <w:tcPr>
            <w:tcW w:w="1134" w:type="dxa"/>
            <w:vAlign w:val="center"/>
          </w:tcPr>
          <w:p w14:paraId="43EE067C" w14:textId="77777777" w:rsidR="00DD4170" w:rsidRDefault="00DD4170" w:rsidP="009E5B0D">
            <w:pPr>
              <w:rPr>
                <w:rFonts w:ascii="Arial" w:hAnsi="Arial" w:cs="Arial"/>
                <w:iCs/>
                <w:sz w:val="16"/>
                <w:lang w:eastAsia="zh-CN"/>
              </w:rPr>
            </w:pPr>
          </w:p>
        </w:tc>
        <w:tc>
          <w:tcPr>
            <w:tcW w:w="6379" w:type="dxa"/>
            <w:vAlign w:val="center"/>
          </w:tcPr>
          <w:p w14:paraId="1D7BAC66" w14:textId="77777777" w:rsidR="00DD4170" w:rsidRDefault="00DD4170" w:rsidP="009E5B0D">
            <w:pPr>
              <w:rPr>
                <w:rFonts w:ascii="Arial" w:hAnsi="Arial" w:cs="Arial"/>
                <w:iCs/>
                <w:sz w:val="16"/>
                <w:lang w:eastAsia="zh-CN"/>
              </w:rPr>
            </w:pPr>
          </w:p>
        </w:tc>
      </w:tr>
      <w:tr w:rsidR="00DD4170" w14:paraId="3FFD00CA" w14:textId="77777777" w:rsidTr="009E5B0D">
        <w:tc>
          <w:tcPr>
            <w:tcW w:w="1838" w:type="dxa"/>
            <w:vAlign w:val="center"/>
          </w:tcPr>
          <w:p w14:paraId="6602F178" w14:textId="77777777" w:rsidR="00DD4170" w:rsidRDefault="00DD4170" w:rsidP="009E5B0D">
            <w:pPr>
              <w:rPr>
                <w:rFonts w:ascii="Arial" w:hAnsi="Arial" w:cs="Arial"/>
                <w:iCs/>
                <w:sz w:val="16"/>
                <w:lang w:eastAsia="zh-CN"/>
              </w:rPr>
            </w:pPr>
          </w:p>
        </w:tc>
        <w:tc>
          <w:tcPr>
            <w:tcW w:w="1134" w:type="dxa"/>
            <w:vAlign w:val="center"/>
          </w:tcPr>
          <w:p w14:paraId="19F67E02" w14:textId="77777777" w:rsidR="00DD4170" w:rsidRDefault="00DD4170" w:rsidP="009E5B0D">
            <w:pPr>
              <w:rPr>
                <w:rFonts w:ascii="Arial" w:hAnsi="Arial" w:cs="Arial"/>
                <w:iCs/>
                <w:sz w:val="16"/>
                <w:lang w:eastAsia="zh-CN"/>
              </w:rPr>
            </w:pPr>
          </w:p>
        </w:tc>
        <w:tc>
          <w:tcPr>
            <w:tcW w:w="6379" w:type="dxa"/>
            <w:vAlign w:val="center"/>
          </w:tcPr>
          <w:p w14:paraId="204CDE68" w14:textId="77777777" w:rsidR="00DD4170" w:rsidRDefault="00DD4170" w:rsidP="009E5B0D">
            <w:pPr>
              <w:rPr>
                <w:rFonts w:ascii="Arial" w:hAnsi="Arial" w:cs="Arial"/>
                <w:iCs/>
                <w:sz w:val="16"/>
                <w:lang w:eastAsia="zh-CN"/>
              </w:rPr>
            </w:pPr>
          </w:p>
        </w:tc>
      </w:tr>
    </w:tbl>
    <w:p w14:paraId="76A66693" w14:textId="77777777" w:rsidR="00DD4170" w:rsidRPr="00DD4170" w:rsidRDefault="00DD4170">
      <w:pPr>
        <w:rPr>
          <w:lang w:eastAsia="zh-CN"/>
        </w:rPr>
      </w:pPr>
    </w:p>
    <w:p w14:paraId="3D953430" w14:textId="77777777" w:rsidR="00DD4170" w:rsidRPr="00DD4170" w:rsidRDefault="00DD4170">
      <w:pPr>
        <w:rPr>
          <w:rFonts w:hint="eastAsia"/>
          <w:lang w:eastAsia="zh-CN"/>
        </w:rPr>
      </w:pPr>
    </w:p>
    <w:p w14:paraId="02EA78A8" w14:textId="77777777" w:rsidR="00F24AB4" w:rsidRDefault="005919AF">
      <w:pPr>
        <w:pStyle w:val="2"/>
        <w:rPr>
          <w:lang w:eastAsia="zh-CN"/>
        </w:rPr>
      </w:pPr>
      <w:r>
        <w:rPr>
          <w:rFonts w:hint="eastAsia"/>
          <w:lang w:eastAsia="zh-CN"/>
        </w:rPr>
        <w:t>P</w:t>
      </w:r>
      <w:r>
        <w:rPr>
          <w:lang w:eastAsia="zh-CN"/>
        </w:rPr>
        <w:t>RS measurement priority indication and determination</w:t>
      </w:r>
    </w:p>
    <w:p w14:paraId="782388C3" w14:textId="77777777" w:rsidR="00F24AB4" w:rsidRDefault="005919AF">
      <w:pPr>
        <w:rPr>
          <w:lang w:eastAsia="zh-CN"/>
        </w:rPr>
      </w:pPr>
      <w:r>
        <w:rPr>
          <w:rFonts w:hint="eastAsia"/>
          <w:lang w:eastAsia="zh-CN"/>
        </w:rPr>
        <w:t>T</w:t>
      </w:r>
      <w:r>
        <w:rPr>
          <w:lang w:eastAsia="zh-CN"/>
        </w:rPr>
        <w:t>he following sources provided their views on priority indication and determination.</w:t>
      </w:r>
    </w:p>
    <w:tbl>
      <w:tblPr>
        <w:tblStyle w:val="af"/>
        <w:tblW w:w="9298" w:type="dxa"/>
        <w:tblLook w:val="04A0" w:firstRow="1" w:lastRow="0" w:firstColumn="1" w:lastColumn="0" w:noHBand="0" w:noVBand="1"/>
      </w:tblPr>
      <w:tblGrid>
        <w:gridCol w:w="1446"/>
        <w:gridCol w:w="7852"/>
      </w:tblGrid>
      <w:tr w:rsidR="00F24AB4" w14:paraId="1F4C9A70" w14:textId="77777777">
        <w:tc>
          <w:tcPr>
            <w:tcW w:w="1446" w:type="dxa"/>
          </w:tcPr>
          <w:p w14:paraId="0642A8D7"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653FE39"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63F861F0" w14:textId="77777777">
        <w:tc>
          <w:tcPr>
            <w:tcW w:w="1446" w:type="dxa"/>
          </w:tcPr>
          <w:p w14:paraId="58CD8A5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040E24D"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343694BE"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CF4FEAA" w14:textId="77777777" w:rsidR="00F24AB4" w:rsidRDefault="005919AF">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4DDA77BB"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51300EB5"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3BB1246C"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5CF27F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 xml:space="preserve">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w:t>
            </w:r>
            <w:r>
              <w:rPr>
                <w:rFonts w:ascii="Arial" w:hAnsi="Arial" w:cs="Arial"/>
                <w:color w:val="000000" w:themeColor="text1"/>
                <w:sz w:val="16"/>
                <w:szCs w:val="16"/>
              </w:rPr>
              <w:lastRenderedPageBreak/>
              <w:t>(capability 1A), or on the same CC (capability 1B).</w:t>
            </w:r>
          </w:p>
          <w:p w14:paraId="473C00D2"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F24AB4" w14:paraId="4FFB9558" w14:textId="77777777">
        <w:tc>
          <w:tcPr>
            <w:tcW w:w="1446" w:type="dxa"/>
          </w:tcPr>
          <w:p w14:paraId="4AD2125F"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7817ACB6" w14:textId="77777777" w:rsidR="00F24AB4" w:rsidRDefault="005919AF">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3F49B907"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A4C2593" w14:textId="77777777" w:rsidR="00F24AB4" w:rsidRDefault="005919AF">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264A3EB0"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0953A7F4"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695EF017" w14:textId="77777777" w:rsidR="00F24AB4" w:rsidRDefault="005919AF">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7A2D81E3"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EDCD202"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387169F9"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71FB47BA"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F24AB4" w14:paraId="15DC2484" w14:textId="77777777">
        <w:tc>
          <w:tcPr>
            <w:tcW w:w="1446" w:type="dxa"/>
          </w:tcPr>
          <w:p w14:paraId="019D24AB"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0494637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4BB9115E"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F24AB4" w14:paraId="56DD852C" w14:textId="77777777">
        <w:tc>
          <w:tcPr>
            <w:tcW w:w="1446" w:type="dxa"/>
          </w:tcPr>
          <w:p w14:paraId="39719C9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69229DF"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405D2CFF"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51941C6F"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3A13BA72"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21E48560"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F24AB4" w14:paraId="09114110" w14:textId="77777777">
        <w:tc>
          <w:tcPr>
            <w:tcW w:w="1446" w:type="dxa"/>
          </w:tcPr>
          <w:p w14:paraId="0B4AC5E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E96C505"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F24AB4" w14:paraId="4BD17D32" w14:textId="77777777">
        <w:tc>
          <w:tcPr>
            <w:tcW w:w="1446" w:type="dxa"/>
          </w:tcPr>
          <w:p w14:paraId="75F9BA0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862C018"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4F6FFD82" w14:textId="77777777"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65D4530" w14:textId="77777777"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1333F791"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4BAD20D6"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F24AB4" w14:paraId="120EAF80" w14:textId="77777777">
        <w:tc>
          <w:tcPr>
            <w:tcW w:w="1446" w:type="dxa"/>
          </w:tcPr>
          <w:p w14:paraId="3EBCBDA2"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9C3BADA"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14E43695" w14:textId="77777777" w:rsidR="00F24AB4" w:rsidRDefault="005919AF">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F24AB4" w14:paraId="2ED3C1F9" w14:textId="77777777">
        <w:tc>
          <w:tcPr>
            <w:tcW w:w="1446" w:type="dxa"/>
          </w:tcPr>
          <w:p w14:paraId="586F6BE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58B9C24" w14:textId="77777777" w:rsidR="00F24AB4" w:rsidRDefault="005919AF">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Priority between PRS and SSB is indicated by gNB and PRS has higher priority than other non-SSB DL signals</w:t>
            </w:r>
          </w:p>
          <w:p w14:paraId="17F1EA65" w14:textId="77777777" w:rsidR="00F24AB4" w:rsidRDefault="005919AF">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36B9EBF3" w14:textId="77777777" w:rsidR="00F24AB4" w:rsidRDefault="005919AF">
            <w:pPr>
              <w:pStyle w:val="af5"/>
              <w:numPr>
                <w:ilvl w:val="0"/>
                <w:numId w:val="34"/>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159D9927" w14:textId="77777777" w:rsidR="00F24AB4" w:rsidRDefault="005919AF">
            <w:pPr>
              <w:pStyle w:val="af5"/>
              <w:numPr>
                <w:ilvl w:val="0"/>
                <w:numId w:val="34"/>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14:paraId="5A0938C5" w14:textId="77777777" w:rsidR="00F24AB4" w:rsidRDefault="005919AF">
            <w:pPr>
              <w:pStyle w:val="af5"/>
              <w:numPr>
                <w:ilvl w:val="0"/>
                <w:numId w:val="34"/>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F24AB4" w14:paraId="118E81A3" w14:textId="77777777">
        <w:tc>
          <w:tcPr>
            <w:tcW w:w="1446" w:type="dxa"/>
          </w:tcPr>
          <w:p w14:paraId="0CC5303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3D7A81E" w14:textId="77777777"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03593D3A"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F24AB4" w14:paraId="17EC417E" w14:textId="77777777">
        <w:tc>
          <w:tcPr>
            <w:tcW w:w="1446" w:type="dxa"/>
          </w:tcPr>
          <w:p w14:paraId="230FFA1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6FA472E"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3A898F18" w14:textId="77777777" w:rsidR="00F24AB4" w:rsidRDefault="005919AF">
            <w:pPr>
              <w:pStyle w:val="af5"/>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4A436E53" w14:textId="77777777" w:rsidR="00F24AB4" w:rsidRDefault="005919AF">
            <w:pPr>
              <w:pStyle w:val="af5"/>
              <w:numPr>
                <w:ilvl w:val="0"/>
                <w:numId w:val="3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F24AB4" w14:paraId="09449273" w14:textId="77777777">
        <w:tc>
          <w:tcPr>
            <w:tcW w:w="1446" w:type="dxa"/>
          </w:tcPr>
          <w:p w14:paraId="5D99425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[15]</w:t>
            </w:r>
          </w:p>
        </w:tc>
        <w:tc>
          <w:tcPr>
            <w:tcW w:w="7852" w:type="dxa"/>
          </w:tcPr>
          <w:p w14:paraId="5B93971E"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48192F9E" w14:textId="77777777"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F24AB4" w14:paraId="0E1A9824" w14:textId="77777777">
        <w:tc>
          <w:tcPr>
            <w:tcW w:w="1446" w:type="dxa"/>
          </w:tcPr>
          <w:p w14:paraId="26B2F54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A78AB24" w14:textId="77777777" w:rsidR="00F24AB4" w:rsidRDefault="005919AF">
            <w:pPr>
              <w:spacing w:after="60"/>
              <w:rPr>
                <w:rFonts w:ascii="Arial" w:hAnsi="Arial" w:cs="Arial"/>
                <w:b/>
                <w:sz w:val="16"/>
                <w:szCs w:val="16"/>
              </w:rPr>
            </w:pPr>
            <w:r>
              <w:rPr>
                <w:rFonts w:ascii="Arial" w:hAnsi="Arial" w:cs="Arial"/>
                <w:b/>
                <w:sz w:val="16"/>
                <w:szCs w:val="16"/>
              </w:rPr>
              <w:t xml:space="preserve">Proposal 2: </w:t>
            </w:r>
          </w:p>
          <w:p w14:paraId="424A51B4" w14:textId="77777777" w:rsidR="00F24AB4" w:rsidRDefault="005919AF">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382D4720" w14:textId="77777777" w:rsidR="00F24AB4" w:rsidRDefault="005919AF">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3C0E5D35" w14:textId="77777777" w:rsidR="00F24AB4" w:rsidRDefault="005919AF">
            <w:pPr>
              <w:pStyle w:val="af5"/>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F24AB4" w14:paraId="50C2E09D" w14:textId="77777777">
        <w:tc>
          <w:tcPr>
            <w:tcW w:w="1446" w:type="dxa"/>
          </w:tcPr>
          <w:p w14:paraId="2D4B676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0CAE1D0" w14:textId="77777777"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4245CB05"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A8A4C39"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769ACC2B" w14:textId="77777777" w:rsidR="00F24AB4" w:rsidRDefault="005919AF">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2B9786EE"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F20354B"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41A98079"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1EB2701C"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3E83A6F5" w14:textId="77777777" w:rsidR="00F24AB4" w:rsidRDefault="005919AF">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5BA8D51A"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770426F3" w14:textId="77777777" w:rsidR="00F24AB4" w:rsidRDefault="005919AF">
            <w:pPr>
              <w:pStyle w:val="af5"/>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755736AE" w14:textId="77777777" w:rsidR="00F24AB4" w:rsidRDefault="005919AF">
            <w:pPr>
              <w:pStyle w:val="af5"/>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DD99B89" w14:textId="77777777" w:rsidR="00F24AB4" w:rsidRDefault="005919AF">
            <w:pPr>
              <w:pStyle w:val="af5"/>
              <w:numPr>
                <w:ilvl w:val="1"/>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1030A705" w14:textId="77777777" w:rsidR="00F24AB4" w:rsidRDefault="005919AF">
            <w:pPr>
              <w:pStyle w:val="af5"/>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358432E6" w14:textId="77777777" w:rsidR="00F24AB4" w:rsidRDefault="005919AF">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BA1715B" w14:textId="77777777" w:rsidR="00F24AB4" w:rsidRDefault="005919AF">
            <w:pPr>
              <w:pStyle w:val="af5"/>
              <w:numPr>
                <w:ilvl w:val="0"/>
                <w:numId w:val="3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B8674B1" w14:textId="77777777" w:rsidR="00F24AB4" w:rsidRDefault="005919AF">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203792D4" w14:textId="77777777" w:rsidR="00F24AB4" w:rsidRDefault="00F24AB4">
            <w:pPr>
              <w:spacing w:after="60"/>
              <w:rPr>
                <w:rFonts w:ascii="Arial" w:hAnsi="Arial" w:cs="Arial"/>
                <w:sz w:val="16"/>
                <w:szCs w:val="16"/>
              </w:rPr>
            </w:pPr>
          </w:p>
          <w:p w14:paraId="0F08917B" w14:textId="77777777" w:rsidR="00F24AB4" w:rsidRDefault="005919AF">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56C1D394" w14:textId="77777777" w:rsidR="00F24AB4" w:rsidRDefault="005919AF">
            <w:pPr>
              <w:pStyle w:val="B1"/>
              <w:numPr>
                <w:ilvl w:val="0"/>
                <w:numId w:val="39"/>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4DEC1EF" w14:textId="77777777" w:rsidR="00F24AB4" w:rsidRDefault="005919AF">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F24AB4" w14:paraId="695A4571" w14:textId="77777777">
        <w:tc>
          <w:tcPr>
            <w:tcW w:w="1446" w:type="dxa"/>
          </w:tcPr>
          <w:p w14:paraId="5F2FCB5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79990F1"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F24AB4" w14:paraId="41F2B104" w14:textId="77777777">
        <w:tc>
          <w:tcPr>
            <w:tcW w:w="1446" w:type="dxa"/>
          </w:tcPr>
          <w:p w14:paraId="4726DC5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8E0AD3C"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1E629B49" w14:textId="77777777" w:rsidR="00F24AB4" w:rsidRDefault="005919AF">
            <w:pPr>
              <w:pStyle w:val="3GPPAgreements"/>
              <w:numPr>
                <w:ilvl w:val="5"/>
                <w:numId w:val="3"/>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Dynamic scheduled traffic/reference signals (e.g., PDCCH, dynamically scheduled PDSCH, aperiodic CSI-RS including aperiodic TRS)</w:t>
            </w:r>
          </w:p>
          <w:p w14:paraId="47EBF3BF" w14:textId="77777777" w:rsidR="00F24AB4" w:rsidRDefault="005919AF">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67DBD00" w14:textId="77777777" w:rsidR="00F24AB4" w:rsidRDefault="00F24AB4">
      <w:pPr>
        <w:rPr>
          <w:lang w:eastAsia="zh-CN"/>
        </w:rPr>
      </w:pPr>
    </w:p>
    <w:p w14:paraId="70C8549B" w14:textId="77777777" w:rsidR="00F24AB4" w:rsidRDefault="005919AF">
      <w:pPr>
        <w:rPr>
          <w:b/>
          <w:lang w:eastAsia="zh-CN"/>
        </w:rPr>
      </w:pPr>
      <w:r>
        <w:rPr>
          <w:rFonts w:hint="eastAsia"/>
          <w:b/>
          <w:lang w:eastAsia="zh-CN"/>
        </w:rPr>
        <w:t>F</w:t>
      </w:r>
      <w:r>
        <w:rPr>
          <w:b/>
          <w:lang w:eastAsia="zh-CN"/>
        </w:rPr>
        <w:t>L comments</w:t>
      </w:r>
    </w:p>
    <w:p w14:paraId="5062B392" w14:textId="77777777" w:rsidR="00F24AB4" w:rsidRDefault="005919AF">
      <w:pPr>
        <w:rPr>
          <w:lang w:eastAsia="zh-CN"/>
        </w:rPr>
      </w:pPr>
      <w:r>
        <w:rPr>
          <w:rFonts w:hint="eastAsia"/>
          <w:lang w:eastAsia="zh-CN"/>
        </w:rPr>
        <w:t>T</w:t>
      </w:r>
      <w:r>
        <w:rPr>
          <w:lang w:eastAsia="zh-CN"/>
        </w:rPr>
        <w:t xml:space="preserve">his area is quite diverged. </w:t>
      </w:r>
    </w:p>
    <w:p w14:paraId="758FCC37" w14:textId="77777777" w:rsidR="00F24AB4" w:rsidRDefault="005919AF">
      <w:pPr>
        <w:rPr>
          <w:lang w:eastAsia="zh-CN"/>
        </w:rPr>
      </w:pPr>
      <w:r>
        <w:rPr>
          <w:lang w:eastAsia="zh-CN"/>
        </w:rPr>
        <w:t>On special handling of SSB</w:t>
      </w:r>
    </w:p>
    <w:p w14:paraId="289A5491" w14:textId="77777777" w:rsidR="00F24AB4" w:rsidRDefault="005919AF">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43AAF872" w14:textId="77777777" w:rsidR="00F24AB4" w:rsidRDefault="005919AF">
      <w:pPr>
        <w:pStyle w:val="3GPPAgreements"/>
        <w:rPr>
          <w:lang w:eastAsia="zh-CN"/>
        </w:rPr>
      </w:pPr>
      <w:r>
        <w:rPr>
          <w:lang w:eastAsia="zh-CN"/>
        </w:rPr>
        <w:t>CATT [4] considered CD-SSB always has higher priority than PRS, while non-CD SSB can have higher or lower priority than PRS subject to priority indication.</w:t>
      </w:r>
    </w:p>
    <w:p w14:paraId="110A08FB" w14:textId="77777777" w:rsidR="00F24AB4" w:rsidRDefault="005919AF">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4907374F" w14:textId="77777777" w:rsidR="00F24AB4" w:rsidRDefault="005919AF">
      <w:pPr>
        <w:pStyle w:val="3GPPAgreements"/>
        <w:rPr>
          <w:lang w:eastAsia="zh-CN"/>
        </w:rPr>
      </w:pPr>
      <w:r>
        <w:rPr>
          <w:lang w:eastAsia="zh-CN"/>
        </w:rPr>
        <w:lastRenderedPageBreak/>
        <w:t>Nokia [6] considered SSB/OSI always has higher priority than PRS.</w:t>
      </w:r>
    </w:p>
    <w:p w14:paraId="34E1BF65" w14:textId="77777777" w:rsidR="00F24AB4" w:rsidRDefault="005919AF">
      <w:pPr>
        <w:pStyle w:val="3GPPAgreements"/>
        <w:rPr>
          <w:lang w:eastAsia="zh-CN"/>
        </w:rPr>
      </w:pPr>
      <w:r>
        <w:rPr>
          <w:lang w:eastAsia="zh-CN"/>
        </w:rPr>
        <w:t>Xiaomi [10], Apple [14], LGE [15], and DCM [17] considered SSB always has higher priority than PRS.</w:t>
      </w:r>
    </w:p>
    <w:p w14:paraId="53785C88" w14:textId="77777777" w:rsidR="00F24AB4" w:rsidRDefault="005919AF">
      <w:pPr>
        <w:pStyle w:val="3GPPAgreements"/>
        <w:rPr>
          <w:lang w:eastAsia="zh-CN"/>
        </w:rPr>
      </w:pPr>
      <w:r>
        <w:rPr>
          <w:lang w:eastAsia="zh-CN"/>
        </w:rPr>
        <w:t>Samsung [12] prefers to only design priority indication between PRS and SSB, and they also proposed to have “equal priority” between PRS and SSB.</w:t>
      </w:r>
    </w:p>
    <w:p w14:paraId="4B82BB40" w14:textId="77777777" w:rsidR="00F24AB4" w:rsidRDefault="005919AF">
      <w:pPr>
        <w:rPr>
          <w:lang w:eastAsia="zh-CN"/>
        </w:rPr>
      </w:pPr>
      <w:r>
        <w:rPr>
          <w:rFonts w:hint="eastAsia"/>
          <w:lang w:eastAsia="zh-CN"/>
        </w:rPr>
        <w:t>O</w:t>
      </w:r>
      <w:r>
        <w:rPr>
          <w:lang w:eastAsia="zh-CN"/>
        </w:rPr>
        <w:t>n the priority states between PRS and another DL signals/channels</w:t>
      </w:r>
    </w:p>
    <w:p w14:paraId="71566B07" w14:textId="77777777" w:rsidR="00F24AB4" w:rsidRDefault="005919AF">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1B54D126" w14:textId="77777777" w:rsidR="00F24AB4" w:rsidRDefault="005919AF">
      <w:pPr>
        <w:pStyle w:val="3GPPAgreements"/>
        <w:numPr>
          <w:ilvl w:val="1"/>
          <w:numId w:val="3"/>
        </w:numPr>
        <w:rPr>
          <w:lang w:eastAsia="zh-CN"/>
        </w:rPr>
      </w:pPr>
      <w:r>
        <w:rPr>
          <w:lang w:eastAsia="zh-CN"/>
        </w:rPr>
        <w:t>State 1: PRS &gt; data</w:t>
      </w:r>
    </w:p>
    <w:p w14:paraId="1FE85DF9" w14:textId="77777777" w:rsidR="00F24AB4" w:rsidRDefault="005919AF">
      <w:pPr>
        <w:pStyle w:val="3GPPAgreements"/>
        <w:numPr>
          <w:ilvl w:val="1"/>
          <w:numId w:val="3"/>
        </w:numPr>
        <w:rPr>
          <w:lang w:eastAsia="zh-CN"/>
        </w:rPr>
      </w:pPr>
      <w:r>
        <w:rPr>
          <w:lang w:eastAsia="zh-CN"/>
        </w:rPr>
        <w:t>State 2: data &gt; PRS</w:t>
      </w:r>
    </w:p>
    <w:p w14:paraId="3069D1A8" w14:textId="77777777" w:rsidR="00F24AB4" w:rsidRDefault="005919AF">
      <w:pPr>
        <w:pStyle w:val="3GPPAgreements"/>
        <w:rPr>
          <w:lang w:eastAsia="zh-CN"/>
        </w:rPr>
      </w:pPr>
      <w:r>
        <w:rPr>
          <w:lang w:eastAsia="zh-CN"/>
        </w:rPr>
        <w:t>CMCC [11], and Qualcomm [18] proposed to have 3 states</w:t>
      </w:r>
    </w:p>
    <w:p w14:paraId="669CD659" w14:textId="77777777" w:rsidR="00F24AB4" w:rsidRDefault="005919AF">
      <w:pPr>
        <w:pStyle w:val="3GPPAgreements"/>
        <w:numPr>
          <w:ilvl w:val="1"/>
          <w:numId w:val="3"/>
        </w:numPr>
        <w:rPr>
          <w:lang w:eastAsia="zh-CN"/>
        </w:rPr>
      </w:pPr>
      <w:r>
        <w:rPr>
          <w:lang w:eastAsia="zh-CN"/>
        </w:rPr>
        <w:t>State 1: PRS &gt; (URLLC, others)</w:t>
      </w:r>
    </w:p>
    <w:p w14:paraId="29D7F6A4" w14:textId="77777777" w:rsidR="00F24AB4" w:rsidRDefault="005919AF">
      <w:pPr>
        <w:pStyle w:val="3GPPAgreements"/>
        <w:numPr>
          <w:ilvl w:val="1"/>
          <w:numId w:val="3"/>
        </w:numPr>
        <w:rPr>
          <w:lang w:eastAsia="zh-CN"/>
        </w:rPr>
      </w:pPr>
      <w:r>
        <w:rPr>
          <w:lang w:eastAsia="zh-CN"/>
        </w:rPr>
        <w:t>State 2: URLLC &gt; PRS &gt; others</w:t>
      </w:r>
    </w:p>
    <w:p w14:paraId="5D1DB10A" w14:textId="77777777" w:rsidR="00F24AB4" w:rsidRDefault="005919AF">
      <w:pPr>
        <w:pStyle w:val="3GPPAgreements"/>
        <w:numPr>
          <w:ilvl w:val="1"/>
          <w:numId w:val="3"/>
        </w:numPr>
        <w:rPr>
          <w:lang w:eastAsia="zh-CN"/>
        </w:rPr>
      </w:pPr>
      <w:r>
        <w:rPr>
          <w:lang w:eastAsia="zh-CN"/>
        </w:rPr>
        <w:t>State 3: (URLLC, others) &gt; PRS</w:t>
      </w:r>
    </w:p>
    <w:p w14:paraId="571DC711" w14:textId="77777777" w:rsidR="00F24AB4" w:rsidRDefault="005919AF">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2C6AA960" w14:textId="77777777" w:rsidR="00F24AB4" w:rsidRDefault="005919AF">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
        <w:tblW w:w="0" w:type="auto"/>
        <w:tblInd w:w="1696" w:type="dxa"/>
        <w:tblLook w:val="04A0" w:firstRow="1" w:lastRow="0" w:firstColumn="1" w:lastColumn="0" w:noHBand="0" w:noVBand="1"/>
      </w:tblPr>
      <w:tblGrid>
        <w:gridCol w:w="1937"/>
        <w:gridCol w:w="1937"/>
        <w:gridCol w:w="1938"/>
      </w:tblGrid>
      <w:tr w:rsidR="00F24AB4" w14:paraId="2F119F54" w14:textId="77777777">
        <w:tc>
          <w:tcPr>
            <w:tcW w:w="1937" w:type="dxa"/>
          </w:tcPr>
          <w:p w14:paraId="12F08552" w14:textId="77777777" w:rsidR="00F24AB4" w:rsidRDefault="00F24AB4">
            <w:pPr>
              <w:pStyle w:val="3GPPAgreements"/>
              <w:numPr>
                <w:ilvl w:val="0"/>
                <w:numId w:val="0"/>
              </w:numPr>
              <w:rPr>
                <w:lang w:eastAsia="zh-CN"/>
              </w:rPr>
            </w:pPr>
          </w:p>
        </w:tc>
        <w:tc>
          <w:tcPr>
            <w:tcW w:w="1937" w:type="dxa"/>
          </w:tcPr>
          <w:p w14:paraId="30374C2B" w14:textId="77777777" w:rsidR="00F24AB4" w:rsidRDefault="005919AF">
            <w:pPr>
              <w:pStyle w:val="3GPPAgreements"/>
              <w:numPr>
                <w:ilvl w:val="0"/>
                <w:numId w:val="0"/>
              </w:numPr>
              <w:rPr>
                <w:lang w:eastAsia="zh-CN"/>
              </w:rPr>
            </w:pPr>
            <w:r>
              <w:rPr>
                <w:lang w:eastAsia="zh-CN"/>
              </w:rPr>
              <w:t>L PRS</w:t>
            </w:r>
          </w:p>
        </w:tc>
        <w:tc>
          <w:tcPr>
            <w:tcW w:w="1938" w:type="dxa"/>
          </w:tcPr>
          <w:p w14:paraId="5471DBFF" w14:textId="77777777" w:rsidR="00F24AB4" w:rsidRDefault="005919AF">
            <w:pPr>
              <w:pStyle w:val="3GPPAgreements"/>
              <w:numPr>
                <w:ilvl w:val="0"/>
                <w:numId w:val="0"/>
              </w:numPr>
              <w:rPr>
                <w:lang w:eastAsia="zh-CN"/>
              </w:rPr>
            </w:pPr>
            <w:r>
              <w:rPr>
                <w:lang w:eastAsia="zh-CN"/>
              </w:rPr>
              <w:t>H PRS</w:t>
            </w:r>
          </w:p>
        </w:tc>
      </w:tr>
      <w:tr w:rsidR="00F24AB4" w14:paraId="33DFE890" w14:textId="77777777">
        <w:tc>
          <w:tcPr>
            <w:tcW w:w="1937" w:type="dxa"/>
          </w:tcPr>
          <w:p w14:paraId="521A1D40" w14:textId="77777777" w:rsidR="00F24AB4" w:rsidRDefault="005919AF">
            <w:pPr>
              <w:pStyle w:val="3GPPAgreements"/>
              <w:numPr>
                <w:ilvl w:val="0"/>
                <w:numId w:val="0"/>
              </w:numPr>
              <w:rPr>
                <w:lang w:eastAsia="zh-CN"/>
              </w:rPr>
            </w:pPr>
            <w:r>
              <w:rPr>
                <w:lang w:eastAsia="zh-CN"/>
              </w:rPr>
              <w:t>L data</w:t>
            </w:r>
          </w:p>
        </w:tc>
        <w:tc>
          <w:tcPr>
            <w:tcW w:w="1937" w:type="dxa"/>
          </w:tcPr>
          <w:p w14:paraId="4EE101E2" w14:textId="77777777" w:rsidR="00F24AB4" w:rsidRDefault="005919AF">
            <w:pPr>
              <w:pStyle w:val="3GPPAgreements"/>
              <w:numPr>
                <w:ilvl w:val="0"/>
                <w:numId w:val="0"/>
              </w:numPr>
              <w:rPr>
                <w:lang w:eastAsia="zh-CN"/>
              </w:rPr>
            </w:pPr>
            <w:r>
              <w:rPr>
                <w:rFonts w:hint="eastAsia"/>
                <w:lang w:eastAsia="zh-CN"/>
              </w:rPr>
              <w:t>D</w:t>
            </w:r>
            <w:r>
              <w:rPr>
                <w:lang w:eastAsia="zh-CN"/>
              </w:rPr>
              <w:t>rop data</w:t>
            </w:r>
          </w:p>
        </w:tc>
        <w:tc>
          <w:tcPr>
            <w:tcW w:w="1938" w:type="dxa"/>
          </w:tcPr>
          <w:p w14:paraId="29120894" w14:textId="77777777" w:rsidR="00F24AB4" w:rsidRDefault="005919AF">
            <w:pPr>
              <w:pStyle w:val="3GPPAgreements"/>
              <w:numPr>
                <w:ilvl w:val="0"/>
                <w:numId w:val="0"/>
              </w:numPr>
              <w:rPr>
                <w:lang w:eastAsia="zh-CN"/>
              </w:rPr>
            </w:pPr>
            <w:r>
              <w:rPr>
                <w:lang w:eastAsia="zh-CN"/>
              </w:rPr>
              <w:t>Drop data</w:t>
            </w:r>
          </w:p>
        </w:tc>
      </w:tr>
      <w:tr w:rsidR="00F24AB4" w14:paraId="6D5F348E" w14:textId="77777777">
        <w:tc>
          <w:tcPr>
            <w:tcW w:w="1937" w:type="dxa"/>
          </w:tcPr>
          <w:p w14:paraId="2FE9AB23" w14:textId="77777777" w:rsidR="00F24AB4" w:rsidRDefault="005919AF">
            <w:pPr>
              <w:pStyle w:val="3GPPAgreements"/>
              <w:numPr>
                <w:ilvl w:val="0"/>
                <w:numId w:val="0"/>
              </w:numPr>
              <w:rPr>
                <w:lang w:eastAsia="zh-CN"/>
              </w:rPr>
            </w:pPr>
            <w:r>
              <w:rPr>
                <w:lang w:eastAsia="zh-CN"/>
              </w:rPr>
              <w:t>H data</w:t>
            </w:r>
          </w:p>
        </w:tc>
        <w:tc>
          <w:tcPr>
            <w:tcW w:w="1937" w:type="dxa"/>
          </w:tcPr>
          <w:p w14:paraId="32573ADA" w14:textId="77777777" w:rsidR="00F24AB4" w:rsidRDefault="005919AF">
            <w:pPr>
              <w:pStyle w:val="3GPPAgreements"/>
              <w:numPr>
                <w:ilvl w:val="0"/>
                <w:numId w:val="0"/>
              </w:numPr>
              <w:rPr>
                <w:lang w:eastAsia="zh-CN"/>
              </w:rPr>
            </w:pPr>
            <w:r>
              <w:rPr>
                <w:rFonts w:hint="eastAsia"/>
                <w:lang w:eastAsia="zh-CN"/>
              </w:rPr>
              <w:t>D</w:t>
            </w:r>
            <w:r>
              <w:rPr>
                <w:lang w:eastAsia="zh-CN"/>
              </w:rPr>
              <w:t>rop PRS</w:t>
            </w:r>
          </w:p>
        </w:tc>
        <w:tc>
          <w:tcPr>
            <w:tcW w:w="1938" w:type="dxa"/>
          </w:tcPr>
          <w:p w14:paraId="57798E91" w14:textId="77777777" w:rsidR="00F24AB4" w:rsidRDefault="005919AF">
            <w:pPr>
              <w:pStyle w:val="3GPPAgreements"/>
              <w:numPr>
                <w:ilvl w:val="0"/>
                <w:numId w:val="0"/>
              </w:numPr>
              <w:rPr>
                <w:lang w:eastAsia="zh-CN"/>
              </w:rPr>
            </w:pPr>
            <w:r>
              <w:rPr>
                <w:rFonts w:hint="eastAsia"/>
                <w:lang w:eastAsia="zh-CN"/>
              </w:rPr>
              <w:t>D</w:t>
            </w:r>
            <w:r>
              <w:rPr>
                <w:lang w:eastAsia="zh-CN"/>
              </w:rPr>
              <w:t>rop PRS</w:t>
            </w:r>
          </w:p>
        </w:tc>
      </w:tr>
    </w:tbl>
    <w:p w14:paraId="78700A4B" w14:textId="77777777" w:rsidR="00F24AB4" w:rsidRDefault="005919AF">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7D47CFDC" w14:textId="77777777" w:rsidR="00F24AB4" w:rsidRDefault="005919AF">
      <w:pPr>
        <w:pStyle w:val="3GPPAgreements"/>
        <w:rPr>
          <w:lang w:eastAsia="zh-CN"/>
        </w:rPr>
      </w:pPr>
      <w:r>
        <w:rPr>
          <w:lang w:eastAsia="zh-CN"/>
        </w:rPr>
        <w:t>Ericsson [20] proposed to have separate priority indication for PRS vs. dynamical scheduled traffic/signals, and PRS vs. periodic/semi-persistent signals/channels.</w:t>
      </w:r>
    </w:p>
    <w:p w14:paraId="46FE2B6C" w14:textId="77777777" w:rsidR="00F24AB4" w:rsidRDefault="005919AF">
      <w:pPr>
        <w:rPr>
          <w:lang w:eastAsia="zh-CN"/>
        </w:rPr>
      </w:pPr>
      <w:r>
        <w:rPr>
          <w:rFonts w:hint="eastAsia"/>
          <w:lang w:eastAsia="zh-CN"/>
        </w:rPr>
        <w:t>O</w:t>
      </w:r>
      <w:r>
        <w:rPr>
          <w:lang w:eastAsia="zh-CN"/>
        </w:rPr>
        <w:t>n the priority indication signaling</w:t>
      </w:r>
    </w:p>
    <w:p w14:paraId="1FD4BBDB" w14:textId="77777777" w:rsidR="00F24AB4" w:rsidRDefault="005919AF">
      <w:pPr>
        <w:pStyle w:val="3GPPAgreements"/>
        <w:rPr>
          <w:lang w:eastAsia="zh-CN"/>
        </w:rPr>
      </w:pPr>
      <w:r>
        <w:rPr>
          <w:rFonts w:hint="eastAsia"/>
          <w:lang w:eastAsia="zh-CN"/>
        </w:rPr>
        <w:t>H</w:t>
      </w:r>
      <w:r>
        <w:rPr>
          <w:lang w:eastAsia="zh-CN"/>
        </w:rPr>
        <w:t>uawei/HiSilicon [1] proposed to use DL MAC CE</w:t>
      </w:r>
    </w:p>
    <w:p w14:paraId="3F37906F" w14:textId="77777777" w:rsidR="00F24AB4" w:rsidRDefault="005919AF">
      <w:pPr>
        <w:pStyle w:val="3GPPAgreements"/>
        <w:rPr>
          <w:lang w:eastAsia="zh-CN"/>
        </w:rPr>
      </w:pPr>
      <w:r>
        <w:rPr>
          <w:lang w:eastAsia="zh-CN"/>
        </w:rPr>
        <w:t>vivo [3] proposed to be included the PRS processing window configuration</w:t>
      </w:r>
    </w:p>
    <w:p w14:paraId="51ACBDED" w14:textId="77777777" w:rsidR="00F24AB4" w:rsidRDefault="005919AF">
      <w:pPr>
        <w:pStyle w:val="3GPPAgreements"/>
        <w:rPr>
          <w:lang w:eastAsia="zh-CN"/>
        </w:rPr>
      </w:pPr>
      <w:r>
        <w:rPr>
          <w:lang w:eastAsia="zh-CN"/>
        </w:rPr>
        <w:t>Xiaomi [10] proposed to discuss the MAC CE or DCI based priority state indication.</w:t>
      </w:r>
    </w:p>
    <w:p w14:paraId="6AFF1180" w14:textId="77777777" w:rsidR="00F24AB4" w:rsidRDefault="005919AF">
      <w:pPr>
        <w:pStyle w:val="3GPPAgreements"/>
        <w:rPr>
          <w:lang w:eastAsia="zh-CN"/>
        </w:rPr>
      </w:pPr>
      <w:r>
        <w:rPr>
          <w:rFonts w:hint="eastAsia"/>
          <w:lang w:eastAsia="zh-CN"/>
        </w:rPr>
        <w:t>Q</w:t>
      </w:r>
      <w:r>
        <w:rPr>
          <w:lang w:eastAsia="zh-CN"/>
        </w:rPr>
        <w:t>ualcomm [18] proposed to use DL MAC CE</w:t>
      </w:r>
    </w:p>
    <w:p w14:paraId="564F44A0" w14:textId="77777777" w:rsidR="00F24AB4" w:rsidRDefault="005919AF">
      <w:pPr>
        <w:pStyle w:val="3GPPAgreements"/>
        <w:numPr>
          <w:ilvl w:val="0"/>
          <w:numId w:val="0"/>
        </w:numPr>
        <w:rPr>
          <w:lang w:eastAsia="zh-CN"/>
        </w:rPr>
      </w:pPr>
      <w:r>
        <w:rPr>
          <w:lang w:eastAsia="zh-CN"/>
        </w:rPr>
        <w:t>In addition,</w:t>
      </w:r>
    </w:p>
    <w:p w14:paraId="3A0881F8" w14:textId="77777777" w:rsidR="00F24AB4" w:rsidRDefault="005919AF">
      <w:pPr>
        <w:pStyle w:val="3GPPAgreements"/>
        <w:numPr>
          <w:ilvl w:val="0"/>
          <w:numId w:val="40"/>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736EEABF" w14:textId="77777777" w:rsidR="00F24AB4" w:rsidRDefault="005919AF">
      <w:pPr>
        <w:pStyle w:val="3GPPAgreements"/>
        <w:rPr>
          <w:lang w:eastAsia="zh-CN"/>
        </w:rPr>
      </w:pPr>
      <w:r>
        <w:rPr>
          <w:rFonts w:hint="eastAsia"/>
          <w:lang w:eastAsia="zh-CN"/>
        </w:rPr>
        <w:t>I</w:t>
      </w:r>
      <w:r>
        <w:rPr>
          <w:lang w:eastAsia="zh-CN"/>
        </w:rPr>
        <w:t>DC [13] proposed that PRS processing window should not be provided if the PRS is low priority.</w:t>
      </w:r>
    </w:p>
    <w:p w14:paraId="0130918F" w14:textId="77777777" w:rsidR="00F24AB4" w:rsidRDefault="005919AF">
      <w:pPr>
        <w:pStyle w:val="3GPPAgreements"/>
        <w:rPr>
          <w:lang w:eastAsia="zh-CN"/>
        </w:rPr>
      </w:pPr>
      <w:r>
        <w:rPr>
          <w:lang w:eastAsia="zh-CN"/>
        </w:rPr>
        <w:t>Qualcomm [18] proposed the timeline to determine the collision between PRS and other signals/channels.</w:t>
      </w:r>
    </w:p>
    <w:p w14:paraId="3F4CCB47" w14:textId="77777777" w:rsidR="00F24AB4" w:rsidRDefault="00F24AB4">
      <w:pPr>
        <w:pStyle w:val="3GPPAgreements"/>
        <w:numPr>
          <w:ilvl w:val="0"/>
          <w:numId w:val="0"/>
        </w:numPr>
        <w:rPr>
          <w:lang w:eastAsia="zh-CN"/>
        </w:rPr>
      </w:pPr>
    </w:p>
    <w:p w14:paraId="001F42B5" w14:textId="77777777" w:rsidR="00F24AB4" w:rsidRDefault="005919AF">
      <w:pPr>
        <w:pStyle w:val="3"/>
        <w:rPr>
          <w:lang w:val="en-GB" w:eastAsia="zh-CN"/>
        </w:rPr>
      </w:pPr>
      <w:r>
        <w:rPr>
          <w:rFonts w:hint="eastAsia"/>
          <w:lang w:val="en-GB" w:eastAsia="zh-CN"/>
        </w:rPr>
        <w:t>R</w:t>
      </w:r>
      <w:r>
        <w:rPr>
          <w:lang w:val="en-GB" w:eastAsia="zh-CN"/>
        </w:rPr>
        <w:t>ound 1</w:t>
      </w:r>
    </w:p>
    <w:p w14:paraId="4A4EC58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AFC0F6D" w14:textId="77777777" w:rsidR="00F24AB4" w:rsidRDefault="005919AF">
      <w:pPr>
        <w:rPr>
          <w:b/>
          <w:lang w:val="en-GB" w:eastAsia="zh-CN"/>
        </w:rPr>
      </w:pPr>
      <w:r>
        <w:rPr>
          <w:rFonts w:hint="eastAsia"/>
          <w:b/>
          <w:lang w:val="en-GB" w:eastAsia="zh-CN"/>
        </w:rPr>
        <w:lastRenderedPageBreak/>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42E8B2D9" w14:textId="77777777" w:rsidR="00F24AB4" w:rsidRDefault="005919AF">
      <w:pPr>
        <w:pStyle w:val="3GPPAgreements"/>
        <w:rPr>
          <w:lang w:val="en-GB" w:eastAsia="zh-CN"/>
        </w:rPr>
      </w:pPr>
      <w:r>
        <w:rPr>
          <w:lang w:val="en-GB" w:eastAsia="zh-CN"/>
        </w:rPr>
        <w:t>At least CD-SSB of the serving cell is always higher priority than PRS</w:t>
      </w:r>
    </w:p>
    <w:p w14:paraId="7421F809" w14:textId="77777777" w:rsidR="00F24AB4" w:rsidRDefault="005919AF">
      <w:pPr>
        <w:pStyle w:val="3GPPAgreements"/>
        <w:numPr>
          <w:ilvl w:val="1"/>
          <w:numId w:val="3"/>
        </w:numPr>
        <w:rPr>
          <w:lang w:eastAsia="zh-CN"/>
        </w:rPr>
      </w:pPr>
      <w:r>
        <w:rPr>
          <w:lang w:val="en-GB" w:eastAsia="zh-CN"/>
        </w:rPr>
        <w:t>Send an LS to RAN4 to consult on other SSBs, including non-CD SSBs, and SSB detected in SMTC.</w:t>
      </w:r>
    </w:p>
    <w:tbl>
      <w:tblPr>
        <w:tblStyle w:val="af"/>
        <w:tblW w:w="9351" w:type="dxa"/>
        <w:tblLayout w:type="fixed"/>
        <w:tblLook w:val="04A0" w:firstRow="1" w:lastRow="0" w:firstColumn="1" w:lastColumn="0" w:noHBand="0" w:noVBand="1"/>
      </w:tblPr>
      <w:tblGrid>
        <w:gridCol w:w="1838"/>
        <w:gridCol w:w="1134"/>
        <w:gridCol w:w="6379"/>
      </w:tblGrid>
      <w:tr w:rsidR="00F24AB4" w14:paraId="6D9FD333" w14:textId="77777777">
        <w:tc>
          <w:tcPr>
            <w:tcW w:w="1838" w:type="dxa"/>
            <w:vAlign w:val="center"/>
          </w:tcPr>
          <w:p w14:paraId="56355CD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88431"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3439F3"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BB11EDD" w14:textId="77777777">
        <w:tc>
          <w:tcPr>
            <w:tcW w:w="1838" w:type="dxa"/>
            <w:vAlign w:val="center"/>
          </w:tcPr>
          <w:p w14:paraId="27764703" w14:textId="77777777"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14:paraId="7F8EFEC0" w14:textId="77777777" w:rsidR="00F24AB4" w:rsidRDefault="00F24AB4">
            <w:pPr>
              <w:rPr>
                <w:rFonts w:ascii="Arial" w:hAnsi="Arial" w:cs="Arial"/>
                <w:iCs/>
                <w:sz w:val="16"/>
                <w:lang w:eastAsia="zh-CN"/>
              </w:rPr>
            </w:pPr>
          </w:p>
        </w:tc>
        <w:tc>
          <w:tcPr>
            <w:tcW w:w="6379" w:type="dxa"/>
            <w:vAlign w:val="center"/>
          </w:tcPr>
          <w:p w14:paraId="2BD00296"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660011A0" w14:textId="77777777" w:rsidR="00F24AB4" w:rsidRDefault="005919AF">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F24AB4" w14:paraId="1A492595" w14:textId="77777777">
        <w:tc>
          <w:tcPr>
            <w:tcW w:w="1838" w:type="dxa"/>
            <w:vAlign w:val="center"/>
          </w:tcPr>
          <w:p w14:paraId="44F9C1C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8CB42F" w14:textId="77777777" w:rsidR="00F24AB4" w:rsidRDefault="00F24AB4">
            <w:pPr>
              <w:rPr>
                <w:rFonts w:ascii="Arial" w:hAnsi="Arial" w:cs="Arial"/>
                <w:iCs/>
                <w:sz w:val="16"/>
                <w:lang w:eastAsia="zh-CN"/>
              </w:rPr>
            </w:pPr>
          </w:p>
        </w:tc>
        <w:tc>
          <w:tcPr>
            <w:tcW w:w="6379" w:type="dxa"/>
            <w:vAlign w:val="center"/>
          </w:tcPr>
          <w:p w14:paraId="7CE93953" w14:textId="77777777" w:rsidR="00F24AB4" w:rsidRDefault="005919AF">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F24AB4" w14:paraId="7F6EA881" w14:textId="77777777">
        <w:tc>
          <w:tcPr>
            <w:tcW w:w="1838" w:type="dxa"/>
            <w:vAlign w:val="center"/>
          </w:tcPr>
          <w:p w14:paraId="0333857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A950DBC" w14:textId="77777777" w:rsidR="00F24AB4" w:rsidRDefault="00F24AB4">
            <w:pPr>
              <w:rPr>
                <w:rFonts w:ascii="Arial" w:hAnsi="Arial" w:cs="Arial"/>
                <w:iCs/>
                <w:sz w:val="16"/>
                <w:lang w:eastAsia="zh-CN"/>
              </w:rPr>
            </w:pPr>
          </w:p>
        </w:tc>
        <w:tc>
          <w:tcPr>
            <w:tcW w:w="6379" w:type="dxa"/>
            <w:vAlign w:val="center"/>
          </w:tcPr>
          <w:p w14:paraId="733CD2C4" w14:textId="77777777" w:rsidR="00F24AB4" w:rsidRDefault="005919AF">
            <w:pPr>
              <w:rPr>
                <w:rFonts w:ascii="Arial" w:hAnsi="Arial" w:cs="Arial"/>
                <w:iCs/>
                <w:sz w:val="16"/>
                <w:lang w:eastAsia="zh-CN"/>
              </w:rPr>
            </w:pPr>
            <w:r>
              <w:rPr>
                <w:rFonts w:ascii="Arial" w:hAnsi="Arial" w:cs="Arial"/>
                <w:iCs/>
                <w:sz w:val="16"/>
                <w:lang w:eastAsia="zh-CN"/>
              </w:rPr>
              <w:t xml:space="preserve">Up to RAN4 to decide. </w:t>
            </w:r>
          </w:p>
        </w:tc>
      </w:tr>
      <w:tr w:rsidR="00F24AB4" w14:paraId="72DE1644" w14:textId="77777777">
        <w:tc>
          <w:tcPr>
            <w:tcW w:w="1838" w:type="dxa"/>
          </w:tcPr>
          <w:p w14:paraId="53434E1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81740C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0F1D51F6" w14:textId="77777777" w:rsidR="00F24AB4" w:rsidRDefault="00F24AB4">
            <w:pPr>
              <w:rPr>
                <w:rFonts w:ascii="Arial" w:hAnsi="Arial" w:cs="Arial"/>
                <w:iCs/>
                <w:sz w:val="16"/>
                <w:lang w:eastAsia="zh-CN"/>
              </w:rPr>
            </w:pPr>
          </w:p>
        </w:tc>
      </w:tr>
      <w:tr w:rsidR="00F24AB4" w14:paraId="1084B67D" w14:textId="77777777">
        <w:tc>
          <w:tcPr>
            <w:tcW w:w="1838" w:type="dxa"/>
          </w:tcPr>
          <w:p w14:paraId="4D092EF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745C2BD2"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F0A12ED" w14:textId="77777777" w:rsidR="00F24AB4" w:rsidRDefault="00F24AB4">
            <w:pPr>
              <w:rPr>
                <w:rFonts w:ascii="Arial" w:hAnsi="Arial" w:cs="Arial"/>
                <w:iCs/>
                <w:sz w:val="16"/>
                <w:lang w:eastAsia="zh-CN"/>
              </w:rPr>
            </w:pPr>
          </w:p>
        </w:tc>
      </w:tr>
      <w:tr w:rsidR="00F24AB4" w14:paraId="757BFA18" w14:textId="77777777">
        <w:tc>
          <w:tcPr>
            <w:tcW w:w="1838" w:type="dxa"/>
            <w:vAlign w:val="center"/>
          </w:tcPr>
          <w:p w14:paraId="4E598937"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BF1D87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680A7D76" w14:textId="77777777" w:rsidR="00F24AB4" w:rsidRDefault="005919AF">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F24AB4" w14:paraId="34CF8394" w14:textId="77777777">
        <w:tc>
          <w:tcPr>
            <w:tcW w:w="1838" w:type="dxa"/>
          </w:tcPr>
          <w:p w14:paraId="30366FF1"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337148E4" w14:textId="77777777" w:rsidR="00F24AB4" w:rsidRDefault="00F24AB4">
            <w:pPr>
              <w:rPr>
                <w:rFonts w:ascii="Arial" w:hAnsi="Arial" w:cs="Arial"/>
                <w:iCs/>
                <w:sz w:val="16"/>
                <w:lang w:eastAsia="zh-CN"/>
              </w:rPr>
            </w:pPr>
          </w:p>
        </w:tc>
        <w:tc>
          <w:tcPr>
            <w:tcW w:w="6379" w:type="dxa"/>
          </w:tcPr>
          <w:p w14:paraId="1C063297" w14:textId="77777777" w:rsidR="00F24AB4" w:rsidRDefault="005919AF">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F24AB4" w14:paraId="76A988EB" w14:textId="77777777">
        <w:tc>
          <w:tcPr>
            <w:tcW w:w="1838" w:type="dxa"/>
          </w:tcPr>
          <w:p w14:paraId="17F78B80"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0EAF72F6"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7BDA0973" w14:textId="77777777" w:rsidR="00F24AB4" w:rsidRDefault="00F24AB4">
            <w:pPr>
              <w:rPr>
                <w:rFonts w:ascii="Arial" w:hAnsi="Arial" w:cs="Arial"/>
                <w:iCs/>
                <w:sz w:val="16"/>
                <w:lang w:eastAsia="zh-CN"/>
              </w:rPr>
            </w:pPr>
          </w:p>
        </w:tc>
      </w:tr>
      <w:tr w:rsidR="00F24AB4" w14:paraId="08A77FD4" w14:textId="77777777">
        <w:tc>
          <w:tcPr>
            <w:tcW w:w="1838" w:type="dxa"/>
          </w:tcPr>
          <w:p w14:paraId="60F6A13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7093D94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30457C1" w14:textId="77777777" w:rsidR="00F24AB4" w:rsidRDefault="00F24AB4">
            <w:pPr>
              <w:rPr>
                <w:rFonts w:ascii="Arial" w:hAnsi="Arial" w:cs="Arial"/>
                <w:iCs/>
                <w:sz w:val="16"/>
                <w:lang w:eastAsia="zh-CN"/>
              </w:rPr>
            </w:pPr>
          </w:p>
        </w:tc>
      </w:tr>
      <w:tr w:rsidR="00F24AB4" w14:paraId="2FA38E22" w14:textId="77777777">
        <w:tc>
          <w:tcPr>
            <w:tcW w:w="1838" w:type="dxa"/>
          </w:tcPr>
          <w:p w14:paraId="1CDF8D1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7351B4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643DCB" w14:textId="77777777" w:rsidR="00F24AB4" w:rsidRDefault="00F24AB4">
            <w:pPr>
              <w:rPr>
                <w:rFonts w:ascii="Arial" w:hAnsi="Arial" w:cs="Arial"/>
                <w:iCs/>
                <w:sz w:val="16"/>
                <w:lang w:eastAsia="zh-CN"/>
              </w:rPr>
            </w:pPr>
          </w:p>
        </w:tc>
      </w:tr>
      <w:tr w:rsidR="00F24AB4" w14:paraId="5A821F81" w14:textId="77777777">
        <w:tc>
          <w:tcPr>
            <w:tcW w:w="1838" w:type="dxa"/>
            <w:vAlign w:val="center"/>
          </w:tcPr>
          <w:p w14:paraId="30906BB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F81429E"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CE579E6" w14:textId="77777777" w:rsidR="00F24AB4" w:rsidRDefault="00F24AB4">
            <w:pPr>
              <w:rPr>
                <w:rFonts w:ascii="Arial" w:hAnsi="Arial" w:cs="Arial"/>
                <w:iCs/>
                <w:sz w:val="16"/>
                <w:lang w:eastAsia="zh-CN"/>
              </w:rPr>
            </w:pPr>
          </w:p>
        </w:tc>
      </w:tr>
      <w:tr w:rsidR="00F24AB4" w14:paraId="760DC9A5" w14:textId="77777777">
        <w:tc>
          <w:tcPr>
            <w:tcW w:w="1838" w:type="dxa"/>
            <w:vAlign w:val="center"/>
          </w:tcPr>
          <w:p w14:paraId="4CFF857C"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1B0B5ED" w14:textId="77777777"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733FEA56" w14:textId="77777777" w:rsidR="00F24AB4" w:rsidRDefault="00F24AB4">
            <w:pPr>
              <w:rPr>
                <w:rFonts w:ascii="Arial" w:hAnsi="Arial" w:cs="Arial"/>
                <w:iCs/>
                <w:sz w:val="16"/>
                <w:lang w:eastAsia="zh-CN"/>
              </w:rPr>
            </w:pPr>
          </w:p>
        </w:tc>
      </w:tr>
      <w:tr w:rsidR="00F24AB4" w14:paraId="7B3C4936" w14:textId="77777777">
        <w:tc>
          <w:tcPr>
            <w:tcW w:w="1838" w:type="dxa"/>
          </w:tcPr>
          <w:p w14:paraId="09FDBF2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69AC030" w14:textId="77777777" w:rsidR="00F24AB4" w:rsidRDefault="00F24AB4">
            <w:pPr>
              <w:rPr>
                <w:rFonts w:ascii="Arial" w:hAnsi="Arial" w:cs="Arial"/>
                <w:iCs/>
                <w:sz w:val="16"/>
                <w:lang w:eastAsia="zh-CN"/>
              </w:rPr>
            </w:pPr>
          </w:p>
        </w:tc>
        <w:tc>
          <w:tcPr>
            <w:tcW w:w="6379" w:type="dxa"/>
          </w:tcPr>
          <w:p w14:paraId="59CBD1CB" w14:textId="77777777" w:rsidR="00F24AB4" w:rsidRDefault="005919AF">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F24AB4" w14:paraId="74520698" w14:textId="77777777">
        <w:tc>
          <w:tcPr>
            <w:tcW w:w="1838" w:type="dxa"/>
          </w:tcPr>
          <w:p w14:paraId="52D18F1B"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4C6BEDA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38805C3" w14:textId="77777777" w:rsidR="00F24AB4" w:rsidRDefault="00F24AB4">
            <w:pPr>
              <w:rPr>
                <w:rFonts w:ascii="Arial" w:hAnsi="Arial" w:cs="Arial"/>
                <w:iCs/>
                <w:sz w:val="16"/>
                <w:lang w:eastAsia="zh-CN"/>
              </w:rPr>
            </w:pPr>
          </w:p>
        </w:tc>
      </w:tr>
      <w:tr w:rsidR="00F24AB4" w14:paraId="37523BB5" w14:textId="77777777">
        <w:tc>
          <w:tcPr>
            <w:tcW w:w="1838" w:type="dxa"/>
          </w:tcPr>
          <w:p w14:paraId="09D3DF9F"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036878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6FA9C7C" w14:textId="77777777" w:rsidR="00F24AB4" w:rsidRDefault="00F24AB4">
            <w:pPr>
              <w:rPr>
                <w:rFonts w:ascii="Arial" w:hAnsi="Arial" w:cs="Arial"/>
                <w:iCs/>
                <w:sz w:val="16"/>
                <w:lang w:eastAsia="zh-CN"/>
              </w:rPr>
            </w:pPr>
          </w:p>
        </w:tc>
      </w:tr>
      <w:tr w:rsidR="00F24AB4" w14:paraId="403E12A4" w14:textId="77777777">
        <w:tc>
          <w:tcPr>
            <w:tcW w:w="1838" w:type="dxa"/>
          </w:tcPr>
          <w:p w14:paraId="68C94F7D"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0DFB6C3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17352D9" w14:textId="77777777" w:rsidR="00F24AB4" w:rsidRDefault="00F24AB4">
            <w:pPr>
              <w:rPr>
                <w:rFonts w:ascii="Arial" w:hAnsi="Arial" w:cs="Arial"/>
                <w:iCs/>
                <w:sz w:val="16"/>
                <w:lang w:eastAsia="zh-CN"/>
              </w:rPr>
            </w:pPr>
          </w:p>
        </w:tc>
      </w:tr>
      <w:tr w:rsidR="00973530" w14:paraId="6C4EA9E7" w14:textId="77777777">
        <w:tc>
          <w:tcPr>
            <w:tcW w:w="1838" w:type="dxa"/>
          </w:tcPr>
          <w:p w14:paraId="285E062E" w14:textId="77777777" w:rsidR="00973530" w:rsidRPr="00973530" w:rsidRDefault="00973530">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3A1FE788" w14:textId="77777777" w:rsidR="00973530" w:rsidRDefault="0097353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502178E" w14:textId="77777777" w:rsidR="00973530" w:rsidRDefault="00973530">
            <w:pPr>
              <w:rPr>
                <w:rFonts w:ascii="Arial" w:hAnsi="Arial" w:cs="Arial"/>
                <w:iCs/>
                <w:sz w:val="16"/>
                <w:lang w:eastAsia="zh-CN"/>
              </w:rPr>
            </w:pPr>
          </w:p>
        </w:tc>
      </w:tr>
    </w:tbl>
    <w:p w14:paraId="20D904EC" w14:textId="77777777" w:rsidR="00F24AB4" w:rsidRDefault="00F24AB4">
      <w:pPr>
        <w:pStyle w:val="3GPPAgreements"/>
        <w:numPr>
          <w:ilvl w:val="0"/>
          <w:numId w:val="0"/>
        </w:numPr>
        <w:rPr>
          <w:lang w:eastAsia="zh-CN"/>
        </w:rPr>
      </w:pPr>
    </w:p>
    <w:p w14:paraId="409E8AE8"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1D43B076" w14:textId="77777777" w:rsidR="00F24AB4" w:rsidRDefault="005919AF">
      <w:pPr>
        <w:pStyle w:val="3GPPAgreements"/>
        <w:rPr>
          <w:lang w:eastAsia="zh-CN"/>
        </w:rPr>
      </w:pPr>
      <w:r>
        <w:rPr>
          <w:rFonts w:hint="eastAsia"/>
          <w:lang w:eastAsia="zh-CN"/>
        </w:rPr>
        <w:t>S</w:t>
      </w:r>
      <w:r>
        <w:rPr>
          <w:lang w:eastAsia="zh-CN"/>
        </w:rPr>
        <w:t>elect between the following alternatives on priority states to be indicated to the UE</w:t>
      </w:r>
    </w:p>
    <w:p w14:paraId="48D571F6" w14:textId="77777777" w:rsidR="00F24AB4" w:rsidRDefault="005919AF">
      <w:pPr>
        <w:pStyle w:val="3GPPAgreements"/>
        <w:numPr>
          <w:ilvl w:val="1"/>
          <w:numId w:val="3"/>
        </w:numPr>
        <w:rPr>
          <w:lang w:eastAsia="zh-CN"/>
        </w:rPr>
      </w:pPr>
      <w:r>
        <w:rPr>
          <w:lang w:eastAsia="zh-CN"/>
        </w:rPr>
        <w:t>Alt.1 Two priority states are defined</w:t>
      </w:r>
    </w:p>
    <w:p w14:paraId="3F81D511" w14:textId="77777777" w:rsidR="00F24AB4" w:rsidRDefault="005919AF">
      <w:pPr>
        <w:pStyle w:val="af5"/>
        <w:numPr>
          <w:ilvl w:val="2"/>
          <w:numId w:val="3"/>
        </w:numPr>
        <w:ind w:firstLineChars="0"/>
        <w:rPr>
          <w:lang w:eastAsia="zh-CN"/>
        </w:rPr>
      </w:pPr>
      <w:r>
        <w:rPr>
          <w:rFonts w:hint="eastAsia"/>
          <w:lang w:eastAsia="zh-CN"/>
        </w:rPr>
        <w:t>S</w:t>
      </w:r>
      <w:r>
        <w:rPr>
          <w:lang w:eastAsia="zh-CN"/>
        </w:rPr>
        <w:t xml:space="preserve">tate 1: PRS is higher priority than </w:t>
      </w:r>
      <w:ins w:id="99" w:author="Huawei - Huangsu 1112" w:date="2021-11-12T09:48:00Z">
        <w:r>
          <w:rPr>
            <w:lang w:eastAsia="zh-CN"/>
          </w:rPr>
          <w:t xml:space="preserve">all </w:t>
        </w:r>
      </w:ins>
      <w:r>
        <w:rPr>
          <w:lang w:eastAsia="zh-CN"/>
        </w:rPr>
        <w:t>PDCCH/PDSCH/CSI-RS</w:t>
      </w:r>
    </w:p>
    <w:p w14:paraId="72D7B9D3" w14:textId="77777777" w:rsidR="00F24AB4" w:rsidRDefault="005919AF">
      <w:pPr>
        <w:pStyle w:val="af5"/>
        <w:numPr>
          <w:ilvl w:val="2"/>
          <w:numId w:val="3"/>
        </w:numPr>
        <w:ind w:firstLineChars="0"/>
        <w:rPr>
          <w:lang w:eastAsia="zh-CN"/>
        </w:rPr>
      </w:pPr>
      <w:r>
        <w:rPr>
          <w:rFonts w:hint="eastAsia"/>
          <w:lang w:eastAsia="zh-CN"/>
        </w:rPr>
        <w:t>S</w:t>
      </w:r>
      <w:r>
        <w:rPr>
          <w:lang w:eastAsia="zh-CN"/>
        </w:rPr>
        <w:t xml:space="preserve">tate 2: PRS is lower priority than </w:t>
      </w:r>
      <w:ins w:id="100" w:author="Huawei - Huangsu 1112" w:date="2021-11-12T09:48:00Z">
        <w:r>
          <w:rPr>
            <w:lang w:eastAsia="zh-CN"/>
          </w:rPr>
          <w:t xml:space="preserve">all </w:t>
        </w:r>
      </w:ins>
      <w:r>
        <w:rPr>
          <w:lang w:eastAsia="zh-CN"/>
        </w:rPr>
        <w:t>PDCCH/PDSCH/CSI-RS</w:t>
      </w:r>
    </w:p>
    <w:p w14:paraId="5900CCE3" w14:textId="77777777" w:rsidR="00F24AB4" w:rsidRDefault="005919AF">
      <w:pPr>
        <w:pStyle w:val="3GPPAgreements"/>
        <w:numPr>
          <w:ilvl w:val="1"/>
          <w:numId w:val="3"/>
        </w:numPr>
        <w:rPr>
          <w:lang w:eastAsia="zh-CN"/>
        </w:rPr>
      </w:pPr>
      <w:r>
        <w:rPr>
          <w:lang w:eastAsia="zh-CN"/>
        </w:rPr>
        <w:t>Alt. 2 Three priority states are defined</w:t>
      </w:r>
    </w:p>
    <w:p w14:paraId="0EC0F669" w14:textId="77777777" w:rsidR="00F24AB4" w:rsidRDefault="005919AF">
      <w:pPr>
        <w:pStyle w:val="af5"/>
        <w:numPr>
          <w:ilvl w:val="2"/>
          <w:numId w:val="3"/>
        </w:numPr>
        <w:ind w:firstLineChars="0"/>
        <w:rPr>
          <w:lang w:eastAsia="zh-CN"/>
        </w:rPr>
      </w:pPr>
      <w:r>
        <w:rPr>
          <w:lang w:eastAsia="zh-CN"/>
        </w:rPr>
        <w:t xml:space="preserve">State 1: PRS is higher priority than </w:t>
      </w:r>
      <w:ins w:id="101" w:author="Huawei - Huangsu 1112" w:date="2021-11-12T09:47:00Z">
        <w:r>
          <w:rPr>
            <w:lang w:eastAsia="zh-CN"/>
          </w:rPr>
          <w:t xml:space="preserve">all </w:t>
        </w:r>
      </w:ins>
      <w:r>
        <w:rPr>
          <w:lang w:eastAsia="zh-CN"/>
        </w:rPr>
        <w:t>PDCCH/PDSCH/CSI-RS</w:t>
      </w:r>
    </w:p>
    <w:p w14:paraId="1BB9DABC" w14:textId="77777777" w:rsidR="00F24AB4" w:rsidRDefault="005919AF">
      <w:pPr>
        <w:pStyle w:val="af5"/>
        <w:numPr>
          <w:ilvl w:val="2"/>
          <w:numId w:val="3"/>
        </w:numPr>
        <w:ind w:firstLineChars="0"/>
        <w:rPr>
          <w:lang w:eastAsia="zh-CN"/>
        </w:rPr>
      </w:pPr>
      <w:r>
        <w:rPr>
          <w:lang w:eastAsia="zh-CN"/>
        </w:rPr>
        <w:t xml:space="preserve">State 2: PRS is lower priority than URLLC PDSCH and higher priority than </w:t>
      </w:r>
      <w:ins w:id="102" w:author="Huawei - Huangsu 1112" w:date="2021-11-12T09:47:00Z">
        <w:r>
          <w:rPr>
            <w:lang w:eastAsia="zh-CN"/>
          </w:rPr>
          <w:t xml:space="preserve">other </w:t>
        </w:r>
      </w:ins>
      <w:r>
        <w:rPr>
          <w:lang w:eastAsia="zh-CN"/>
        </w:rPr>
        <w:t>PDCCH/PDSCH/CSI-RS</w:t>
      </w:r>
    </w:p>
    <w:p w14:paraId="440927CD" w14:textId="77777777" w:rsidR="00F24AB4" w:rsidRDefault="005919AF">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2E48C495" w14:textId="77777777" w:rsidR="00F24AB4" w:rsidRDefault="005919AF">
      <w:pPr>
        <w:pStyle w:val="af5"/>
        <w:numPr>
          <w:ilvl w:val="2"/>
          <w:numId w:val="3"/>
        </w:numPr>
        <w:ind w:firstLineChars="0"/>
        <w:rPr>
          <w:lang w:eastAsia="zh-CN"/>
        </w:rPr>
      </w:pPr>
      <w:r>
        <w:rPr>
          <w:lang w:eastAsia="zh-CN"/>
        </w:rPr>
        <w:t xml:space="preserve">State 3: PRS is lower priority than </w:t>
      </w:r>
      <w:ins w:id="103" w:author="Huawei - Huangsu 1112" w:date="2021-11-12T09:48:00Z">
        <w:r>
          <w:rPr>
            <w:lang w:eastAsia="zh-CN"/>
          </w:rPr>
          <w:t xml:space="preserve">all </w:t>
        </w:r>
      </w:ins>
      <w:r>
        <w:rPr>
          <w:lang w:eastAsia="zh-CN"/>
        </w:rPr>
        <w:t>PDCCH/PDSCH/CSI-RS</w:t>
      </w:r>
    </w:p>
    <w:p w14:paraId="38AA4B31" w14:textId="77777777" w:rsidR="00F24AB4" w:rsidRDefault="005919AF">
      <w:pPr>
        <w:pStyle w:val="af5"/>
        <w:numPr>
          <w:ilvl w:val="1"/>
          <w:numId w:val="3"/>
        </w:numPr>
        <w:ind w:firstLineChars="0"/>
        <w:rPr>
          <w:lang w:eastAsia="zh-CN"/>
        </w:rPr>
      </w:pPr>
      <w:r>
        <w:rPr>
          <w:lang w:eastAsia="zh-CN"/>
        </w:rPr>
        <w:lastRenderedPageBreak/>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F24AB4" w14:paraId="0CDC31DE" w14:textId="77777777">
        <w:tc>
          <w:tcPr>
            <w:tcW w:w="1838" w:type="dxa"/>
            <w:vAlign w:val="center"/>
          </w:tcPr>
          <w:p w14:paraId="7813601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59D1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2D3A7E2"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A3C00CE" w14:textId="77777777">
        <w:tc>
          <w:tcPr>
            <w:tcW w:w="1838" w:type="dxa"/>
            <w:vAlign w:val="center"/>
          </w:tcPr>
          <w:p w14:paraId="7671BDEE" w14:textId="77777777" w:rsidR="00F24AB4" w:rsidRDefault="005919AF">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49051B6" w14:textId="77777777" w:rsidR="00F24AB4" w:rsidRDefault="00F24AB4">
            <w:pPr>
              <w:rPr>
                <w:rFonts w:ascii="Arial" w:hAnsi="Arial" w:cs="Arial"/>
                <w:iCs/>
                <w:sz w:val="16"/>
                <w:lang w:eastAsia="zh-CN"/>
              </w:rPr>
            </w:pPr>
          </w:p>
        </w:tc>
        <w:tc>
          <w:tcPr>
            <w:tcW w:w="6379" w:type="dxa"/>
            <w:vAlign w:val="center"/>
          </w:tcPr>
          <w:p w14:paraId="2F9B59DB"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75D2FCDF" w14:textId="77777777" w:rsidR="00F24AB4" w:rsidRDefault="005919AF">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F24AB4" w14:paraId="49D8431C" w14:textId="77777777">
        <w:tc>
          <w:tcPr>
            <w:tcW w:w="1838" w:type="dxa"/>
            <w:vAlign w:val="center"/>
          </w:tcPr>
          <w:p w14:paraId="2AF7BA2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AE13EE" w14:textId="77777777" w:rsidR="00F24AB4" w:rsidRDefault="00F24AB4">
            <w:pPr>
              <w:rPr>
                <w:rFonts w:ascii="Arial" w:hAnsi="Arial" w:cs="Arial"/>
                <w:iCs/>
                <w:sz w:val="16"/>
                <w:lang w:eastAsia="zh-CN"/>
              </w:rPr>
            </w:pPr>
          </w:p>
        </w:tc>
        <w:tc>
          <w:tcPr>
            <w:tcW w:w="6379" w:type="dxa"/>
            <w:vAlign w:val="center"/>
          </w:tcPr>
          <w:p w14:paraId="3D3F8B85" w14:textId="77777777" w:rsidR="00F24AB4" w:rsidRDefault="005919AF">
            <w:pPr>
              <w:rPr>
                <w:rFonts w:ascii="Arial" w:hAnsi="Arial" w:cs="Arial"/>
                <w:iCs/>
                <w:sz w:val="16"/>
                <w:lang w:eastAsia="zh-CN"/>
              </w:rPr>
            </w:pPr>
            <w:r>
              <w:rPr>
                <w:rFonts w:ascii="Arial" w:hAnsi="Arial" w:cs="Arial"/>
                <w:iCs/>
                <w:sz w:val="16"/>
                <w:lang w:eastAsia="zh-CN"/>
              </w:rPr>
              <w:t xml:space="preserve">Okay with Alt 2 in principle. </w:t>
            </w:r>
          </w:p>
        </w:tc>
      </w:tr>
      <w:tr w:rsidR="00F24AB4" w14:paraId="419A106E" w14:textId="77777777">
        <w:tc>
          <w:tcPr>
            <w:tcW w:w="1838" w:type="dxa"/>
            <w:vAlign w:val="center"/>
          </w:tcPr>
          <w:p w14:paraId="0893623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2A9D30"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12DCF46F" w14:textId="77777777" w:rsidR="00F24AB4" w:rsidRDefault="00F24AB4">
            <w:pPr>
              <w:rPr>
                <w:rFonts w:ascii="Arial" w:hAnsi="Arial" w:cs="Arial"/>
                <w:iCs/>
                <w:sz w:val="16"/>
                <w:lang w:eastAsia="zh-CN"/>
              </w:rPr>
            </w:pPr>
          </w:p>
        </w:tc>
      </w:tr>
      <w:tr w:rsidR="00F24AB4" w14:paraId="6B597146" w14:textId="77777777">
        <w:tc>
          <w:tcPr>
            <w:tcW w:w="1838" w:type="dxa"/>
          </w:tcPr>
          <w:p w14:paraId="4E75181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D29F2CF" w14:textId="77777777" w:rsidR="00F24AB4" w:rsidRDefault="00F24AB4">
            <w:pPr>
              <w:rPr>
                <w:rFonts w:ascii="Arial" w:hAnsi="Arial" w:cs="Arial"/>
                <w:iCs/>
                <w:sz w:val="16"/>
                <w:lang w:eastAsia="zh-CN"/>
              </w:rPr>
            </w:pPr>
          </w:p>
        </w:tc>
        <w:tc>
          <w:tcPr>
            <w:tcW w:w="6379" w:type="dxa"/>
          </w:tcPr>
          <w:p w14:paraId="4D54E1D7" w14:textId="77777777" w:rsidR="00F24AB4" w:rsidRDefault="005919AF">
            <w:pPr>
              <w:tabs>
                <w:tab w:val="left" w:pos="1014"/>
              </w:tabs>
              <w:rPr>
                <w:ins w:id="104"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4C68CBA6" w14:textId="77777777" w:rsidR="00F24AB4" w:rsidRDefault="005919AF">
            <w:pPr>
              <w:tabs>
                <w:tab w:val="left" w:pos="1014"/>
              </w:tabs>
              <w:rPr>
                <w:rFonts w:ascii="Arial" w:hAnsi="Arial" w:cs="Arial"/>
                <w:iCs/>
                <w:sz w:val="16"/>
                <w:lang w:eastAsia="zh-CN"/>
              </w:rPr>
            </w:pPr>
            <w:ins w:id="105" w:author="Huawei - Huangsu 1112" w:date="2021-11-12T09:46:00Z">
              <w:r>
                <w:rPr>
                  <w:rFonts w:ascii="Arial" w:hAnsi="Arial" w:cs="Arial"/>
                  <w:iCs/>
                  <w:sz w:val="16"/>
                  <w:lang w:eastAsia="zh-CN"/>
                </w:rPr>
                <w:t xml:space="preserve">FL: updated </w:t>
              </w:r>
            </w:ins>
            <w:ins w:id="106" w:author="Huawei - Huangsu 1112" w:date="2021-11-12T09:48:00Z">
              <w:r>
                <w:rPr>
                  <w:rFonts w:ascii="Arial" w:hAnsi="Arial" w:cs="Arial"/>
                  <w:iCs/>
                  <w:sz w:val="16"/>
                  <w:lang w:eastAsia="zh-CN"/>
                </w:rPr>
                <w:t>to make it clear.</w:t>
              </w:r>
            </w:ins>
          </w:p>
        </w:tc>
      </w:tr>
      <w:tr w:rsidR="00F24AB4" w14:paraId="298C2D0D" w14:textId="77777777">
        <w:tc>
          <w:tcPr>
            <w:tcW w:w="1838" w:type="dxa"/>
          </w:tcPr>
          <w:p w14:paraId="615B7FB1"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0E3E8D7C"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tcPr>
          <w:p w14:paraId="10C67BE8" w14:textId="77777777" w:rsidR="00F24AB4" w:rsidRDefault="005919AF">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F24AB4" w14:paraId="1FAEC770" w14:textId="77777777">
        <w:tc>
          <w:tcPr>
            <w:tcW w:w="1838" w:type="dxa"/>
            <w:vAlign w:val="center"/>
          </w:tcPr>
          <w:p w14:paraId="01A9274A"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154F402"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4321DE6C" w14:textId="77777777" w:rsidR="00F24AB4" w:rsidRDefault="005919AF">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055EB78B" w14:textId="77777777" w:rsidR="00F24AB4" w:rsidRDefault="005919AF">
            <w:pPr>
              <w:rPr>
                <w:rFonts w:ascii="Arial" w:hAnsi="Arial" w:cs="Arial"/>
                <w:iCs/>
                <w:sz w:val="16"/>
                <w:lang w:eastAsia="zh-CN"/>
              </w:rPr>
            </w:pPr>
            <w:r>
              <w:rPr>
                <w:rFonts w:ascii="Arial" w:hAnsi="Arial" w:cs="Arial"/>
                <w:iCs/>
                <w:sz w:val="16"/>
                <w:lang w:eastAsia="zh-CN"/>
              </w:rPr>
              <w:t xml:space="preserve">We suggest to add Alt3, </w:t>
            </w:r>
          </w:p>
          <w:p w14:paraId="1DB40EF6" w14:textId="77777777" w:rsidR="00F24AB4" w:rsidRDefault="005919AF">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F24AB4" w14:paraId="1DEB5688" w14:textId="77777777">
        <w:tc>
          <w:tcPr>
            <w:tcW w:w="1838" w:type="dxa"/>
          </w:tcPr>
          <w:p w14:paraId="0F25E5E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3BF0F2E8" w14:textId="77777777"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14:paraId="25A38606"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0D59628F" w14:textId="77777777" w:rsidR="00F24AB4" w:rsidRDefault="005919AF">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107" w:author="Huawei - Huangsu 1112" w:date="2021-11-12T09:47:00Z">
              <w:r>
                <w:rPr>
                  <w:lang w:eastAsia="zh-CN"/>
                </w:rPr>
                <w:t xml:space="preserve">other </w:t>
              </w:r>
            </w:ins>
            <w:r>
              <w:rPr>
                <w:strike/>
                <w:color w:val="FF0000"/>
                <w:lang w:eastAsia="zh-CN"/>
              </w:rPr>
              <w:t>PDCCH/</w:t>
            </w:r>
            <w:r>
              <w:rPr>
                <w:lang w:eastAsia="zh-CN"/>
              </w:rPr>
              <w:t>PDSCH/CSI-RS</w:t>
            </w:r>
          </w:p>
          <w:p w14:paraId="3926BB47" w14:textId="77777777" w:rsidR="00F24AB4" w:rsidRDefault="005919AF">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F24AB4" w14:paraId="3824FF1A" w14:textId="77777777">
        <w:tc>
          <w:tcPr>
            <w:tcW w:w="1838" w:type="dxa"/>
          </w:tcPr>
          <w:p w14:paraId="68635AAC"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469A6C53"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D3A7EF3" w14:textId="77777777" w:rsidR="00F24AB4" w:rsidRDefault="005919AF">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F24AB4" w14:paraId="320DB7B1" w14:textId="77777777">
        <w:tc>
          <w:tcPr>
            <w:tcW w:w="1838" w:type="dxa"/>
          </w:tcPr>
          <w:p w14:paraId="7E5B6594"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1354D681" w14:textId="77777777"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tcPr>
          <w:p w14:paraId="38B5D088"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F24AB4" w14:paraId="37C202D3" w14:textId="77777777">
        <w:tc>
          <w:tcPr>
            <w:tcW w:w="1838" w:type="dxa"/>
          </w:tcPr>
          <w:p w14:paraId="534CC350"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2EDAEE0"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35AA6E9" w14:textId="77777777" w:rsidR="00F24AB4" w:rsidRDefault="00F24AB4">
            <w:pPr>
              <w:tabs>
                <w:tab w:val="left" w:pos="1014"/>
              </w:tabs>
              <w:rPr>
                <w:rFonts w:ascii="Arial" w:hAnsi="Arial" w:cs="Arial"/>
                <w:iCs/>
                <w:sz w:val="16"/>
                <w:lang w:eastAsia="zh-CN"/>
              </w:rPr>
            </w:pPr>
          </w:p>
        </w:tc>
      </w:tr>
      <w:tr w:rsidR="00F24AB4" w14:paraId="7F6575CF" w14:textId="77777777">
        <w:tc>
          <w:tcPr>
            <w:tcW w:w="1838" w:type="dxa"/>
            <w:vAlign w:val="center"/>
          </w:tcPr>
          <w:p w14:paraId="28F32BC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E22916"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664EFDA4" w14:textId="77777777" w:rsidR="00F24AB4" w:rsidRDefault="00F24AB4">
            <w:pPr>
              <w:tabs>
                <w:tab w:val="left" w:pos="1014"/>
              </w:tabs>
              <w:rPr>
                <w:rFonts w:ascii="Arial" w:hAnsi="Arial" w:cs="Arial"/>
                <w:iCs/>
                <w:sz w:val="16"/>
                <w:lang w:eastAsia="zh-CN"/>
              </w:rPr>
            </w:pPr>
          </w:p>
        </w:tc>
      </w:tr>
      <w:tr w:rsidR="00F24AB4" w14:paraId="3A3EB26D" w14:textId="77777777">
        <w:tc>
          <w:tcPr>
            <w:tcW w:w="1838" w:type="dxa"/>
          </w:tcPr>
          <w:p w14:paraId="7265825A"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B46B626"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22C6A899"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w:t>
            </w:r>
            <w:r>
              <w:rPr>
                <w:rFonts w:ascii="Arial" w:hAnsi="Arial" w:cs="Arial"/>
                <w:iCs/>
                <w:sz w:val="16"/>
                <w:lang w:eastAsia="zh-CN"/>
              </w:rPr>
              <w:pgNum/>
            </w:r>
            <w:r>
              <w:rPr>
                <w:rFonts w:ascii="Arial" w:hAnsi="Arial" w:cs="Arial"/>
                <w:iCs/>
                <w:sz w:val="16"/>
                <w:lang w:eastAsia="zh-CN"/>
              </w:rPr>
              <w:t xml:space="preserve">ndica common to many Ues, PRS priority will impact even non-positioning Ues. </w:t>
            </w:r>
          </w:p>
        </w:tc>
      </w:tr>
      <w:tr w:rsidR="00F24AB4" w14:paraId="316A8612" w14:textId="77777777">
        <w:tc>
          <w:tcPr>
            <w:tcW w:w="1838" w:type="dxa"/>
          </w:tcPr>
          <w:p w14:paraId="124FC5F5"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96A10FD" w14:textId="77777777" w:rsidR="00F24AB4" w:rsidRDefault="005919AF">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151A6A3E"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F24AB4" w14:paraId="6AAAF396" w14:textId="77777777">
        <w:tc>
          <w:tcPr>
            <w:tcW w:w="1838" w:type="dxa"/>
          </w:tcPr>
          <w:p w14:paraId="5EA6273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73A8E05" w14:textId="77777777" w:rsidR="00F24AB4" w:rsidRDefault="005919AF">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0C671C07" w14:textId="77777777" w:rsidR="00F24AB4" w:rsidRDefault="00F24AB4">
            <w:pPr>
              <w:tabs>
                <w:tab w:val="left" w:pos="1014"/>
              </w:tabs>
              <w:rPr>
                <w:rFonts w:ascii="Arial" w:hAnsi="Arial" w:cs="Arial"/>
                <w:iCs/>
                <w:sz w:val="16"/>
                <w:lang w:eastAsia="zh-CN"/>
              </w:rPr>
            </w:pPr>
          </w:p>
        </w:tc>
      </w:tr>
      <w:tr w:rsidR="00F24AB4" w14:paraId="1369FA20" w14:textId="77777777">
        <w:tc>
          <w:tcPr>
            <w:tcW w:w="1838" w:type="dxa"/>
          </w:tcPr>
          <w:p w14:paraId="3B4FA06D"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78CA54C1" w14:textId="77777777" w:rsidR="00F24AB4" w:rsidRDefault="005919AF">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0522642E"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r w:rsidR="00973530" w14:paraId="06B1EC86" w14:textId="77777777">
        <w:tc>
          <w:tcPr>
            <w:tcW w:w="1838" w:type="dxa"/>
          </w:tcPr>
          <w:p w14:paraId="63AD670E" w14:textId="77777777" w:rsidR="00973530" w:rsidRPr="00973530" w:rsidRDefault="00973530">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0E575E3A" w14:textId="77777777" w:rsidR="00973530" w:rsidRDefault="00973530">
            <w:pPr>
              <w:jc w:val="left"/>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tcPr>
          <w:p w14:paraId="48C69E41" w14:textId="77777777" w:rsidR="00973530" w:rsidRDefault="00973530" w:rsidP="00973530">
            <w:pPr>
              <w:tabs>
                <w:tab w:val="left" w:pos="1014"/>
              </w:tabs>
              <w:rPr>
                <w:rFonts w:ascii="Arial" w:hAnsi="Arial" w:cs="Arial"/>
                <w:iCs/>
                <w:sz w:val="16"/>
                <w:lang w:eastAsia="zh-CN"/>
              </w:rPr>
            </w:pPr>
            <w:r>
              <w:rPr>
                <w:rFonts w:ascii="Arial" w:hAnsi="Arial" w:cs="Arial"/>
                <w:iCs/>
                <w:sz w:val="16"/>
                <w:lang w:eastAsia="zh-CN"/>
              </w:rPr>
              <w:t>However if there is not enough time to confirm the details of  alt.2 ,  we can also agree Alt.1 since.</w:t>
            </w:r>
          </w:p>
        </w:tc>
      </w:tr>
    </w:tbl>
    <w:p w14:paraId="72CB7A0A" w14:textId="77777777" w:rsidR="00F24AB4" w:rsidRDefault="00F24AB4">
      <w:pPr>
        <w:pStyle w:val="3GPPAgreements"/>
        <w:numPr>
          <w:ilvl w:val="0"/>
          <w:numId w:val="0"/>
        </w:numPr>
        <w:rPr>
          <w:lang w:eastAsia="zh-CN"/>
        </w:rPr>
      </w:pPr>
    </w:p>
    <w:p w14:paraId="0315B5AB"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72E7011D" w14:textId="77777777" w:rsidR="00F24AB4" w:rsidRDefault="005919AF">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2A4E2" w14:textId="77777777" w:rsidR="00F24AB4" w:rsidRDefault="005919AF">
      <w:pPr>
        <w:pStyle w:val="3GPPAgreements"/>
        <w:numPr>
          <w:ilvl w:val="1"/>
          <w:numId w:val="3"/>
        </w:numPr>
        <w:rPr>
          <w:lang w:eastAsia="zh-CN"/>
        </w:rPr>
      </w:pPr>
      <w:r>
        <w:rPr>
          <w:lang w:eastAsia="zh-CN"/>
        </w:rPr>
        <w:t>Option 1</w:t>
      </w:r>
    </w:p>
    <w:p w14:paraId="031C3983" w14:textId="77777777" w:rsidR="00F24AB4" w:rsidRDefault="005919AF">
      <w:pPr>
        <w:pStyle w:val="3GPPAgreements"/>
        <w:numPr>
          <w:ilvl w:val="2"/>
          <w:numId w:val="3"/>
        </w:numPr>
        <w:rPr>
          <w:lang w:eastAsia="zh-CN"/>
        </w:rPr>
      </w:pPr>
      <w:r>
        <w:rPr>
          <w:lang w:eastAsia="zh-CN"/>
        </w:rPr>
        <w:t>One priority indicator for PRS vs. PDSCH associated with high priority index</w:t>
      </w:r>
    </w:p>
    <w:p w14:paraId="6CD70E09" w14:textId="77777777" w:rsidR="00F24AB4" w:rsidRDefault="005919AF">
      <w:pPr>
        <w:pStyle w:val="3GPPAgreements"/>
        <w:numPr>
          <w:ilvl w:val="2"/>
          <w:numId w:val="3"/>
        </w:numPr>
        <w:rPr>
          <w:lang w:eastAsia="zh-CN"/>
        </w:rPr>
      </w:pPr>
      <w:r>
        <w:rPr>
          <w:lang w:eastAsia="zh-CN"/>
        </w:rPr>
        <w:t>One priority indicator for PRS vs. PDCCH in type-3 CSS of SpCell and USS</w:t>
      </w:r>
    </w:p>
    <w:p w14:paraId="11425900" w14:textId="77777777" w:rsidR="00F24AB4" w:rsidRDefault="005919AF">
      <w:pPr>
        <w:pStyle w:val="3GPPAgreements"/>
        <w:numPr>
          <w:ilvl w:val="2"/>
          <w:numId w:val="3"/>
        </w:numPr>
        <w:rPr>
          <w:lang w:eastAsia="zh-CN"/>
        </w:rPr>
      </w:pPr>
      <w:r>
        <w:rPr>
          <w:lang w:eastAsia="zh-CN"/>
        </w:rPr>
        <w:t>One priority indicator for PRS vs. other DL signaling/channel not associated with high priority</w:t>
      </w:r>
    </w:p>
    <w:p w14:paraId="395D046E" w14:textId="77777777" w:rsidR="00F24AB4" w:rsidRDefault="005919AF">
      <w:pPr>
        <w:pStyle w:val="3GPPAgreements"/>
        <w:numPr>
          <w:ilvl w:val="1"/>
          <w:numId w:val="3"/>
        </w:numPr>
        <w:rPr>
          <w:lang w:eastAsia="zh-CN"/>
        </w:rPr>
      </w:pPr>
      <w:r>
        <w:rPr>
          <w:lang w:eastAsia="zh-CN"/>
        </w:rPr>
        <w:t>Option 2</w:t>
      </w:r>
    </w:p>
    <w:p w14:paraId="407FC8FA" w14:textId="77777777" w:rsidR="00F24AB4" w:rsidRDefault="005919AF">
      <w:pPr>
        <w:pStyle w:val="3GPPAgreements"/>
        <w:numPr>
          <w:ilvl w:val="2"/>
          <w:numId w:val="3"/>
        </w:numPr>
        <w:rPr>
          <w:lang w:eastAsia="zh-CN"/>
        </w:rPr>
      </w:pPr>
      <w:r>
        <w:rPr>
          <w:lang w:eastAsia="zh-CN"/>
        </w:rPr>
        <w:lastRenderedPageBreak/>
        <w:t xml:space="preserve">One priority indicator for </w:t>
      </w:r>
      <w:r>
        <w:rPr>
          <w:rFonts w:hint="eastAsia"/>
          <w:lang w:eastAsia="zh-CN"/>
        </w:rPr>
        <w:t>P</w:t>
      </w:r>
      <w:r>
        <w:rPr>
          <w:lang w:eastAsia="zh-CN"/>
        </w:rPr>
        <w:t>RS vs. dynamical scheduled traffic/signals</w:t>
      </w:r>
    </w:p>
    <w:p w14:paraId="014DF092" w14:textId="77777777" w:rsidR="00F24AB4" w:rsidRDefault="005919AF">
      <w:pPr>
        <w:pStyle w:val="3GPPAgreements"/>
        <w:numPr>
          <w:ilvl w:val="2"/>
          <w:numId w:val="3"/>
        </w:numPr>
        <w:rPr>
          <w:lang w:eastAsia="zh-CN"/>
        </w:rPr>
      </w:pPr>
      <w:r>
        <w:rPr>
          <w:lang w:eastAsia="zh-CN"/>
        </w:rPr>
        <w:t>One priority indicator for PRS vs. periodic/semi-persistent signals/channels</w:t>
      </w:r>
    </w:p>
    <w:tbl>
      <w:tblPr>
        <w:tblStyle w:val="af"/>
        <w:tblW w:w="9351" w:type="dxa"/>
        <w:tblLayout w:type="fixed"/>
        <w:tblLook w:val="04A0" w:firstRow="1" w:lastRow="0" w:firstColumn="1" w:lastColumn="0" w:noHBand="0" w:noVBand="1"/>
      </w:tblPr>
      <w:tblGrid>
        <w:gridCol w:w="1838"/>
        <w:gridCol w:w="1134"/>
        <w:gridCol w:w="6379"/>
      </w:tblGrid>
      <w:tr w:rsidR="00F24AB4" w14:paraId="0786AFEF" w14:textId="77777777">
        <w:tc>
          <w:tcPr>
            <w:tcW w:w="1838" w:type="dxa"/>
            <w:vAlign w:val="center"/>
          </w:tcPr>
          <w:p w14:paraId="2612CB0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03E26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10548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2737F00" w14:textId="77777777">
        <w:tc>
          <w:tcPr>
            <w:tcW w:w="1838" w:type="dxa"/>
            <w:vAlign w:val="center"/>
          </w:tcPr>
          <w:p w14:paraId="551819D9"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A47240"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7BFC19C" w14:textId="77777777" w:rsidR="00F24AB4" w:rsidRDefault="00F24AB4">
            <w:pPr>
              <w:rPr>
                <w:rFonts w:ascii="Arial" w:hAnsi="Arial" w:cs="Arial"/>
                <w:iCs/>
                <w:sz w:val="16"/>
                <w:lang w:eastAsia="zh-CN"/>
              </w:rPr>
            </w:pPr>
          </w:p>
        </w:tc>
      </w:tr>
      <w:tr w:rsidR="00F24AB4" w14:paraId="3E4E3141" w14:textId="77777777">
        <w:tc>
          <w:tcPr>
            <w:tcW w:w="1838" w:type="dxa"/>
            <w:vAlign w:val="center"/>
          </w:tcPr>
          <w:p w14:paraId="73DBEA4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6B6B5D9" w14:textId="77777777" w:rsidR="00F24AB4" w:rsidRDefault="00F24AB4">
            <w:pPr>
              <w:rPr>
                <w:rFonts w:ascii="Arial" w:hAnsi="Arial" w:cs="Arial"/>
                <w:iCs/>
                <w:sz w:val="16"/>
                <w:lang w:eastAsia="zh-CN"/>
              </w:rPr>
            </w:pPr>
          </w:p>
        </w:tc>
        <w:tc>
          <w:tcPr>
            <w:tcW w:w="6379" w:type="dxa"/>
            <w:vAlign w:val="center"/>
          </w:tcPr>
          <w:p w14:paraId="3A6B37F3" w14:textId="77777777" w:rsidR="00F24AB4" w:rsidRDefault="005919AF">
            <w:pPr>
              <w:rPr>
                <w:rFonts w:ascii="Arial" w:hAnsi="Arial" w:cs="Arial"/>
                <w:iCs/>
                <w:sz w:val="16"/>
                <w:lang w:eastAsia="zh-CN"/>
              </w:rPr>
            </w:pPr>
            <w:r>
              <w:rPr>
                <w:rFonts w:ascii="Arial" w:hAnsi="Arial" w:cs="Arial"/>
                <w:iCs/>
                <w:sz w:val="16"/>
                <w:lang w:eastAsia="zh-CN"/>
              </w:rPr>
              <w:t>Not needed in our view.</w:t>
            </w:r>
          </w:p>
        </w:tc>
      </w:tr>
      <w:tr w:rsidR="00F24AB4" w14:paraId="721F44ED" w14:textId="77777777">
        <w:tc>
          <w:tcPr>
            <w:tcW w:w="1838" w:type="dxa"/>
            <w:vAlign w:val="center"/>
          </w:tcPr>
          <w:p w14:paraId="58C46B7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25CBBA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A97F1AD" w14:textId="77777777" w:rsidR="00F24AB4" w:rsidRDefault="00F24AB4">
            <w:pPr>
              <w:rPr>
                <w:rFonts w:ascii="Arial" w:hAnsi="Arial" w:cs="Arial"/>
                <w:iCs/>
                <w:sz w:val="16"/>
                <w:lang w:eastAsia="zh-CN"/>
              </w:rPr>
            </w:pPr>
          </w:p>
        </w:tc>
      </w:tr>
      <w:tr w:rsidR="00F24AB4" w14:paraId="0F51E3F2" w14:textId="77777777">
        <w:tc>
          <w:tcPr>
            <w:tcW w:w="1838" w:type="dxa"/>
          </w:tcPr>
          <w:p w14:paraId="34A42917"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18C92DE6"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8F2A286" w14:textId="77777777" w:rsidR="00F24AB4" w:rsidRDefault="00F24AB4">
            <w:pPr>
              <w:rPr>
                <w:rFonts w:ascii="Arial" w:hAnsi="Arial" w:cs="Arial"/>
                <w:iCs/>
                <w:sz w:val="16"/>
                <w:lang w:eastAsia="zh-CN"/>
              </w:rPr>
            </w:pPr>
          </w:p>
        </w:tc>
      </w:tr>
      <w:tr w:rsidR="00F24AB4" w14:paraId="5226BF89" w14:textId="77777777">
        <w:tc>
          <w:tcPr>
            <w:tcW w:w="1838" w:type="dxa"/>
          </w:tcPr>
          <w:p w14:paraId="53A278B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1AFE7228"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2E6E224D" w14:textId="77777777" w:rsidR="00F24AB4" w:rsidRDefault="00F24AB4">
            <w:pPr>
              <w:ind w:firstLine="425"/>
              <w:rPr>
                <w:rFonts w:ascii="Arial" w:hAnsi="Arial" w:cs="Arial"/>
                <w:iCs/>
                <w:sz w:val="16"/>
                <w:lang w:eastAsia="zh-CN"/>
              </w:rPr>
            </w:pPr>
          </w:p>
        </w:tc>
      </w:tr>
      <w:tr w:rsidR="00F24AB4" w14:paraId="02C74F00" w14:textId="77777777">
        <w:tc>
          <w:tcPr>
            <w:tcW w:w="1838" w:type="dxa"/>
            <w:vAlign w:val="center"/>
          </w:tcPr>
          <w:p w14:paraId="338EC343" w14:textId="77777777" w:rsidR="00F24AB4" w:rsidRDefault="005919AF">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06E5A8AD"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384A554" w14:textId="77777777" w:rsidR="00F24AB4" w:rsidRDefault="00F24AB4">
            <w:pPr>
              <w:ind w:firstLine="425"/>
              <w:rPr>
                <w:rFonts w:ascii="Arial" w:hAnsi="Arial" w:cs="Arial"/>
                <w:iCs/>
                <w:sz w:val="16"/>
                <w:lang w:eastAsia="zh-CN"/>
              </w:rPr>
            </w:pPr>
          </w:p>
        </w:tc>
      </w:tr>
      <w:tr w:rsidR="00F24AB4" w14:paraId="3254D98B" w14:textId="77777777">
        <w:tc>
          <w:tcPr>
            <w:tcW w:w="1838" w:type="dxa"/>
          </w:tcPr>
          <w:p w14:paraId="332E716B"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17C1D51E" w14:textId="77777777" w:rsidR="00F24AB4" w:rsidRDefault="00F24AB4">
            <w:pPr>
              <w:rPr>
                <w:rFonts w:ascii="Arial" w:hAnsi="Arial" w:cs="Arial"/>
                <w:iCs/>
                <w:sz w:val="16"/>
                <w:lang w:eastAsia="zh-CN"/>
              </w:rPr>
            </w:pPr>
          </w:p>
        </w:tc>
        <w:tc>
          <w:tcPr>
            <w:tcW w:w="6379" w:type="dxa"/>
          </w:tcPr>
          <w:p w14:paraId="02198FB5" w14:textId="77777777" w:rsidR="00F24AB4" w:rsidRDefault="005919AF">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29AAC1E3" w14:textId="77777777" w:rsidR="00F24AB4" w:rsidRDefault="00F24AB4">
            <w:pPr>
              <w:rPr>
                <w:rFonts w:ascii="Arial" w:hAnsi="Arial" w:cs="Arial"/>
                <w:iCs/>
                <w:sz w:val="16"/>
                <w:lang w:eastAsia="zh-CN"/>
              </w:rPr>
            </w:pPr>
          </w:p>
          <w:p w14:paraId="16DCDE9D" w14:textId="77777777" w:rsidR="00F24AB4" w:rsidRDefault="005919AF">
            <w:pPr>
              <w:rPr>
                <w:rFonts w:ascii="Arial" w:hAnsi="Arial" w:cs="Arial"/>
                <w:iCs/>
                <w:sz w:val="16"/>
                <w:lang w:eastAsia="zh-CN"/>
              </w:rPr>
            </w:pPr>
            <w:r>
              <w:rPr>
                <w:rFonts w:ascii="Arial" w:hAnsi="Arial" w:cs="Arial"/>
                <w:iCs/>
                <w:sz w:val="16"/>
                <w:lang w:eastAsia="zh-CN"/>
              </w:rPr>
              <w:t>For Option 2: we do not think it is needed.</w:t>
            </w:r>
          </w:p>
        </w:tc>
      </w:tr>
      <w:tr w:rsidR="00F24AB4" w14:paraId="0F661155" w14:textId="77777777">
        <w:tc>
          <w:tcPr>
            <w:tcW w:w="1838" w:type="dxa"/>
          </w:tcPr>
          <w:p w14:paraId="7C2A7F4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056212E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1E7BD34E" w14:textId="77777777" w:rsidR="00F24AB4" w:rsidRDefault="00F24AB4">
            <w:pPr>
              <w:rPr>
                <w:rFonts w:ascii="Arial" w:hAnsi="Arial" w:cs="Arial"/>
                <w:iCs/>
                <w:sz w:val="16"/>
                <w:lang w:eastAsia="zh-CN"/>
              </w:rPr>
            </w:pPr>
          </w:p>
        </w:tc>
      </w:tr>
      <w:tr w:rsidR="00F24AB4" w14:paraId="43A6039D" w14:textId="77777777">
        <w:tc>
          <w:tcPr>
            <w:tcW w:w="1838" w:type="dxa"/>
          </w:tcPr>
          <w:p w14:paraId="59B3B3F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E0C96AC"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3FD334E" w14:textId="77777777" w:rsidR="00F24AB4" w:rsidRDefault="00F24AB4">
            <w:pPr>
              <w:rPr>
                <w:rFonts w:ascii="Arial" w:hAnsi="Arial" w:cs="Arial"/>
                <w:iCs/>
                <w:sz w:val="16"/>
                <w:lang w:eastAsia="zh-CN"/>
              </w:rPr>
            </w:pPr>
          </w:p>
        </w:tc>
      </w:tr>
      <w:tr w:rsidR="00F24AB4" w14:paraId="703929A5" w14:textId="77777777">
        <w:tc>
          <w:tcPr>
            <w:tcW w:w="1838" w:type="dxa"/>
          </w:tcPr>
          <w:p w14:paraId="52E5746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7B063FF" w14:textId="77777777" w:rsidR="00F24AB4" w:rsidRDefault="005919AF">
            <w:pPr>
              <w:rPr>
                <w:rFonts w:ascii="Arial" w:hAnsi="Arial" w:cs="Arial"/>
                <w:iCs/>
                <w:sz w:val="16"/>
                <w:lang w:eastAsia="zh-CN"/>
              </w:rPr>
            </w:pPr>
            <w:r>
              <w:rPr>
                <w:rFonts w:ascii="Arial" w:hAnsi="Arial" w:cs="Arial"/>
                <w:iCs/>
                <w:sz w:val="16"/>
                <w:lang w:eastAsia="zh-CN"/>
              </w:rPr>
              <w:t>Yes, Option 2</w:t>
            </w:r>
          </w:p>
        </w:tc>
        <w:tc>
          <w:tcPr>
            <w:tcW w:w="6379" w:type="dxa"/>
          </w:tcPr>
          <w:p w14:paraId="54F904C7" w14:textId="77777777" w:rsidR="00F24AB4" w:rsidRDefault="00F24AB4">
            <w:pPr>
              <w:rPr>
                <w:rFonts w:ascii="Arial" w:hAnsi="Arial" w:cs="Arial"/>
                <w:iCs/>
                <w:sz w:val="16"/>
                <w:lang w:eastAsia="zh-CN"/>
              </w:rPr>
            </w:pPr>
          </w:p>
        </w:tc>
      </w:tr>
      <w:tr w:rsidR="00F24AB4" w14:paraId="38367A36" w14:textId="77777777">
        <w:tc>
          <w:tcPr>
            <w:tcW w:w="1838" w:type="dxa"/>
          </w:tcPr>
          <w:p w14:paraId="5BFF9999"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7B469C1"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5F4A15E2" w14:textId="77777777" w:rsidR="00F24AB4" w:rsidRDefault="00F24AB4">
            <w:pPr>
              <w:rPr>
                <w:rFonts w:ascii="Arial" w:hAnsi="Arial" w:cs="Arial"/>
                <w:iCs/>
                <w:sz w:val="16"/>
                <w:lang w:eastAsia="zh-CN"/>
              </w:rPr>
            </w:pPr>
          </w:p>
        </w:tc>
      </w:tr>
      <w:tr w:rsidR="00F24AB4" w14:paraId="10116A4A" w14:textId="77777777">
        <w:tc>
          <w:tcPr>
            <w:tcW w:w="1838" w:type="dxa"/>
          </w:tcPr>
          <w:p w14:paraId="1CFB2DCE"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B18F68C"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7B75A56" w14:textId="77777777" w:rsidR="00F24AB4" w:rsidRDefault="00F24AB4">
            <w:pPr>
              <w:rPr>
                <w:rFonts w:ascii="Arial" w:hAnsi="Arial" w:cs="Arial"/>
                <w:iCs/>
                <w:sz w:val="16"/>
                <w:lang w:eastAsia="zh-CN"/>
              </w:rPr>
            </w:pPr>
          </w:p>
        </w:tc>
      </w:tr>
    </w:tbl>
    <w:p w14:paraId="07275295" w14:textId="77777777" w:rsidR="00F24AB4" w:rsidRDefault="00F24AB4">
      <w:pPr>
        <w:pStyle w:val="3GPPAgreements"/>
        <w:numPr>
          <w:ilvl w:val="0"/>
          <w:numId w:val="0"/>
        </w:numPr>
        <w:rPr>
          <w:lang w:eastAsia="zh-CN"/>
        </w:rPr>
      </w:pPr>
    </w:p>
    <w:p w14:paraId="0A97CC5D"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7C87C208" w14:textId="77777777" w:rsidR="00F24AB4" w:rsidRDefault="005919AF">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
        <w:tblW w:w="9351" w:type="dxa"/>
        <w:tblLayout w:type="fixed"/>
        <w:tblLook w:val="04A0" w:firstRow="1" w:lastRow="0" w:firstColumn="1" w:lastColumn="0" w:noHBand="0" w:noVBand="1"/>
      </w:tblPr>
      <w:tblGrid>
        <w:gridCol w:w="1838"/>
        <w:gridCol w:w="1134"/>
        <w:gridCol w:w="6379"/>
      </w:tblGrid>
      <w:tr w:rsidR="00F24AB4" w14:paraId="1E83D3D0" w14:textId="77777777">
        <w:tc>
          <w:tcPr>
            <w:tcW w:w="1838" w:type="dxa"/>
            <w:vAlign w:val="center"/>
          </w:tcPr>
          <w:p w14:paraId="7F2B9A3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C87D8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83C75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CFDCF25" w14:textId="77777777">
        <w:tc>
          <w:tcPr>
            <w:tcW w:w="1838" w:type="dxa"/>
            <w:vAlign w:val="center"/>
          </w:tcPr>
          <w:p w14:paraId="42619FAA"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371313" w14:textId="77777777" w:rsidR="00F24AB4" w:rsidRDefault="00F24AB4">
            <w:pPr>
              <w:rPr>
                <w:rFonts w:ascii="Arial" w:hAnsi="Arial" w:cs="Arial"/>
                <w:iCs/>
                <w:sz w:val="16"/>
                <w:lang w:eastAsia="zh-CN"/>
              </w:rPr>
            </w:pPr>
          </w:p>
        </w:tc>
        <w:tc>
          <w:tcPr>
            <w:tcW w:w="6379" w:type="dxa"/>
            <w:vAlign w:val="center"/>
          </w:tcPr>
          <w:p w14:paraId="79E3A354" w14:textId="77777777" w:rsidR="00F24AB4" w:rsidRDefault="005919AF">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F24AB4" w14:paraId="50D6E655" w14:textId="77777777">
        <w:tc>
          <w:tcPr>
            <w:tcW w:w="1838" w:type="dxa"/>
            <w:vAlign w:val="center"/>
          </w:tcPr>
          <w:p w14:paraId="20007B3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4D838602" w14:textId="77777777" w:rsidR="00F24AB4" w:rsidRDefault="00F24AB4">
            <w:pPr>
              <w:rPr>
                <w:rFonts w:ascii="Arial" w:hAnsi="Arial" w:cs="Arial"/>
                <w:iCs/>
                <w:sz w:val="16"/>
                <w:lang w:eastAsia="zh-CN"/>
              </w:rPr>
            </w:pPr>
          </w:p>
        </w:tc>
        <w:tc>
          <w:tcPr>
            <w:tcW w:w="6379" w:type="dxa"/>
            <w:vAlign w:val="center"/>
          </w:tcPr>
          <w:p w14:paraId="49B8C7D4" w14:textId="77777777" w:rsidR="00F24AB4" w:rsidRDefault="005919AF">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F24AB4" w14:paraId="1138CD3A" w14:textId="77777777">
        <w:tc>
          <w:tcPr>
            <w:tcW w:w="1838" w:type="dxa"/>
            <w:vAlign w:val="center"/>
          </w:tcPr>
          <w:p w14:paraId="5F4F2E4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B067F5" w14:textId="77777777" w:rsidR="00F24AB4" w:rsidRDefault="00F24AB4">
            <w:pPr>
              <w:rPr>
                <w:rFonts w:ascii="Arial" w:hAnsi="Arial" w:cs="Arial"/>
                <w:iCs/>
                <w:sz w:val="16"/>
                <w:lang w:eastAsia="zh-CN"/>
              </w:rPr>
            </w:pPr>
          </w:p>
        </w:tc>
        <w:tc>
          <w:tcPr>
            <w:tcW w:w="6379" w:type="dxa"/>
            <w:vAlign w:val="center"/>
          </w:tcPr>
          <w:p w14:paraId="39912B59"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F24AB4" w14:paraId="126ED85B" w14:textId="77777777">
        <w:tc>
          <w:tcPr>
            <w:tcW w:w="1838" w:type="dxa"/>
            <w:vAlign w:val="center"/>
          </w:tcPr>
          <w:p w14:paraId="4B25E005"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14:paraId="070FF144" w14:textId="77777777" w:rsidR="00F24AB4" w:rsidRDefault="005919AF">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09A78231" w14:textId="77777777" w:rsidR="00F24AB4" w:rsidRDefault="005919AF">
            <w:pPr>
              <w:rPr>
                <w:rFonts w:ascii="Arial" w:hAnsi="Arial" w:cs="Arial"/>
                <w:iCs/>
                <w:sz w:val="16"/>
                <w:lang w:eastAsia="zh-CN"/>
              </w:rPr>
            </w:pPr>
            <w:r>
              <w:rPr>
                <w:rFonts w:ascii="Arial" w:hAnsi="Arial" w:cs="Arial"/>
                <w:iCs/>
                <w:sz w:val="16"/>
                <w:lang w:eastAsia="zh-CN"/>
              </w:rPr>
              <w:t>From legacy behavior, pasted from 213</w:t>
            </w:r>
          </w:p>
          <w:p w14:paraId="7A3A4606" w14:textId="77777777" w:rsidR="00F24AB4" w:rsidRDefault="005919AF">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289D452C" w14:textId="77777777" w:rsidR="00F24AB4" w:rsidRDefault="005919AF">
            <w:pPr>
              <w:rPr>
                <w:lang w:eastAsia="zh-CN"/>
              </w:rPr>
            </w:pPr>
            <w:r>
              <w:rPr>
                <w:lang w:eastAsia="zh-CN"/>
              </w:rPr>
              <w:t>…</w:t>
            </w:r>
          </w:p>
          <w:p w14:paraId="34737F87" w14:textId="77777777" w:rsidR="00F24AB4" w:rsidRDefault="005919AF">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4DF03004" w14:textId="77777777" w:rsidR="00F24AB4" w:rsidRDefault="005919AF">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w:t>
            </w:r>
            <w:r>
              <w:rPr>
                <w:rFonts w:ascii="Arial" w:hAnsi="Arial" w:cs="Arial"/>
                <w:iCs/>
                <w:sz w:val="16"/>
                <w:lang w:eastAsia="zh-CN"/>
              </w:rPr>
              <w:lastRenderedPageBreak/>
              <w:t>transmission, and it can be done if it’s overlapped with non-DCI triggered UL.</w:t>
            </w:r>
          </w:p>
        </w:tc>
      </w:tr>
      <w:tr w:rsidR="00F24AB4" w14:paraId="4AA6F01C" w14:textId="77777777">
        <w:tc>
          <w:tcPr>
            <w:tcW w:w="1838" w:type="dxa"/>
            <w:vAlign w:val="center"/>
          </w:tcPr>
          <w:p w14:paraId="416ED8CD" w14:textId="77777777" w:rsidR="00F24AB4" w:rsidRDefault="005919AF">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547FFDB9" w14:textId="77777777" w:rsidR="00F24AB4" w:rsidRDefault="00F24AB4">
            <w:pPr>
              <w:rPr>
                <w:rFonts w:ascii="Arial" w:hAnsi="Arial" w:cs="Arial"/>
                <w:iCs/>
                <w:sz w:val="16"/>
                <w:lang w:eastAsia="zh-CN"/>
              </w:rPr>
            </w:pPr>
          </w:p>
        </w:tc>
        <w:tc>
          <w:tcPr>
            <w:tcW w:w="6379" w:type="dxa"/>
            <w:vAlign w:val="center"/>
          </w:tcPr>
          <w:p w14:paraId="4D358676" w14:textId="77777777" w:rsidR="00F24AB4" w:rsidRDefault="005919AF">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1974380F" w14:textId="77777777" w:rsidR="00F24AB4" w:rsidRDefault="005919AF">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1A974D1A" w14:textId="77777777" w:rsidR="00F24AB4" w:rsidRDefault="00F24AB4">
            <w:pPr>
              <w:rPr>
                <w:rFonts w:ascii="Arial" w:hAnsi="Arial" w:cs="Arial"/>
                <w:iCs/>
                <w:sz w:val="16"/>
                <w:lang w:eastAsia="zh-CN"/>
              </w:rPr>
            </w:pPr>
          </w:p>
          <w:p w14:paraId="39759405" w14:textId="77777777"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14:paraId="6EBC58C8" w14:textId="77777777" w:rsidR="00F24AB4" w:rsidRDefault="00F24AB4">
            <w:pPr>
              <w:rPr>
                <w:rFonts w:ascii="Arial" w:hAnsi="Arial" w:cs="Arial"/>
                <w:iCs/>
                <w:sz w:val="16"/>
                <w:lang w:eastAsia="zh-CN"/>
              </w:rPr>
            </w:pPr>
          </w:p>
        </w:tc>
      </w:tr>
      <w:tr w:rsidR="00F24AB4" w14:paraId="280B6849" w14:textId="77777777">
        <w:tc>
          <w:tcPr>
            <w:tcW w:w="1838" w:type="dxa"/>
            <w:vAlign w:val="center"/>
          </w:tcPr>
          <w:p w14:paraId="01563AF7"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420D292" w14:textId="77777777" w:rsidR="00F24AB4" w:rsidRDefault="00F24AB4">
            <w:pPr>
              <w:rPr>
                <w:rFonts w:ascii="Arial" w:hAnsi="Arial" w:cs="Arial"/>
                <w:iCs/>
                <w:sz w:val="16"/>
                <w:lang w:eastAsia="zh-CN"/>
              </w:rPr>
            </w:pPr>
          </w:p>
        </w:tc>
        <w:tc>
          <w:tcPr>
            <w:tcW w:w="6379" w:type="dxa"/>
            <w:vAlign w:val="center"/>
          </w:tcPr>
          <w:p w14:paraId="5A3B17C3"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6A4D492F" w14:textId="77777777">
        <w:tc>
          <w:tcPr>
            <w:tcW w:w="1838" w:type="dxa"/>
            <w:vAlign w:val="center"/>
          </w:tcPr>
          <w:p w14:paraId="58AC8731"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DCB585C" w14:textId="77777777" w:rsidR="00F24AB4" w:rsidRDefault="00F24AB4">
            <w:pPr>
              <w:rPr>
                <w:rFonts w:ascii="Arial" w:hAnsi="Arial" w:cs="Arial"/>
                <w:iCs/>
                <w:sz w:val="16"/>
                <w:lang w:eastAsia="zh-CN"/>
              </w:rPr>
            </w:pPr>
          </w:p>
        </w:tc>
        <w:tc>
          <w:tcPr>
            <w:tcW w:w="6379" w:type="dxa"/>
            <w:vAlign w:val="center"/>
          </w:tcPr>
          <w:p w14:paraId="2D09C167" w14:textId="77777777"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F24AB4" w14:paraId="1B22ED6A" w14:textId="77777777">
        <w:tc>
          <w:tcPr>
            <w:tcW w:w="1838" w:type="dxa"/>
          </w:tcPr>
          <w:p w14:paraId="31FD75D4"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39E131D"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2503C37" w14:textId="77777777" w:rsidR="00F24AB4" w:rsidRDefault="00F24AB4">
            <w:pPr>
              <w:rPr>
                <w:rFonts w:ascii="Arial" w:hAnsi="Arial" w:cs="Arial"/>
                <w:iCs/>
                <w:sz w:val="16"/>
                <w:lang w:eastAsia="zh-CN"/>
              </w:rPr>
            </w:pPr>
          </w:p>
        </w:tc>
      </w:tr>
      <w:tr w:rsidR="00F24AB4" w14:paraId="35257A60" w14:textId="77777777">
        <w:tc>
          <w:tcPr>
            <w:tcW w:w="1838" w:type="dxa"/>
            <w:vAlign w:val="center"/>
          </w:tcPr>
          <w:p w14:paraId="25FAB069"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D4E68C4"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415D8A7" w14:textId="77777777" w:rsidR="00F24AB4" w:rsidRDefault="00F24AB4">
            <w:pPr>
              <w:rPr>
                <w:rFonts w:ascii="Arial" w:hAnsi="Arial" w:cs="Arial"/>
                <w:iCs/>
                <w:sz w:val="16"/>
                <w:lang w:eastAsia="zh-CN"/>
              </w:rPr>
            </w:pPr>
          </w:p>
        </w:tc>
      </w:tr>
      <w:tr w:rsidR="00F24AB4" w14:paraId="1BDBE2F6" w14:textId="77777777">
        <w:tc>
          <w:tcPr>
            <w:tcW w:w="1838" w:type="dxa"/>
          </w:tcPr>
          <w:p w14:paraId="79D48A7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9CFFB86" w14:textId="77777777" w:rsidR="00F24AB4" w:rsidRDefault="00F24AB4">
            <w:pPr>
              <w:rPr>
                <w:rFonts w:ascii="Arial" w:hAnsi="Arial" w:cs="Arial"/>
                <w:iCs/>
                <w:sz w:val="16"/>
                <w:lang w:eastAsia="zh-CN"/>
              </w:rPr>
            </w:pPr>
          </w:p>
        </w:tc>
        <w:tc>
          <w:tcPr>
            <w:tcW w:w="6379" w:type="dxa"/>
          </w:tcPr>
          <w:p w14:paraId="6AF121DD" w14:textId="77777777" w:rsidR="00F24AB4" w:rsidRDefault="005919AF">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3FAD017D" w14:textId="77777777"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6B1EE8F5" w14:textId="77777777" w:rsidR="00F24AB4" w:rsidRDefault="00F24AB4">
            <w:pPr>
              <w:rPr>
                <w:rFonts w:ascii="Arial" w:hAnsi="Arial" w:cs="Arial"/>
                <w:iCs/>
                <w:sz w:val="16"/>
                <w:lang w:eastAsia="zh-CN"/>
              </w:rPr>
            </w:pPr>
          </w:p>
        </w:tc>
      </w:tr>
      <w:tr w:rsidR="00F24AB4" w14:paraId="1F797244" w14:textId="77777777">
        <w:tc>
          <w:tcPr>
            <w:tcW w:w="1838" w:type="dxa"/>
          </w:tcPr>
          <w:p w14:paraId="5D9EB6D4"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CD8DD7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6B456FA" w14:textId="77777777" w:rsidR="00F24AB4" w:rsidRDefault="00F24AB4">
            <w:pPr>
              <w:rPr>
                <w:rFonts w:ascii="Arial" w:hAnsi="Arial" w:cs="Arial"/>
                <w:iCs/>
                <w:sz w:val="16"/>
                <w:lang w:eastAsia="zh-CN"/>
              </w:rPr>
            </w:pPr>
          </w:p>
        </w:tc>
      </w:tr>
    </w:tbl>
    <w:p w14:paraId="11214C16" w14:textId="77777777" w:rsidR="00F24AB4" w:rsidRDefault="00F24AB4">
      <w:pPr>
        <w:pStyle w:val="3GPPAgreements"/>
        <w:numPr>
          <w:ilvl w:val="0"/>
          <w:numId w:val="0"/>
        </w:numPr>
        <w:rPr>
          <w:lang w:eastAsia="zh-CN"/>
        </w:rPr>
      </w:pPr>
    </w:p>
    <w:p w14:paraId="45709001"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A51500E" w14:textId="77777777" w:rsidR="00F24AB4" w:rsidRDefault="005919AF">
      <w:pPr>
        <w:pStyle w:val="3GPPAgreements"/>
        <w:rPr>
          <w:lang w:eastAsia="zh-CN"/>
        </w:rPr>
      </w:pPr>
      <w:r>
        <w:rPr>
          <w:lang w:eastAsia="zh-CN"/>
        </w:rPr>
        <w:t>What is your preference on the following alternatives on the message to carry the priority indication to the UE?</w:t>
      </w:r>
    </w:p>
    <w:p w14:paraId="6C78ECD2" w14:textId="77777777" w:rsidR="00F24AB4" w:rsidRDefault="005919AF">
      <w:pPr>
        <w:pStyle w:val="3GPPAgreements"/>
        <w:numPr>
          <w:ilvl w:val="1"/>
          <w:numId w:val="3"/>
        </w:numPr>
        <w:rPr>
          <w:lang w:eastAsia="zh-CN"/>
        </w:rPr>
      </w:pPr>
      <w:r>
        <w:rPr>
          <w:lang w:eastAsia="zh-CN"/>
        </w:rPr>
        <w:t>Alt.1 The priority is indicated in RRC</w:t>
      </w:r>
    </w:p>
    <w:p w14:paraId="762215EB" w14:textId="77777777" w:rsidR="00F24AB4" w:rsidRDefault="005919AF">
      <w:pPr>
        <w:pStyle w:val="3GPPAgreements"/>
        <w:numPr>
          <w:ilvl w:val="1"/>
          <w:numId w:val="3"/>
        </w:numPr>
        <w:rPr>
          <w:lang w:eastAsia="zh-CN"/>
        </w:rPr>
      </w:pPr>
      <w:r>
        <w:rPr>
          <w:lang w:eastAsia="zh-CN"/>
        </w:rPr>
        <w:t>Alt.2 The priority is indicated in DL MAC CE</w:t>
      </w:r>
    </w:p>
    <w:p w14:paraId="14AFCC4A" w14:textId="77777777" w:rsidR="00F24AB4" w:rsidRDefault="005919AF">
      <w:pPr>
        <w:pStyle w:val="3GPPAgreements"/>
        <w:numPr>
          <w:ilvl w:val="1"/>
          <w:numId w:val="3"/>
        </w:numPr>
        <w:rPr>
          <w:lang w:eastAsia="zh-CN"/>
        </w:rPr>
      </w:pPr>
      <w:r>
        <w:rPr>
          <w:lang w:eastAsia="zh-CN"/>
        </w:rPr>
        <w:t>Alt.3 The priority is indicated in DCI.</w:t>
      </w:r>
    </w:p>
    <w:tbl>
      <w:tblPr>
        <w:tblStyle w:val="af"/>
        <w:tblW w:w="9351" w:type="dxa"/>
        <w:tblLayout w:type="fixed"/>
        <w:tblLook w:val="04A0" w:firstRow="1" w:lastRow="0" w:firstColumn="1" w:lastColumn="0" w:noHBand="0" w:noVBand="1"/>
      </w:tblPr>
      <w:tblGrid>
        <w:gridCol w:w="1838"/>
        <w:gridCol w:w="1134"/>
        <w:gridCol w:w="6379"/>
      </w:tblGrid>
      <w:tr w:rsidR="00F24AB4" w14:paraId="2C299B66" w14:textId="77777777">
        <w:tc>
          <w:tcPr>
            <w:tcW w:w="1838" w:type="dxa"/>
            <w:vAlign w:val="center"/>
          </w:tcPr>
          <w:p w14:paraId="373CE65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5E2918"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55B571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0576F5" w14:textId="77777777">
        <w:tc>
          <w:tcPr>
            <w:tcW w:w="1838" w:type="dxa"/>
            <w:vAlign w:val="center"/>
          </w:tcPr>
          <w:p w14:paraId="533B63CE" w14:textId="77777777"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14:paraId="2870C82E"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09BC473C" w14:textId="77777777" w:rsidR="00F24AB4" w:rsidRDefault="00F24AB4">
            <w:pPr>
              <w:rPr>
                <w:rFonts w:ascii="Arial" w:hAnsi="Arial" w:cs="Arial"/>
                <w:iCs/>
                <w:sz w:val="16"/>
                <w:lang w:eastAsia="zh-CN"/>
              </w:rPr>
            </w:pPr>
          </w:p>
        </w:tc>
      </w:tr>
      <w:tr w:rsidR="00F24AB4" w14:paraId="05F332BA" w14:textId="77777777">
        <w:tc>
          <w:tcPr>
            <w:tcW w:w="1838" w:type="dxa"/>
            <w:vAlign w:val="center"/>
          </w:tcPr>
          <w:p w14:paraId="47B1444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956F98"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5DE71A92" w14:textId="77777777" w:rsidR="00F24AB4" w:rsidRDefault="005919AF">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F24AB4" w14:paraId="7C8C182B" w14:textId="77777777">
        <w:tc>
          <w:tcPr>
            <w:tcW w:w="1838" w:type="dxa"/>
            <w:vAlign w:val="center"/>
          </w:tcPr>
          <w:p w14:paraId="5DEDBB5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4382A02" w14:textId="77777777" w:rsidR="00F24AB4" w:rsidRDefault="005919AF">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79B053CF" w14:textId="77777777" w:rsidR="00F24AB4" w:rsidRDefault="00F24AB4">
            <w:pPr>
              <w:rPr>
                <w:rFonts w:ascii="Arial" w:hAnsi="Arial" w:cs="Arial"/>
                <w:iCs/>
                <w:sz w:val="16"/>
                <w:lang w:eastAsia="zh-CN"/>
              </w:rPr>
            </w:pPr>
          </w:p>
        </w:tc>
      </w:tr>
      <w:tr w:rsidR="00F24AB4" w14:paraId="10F19441" w14:textId="77777777">
        <w:tc>
          <w:tcPr>
            <w:tcW w:w="1838" w:type="dxa"/>
            <w:vAlign w:val="center"/>
          </w:tcPr>
          <w:p w14:paraId="25882016"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243A635"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14:paraId="284C44A1" w14:textId="77777777" w:rsidR="00F24AB4" w:rsidRDefault="00F24AB4">
            <w:pPr>
              <w:rPr>
                <w:rFonts w:ascii="Arial" w:hAnsi="Arial" w:cs="Arial"/>
                <w:iCs/>
                <w:sz w:val="16"/>
                <w:lang w:eastAsia="zh-CN"/>
              </w:rPr>
            </w:pPr>
          </w:p>
        </w:tc>
      </w:tr>
      <w:tr w:rsidR="00F24AB4" w14:paraId="04A2A8DF" w14:textId="77777777">
        <w:tc>
          <w:tcPr>
            <w:tcW w:w="1838" w:type="dxa"/>
            <w:vAlign w:val="center"/>
          </w:tcPr>
          <w:p w14:paraId="1ED14B32"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3E7EE0" w14:textId="77777777" w:rsidR="00F24AB4" w:rsidRDefault="005919AF">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1E963CAE" w14:textId="77777777"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F24AB4" w14:paraId="2A0EC57B" w14:textId="77777777">
        <w:tc>
          <w:tcPr>
            <w:tcW w:w="1838" w:type="dxa"/>
          </w:tcPr>
          <w:p w14:paraId="6F351554"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28018B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67405521" w14:textId="77777777" w:rsidR="00F24AB4" w:rsidRDefault="00F24AB4">
            <w:pPr>
              <w:rPr>
                <w:rFonts w:ascii="Arial" w:hAnsi="Arial" w:cs="Arial"/>
                <w:iCs/>
                <w:sz w:val="16"/>
                <w:lang w:eastAsia="zh-CN"/>
              </w:rPr>
            </w:pPr>
          </w:p>
        </w:tc>
      </w:tr>
      <w:tr w:rsidR="00F24AB4" w14:paraId="470D7C40" w14:textId="77777777">
        <w:tc>
          <w:tcPr>
            <w:tcW w:w="1838" w:type="dxa"/>
            <w:vAlign w:val="center"/>
          </w:tcPr>
          <w:p w14:paraId="13BAC824"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F9CD95A"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4B4E74" w14:textId="77777777" w:rsidR="00F24AB4" w:rsidRDefault="00F24AB4">
            <w:pPr>
              <w:rPr>
                <w:rFonts w:ascii="Arial" w:hAnsi="Arial" w:cs="Arial"/>
                <w:iCs/>
                <w:sz w:val="16"/>
                <w:lang w:eastAsia="zh-CN"/>
              </w:rPr>
            </w:pPr>
          </w:p>
        </w:tc>
      </w:tr>
      <w:tr w:rsidR="00F24AB4" w14:paraId="5AD3607A" w14:textId="77777777">
        <w:tc>
          <w:tcPr>
            <w:tcW w:w="1838" w:type="dxa"/>
          </w:tcPr>
          <w:p w14:paraId="6B64815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9C385A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2CEB52C7" w14:textId="77777777" w:rsidR="00F24AB4" w:rsidRDefault="00F24AB4">
            <w:pPr>
              <w:rPr>
                <w:rFonts w:ascii="Arial" w:hAnsi="Arial" w:cs="Arial"/>
                <w:iCs/>
                <w:sz w:val="16"/>
                <w:lang w:eastAsia="zh-CN"/>
              </w:rPr>
            </w:pPr>
          </w:p>
        </w:tc>
      </w:tr>
      <w:tr w:rsidR="00F24AB4" w14:paraId="652C4CD0" w14:textId="77777777">
        <w:tc>
          <w:tcPr>
            <w:tcW w:w="1838" w:type="dxa"/>
          </w:tcPr>
          <w:p w14:paraId="7A290D65"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3F3DD2C"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0D788FAB" w14:textId="77777777" w:rsidR="00F24AB4" w:rsidRDefault="005919AF">
            <w:pPr>
              <w:rPr>
                <w:rFonts w:ascii="Arial" w:hAnsi="Arial" w:cs="Arial"/>
                <w:iCs/>
                <w:sz w:val="16"/>
                <w:lang w:eastAsia="zh-CN"/>
              </w:rPr>
            </w:pPr>
            <w:r>
              <w:rPr>
                <w:rFonts w:ascii="Arial" w:hAnsi="Arial" w:cs="Arial"/>
                <w:iCs/>
                <w:sz w:val="16"/>
                <w:lang w:eastAsia="zh-CN"/>
              </w:rPr>
              <w:t>Alt. 2 is a cleaner solution.</w:t>
            </w:r>
          </w:p>
        </w:tc>
      </w:tr>
      <w:tr w:rsidR="00F24AB4" w14:paraId="27A7543D" w14:textId="77777777">
        <w:tc>
          <w:tcPr>
            <w:tcW w:w="1838" w:type="dxa"/>
          </w:tcPr>
          <w:p w14:paraId="6F8BC284"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5FB244ED"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550B256B" w14:textId="77777777" w:rsidR="00F24AB4" w:rsidRDefault="005919AF">
            <w:pPr>
              <w:rPr>
                <w:rFonts w:ascii="Arial" w:hAnsi="Arial" w:cs="Arial"/>
                <w:iCs/>
                <w:sz w:val="16"/>
                <w:lang w:eastAsia="zh-CN"/>
              </w:rPr>
            </w:pPr>
            <w:r>
              <w:rPr>
                <w:rFonts w:ascii="Arial" w:hAnsi="Arial" w:cs="Arial"/>
                <w:iCs/>
                <w:sz w:val="16"/>
                <w:lang w:eastAsia="zh-CN"/>
              </w:rPr>
              <w:t>Alt. 2 is acceptable as well.</w:t>
            </w:r>
          </w:p>
        </w:tc>
      </w:tr>
    </w:tbl>
    <w:p w14:paraId="59575DE2" w14:textId="77777777" w:rsidR="00F24AB4" w:rsidRDefault="00F24AB4">
      <w:pPr>
        <w:pStyle w:val="3GPPAgreements"/>
        <w:numPr>
          <w:ilvl w:val="0"/>
          <w:numId w:val="0"/>
        </w:numPr>
        <w:rPr>
          <w:lang w:eastAsia="zh-CN"/>
        </w:rPr>
      </w:pPr>
    </w:p>
    <w:p w14:paraId="07B98A03"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14:paraId="73F03F92" w14:textId="77777777" w:rsidR="00F24AB4" w:rsidRDefault="005919AF">
      <w:pPr>
        <w:pStyle w:val="3GPPAgreements"/>
        <w:rPr>
          <w:lang w:eastAsia="zh-CN"/>
        </w:rPr>
      </w:pPr>
      <w:r>
        <w:rPr>
          <w:lang w:eastAsia="zh-CN"/>
        </w:rPr>
        <w:t>What is your view on the collision detection timeline as proposed by [18]?</w:t>
      </w:r>
    </w:p>
    <w:tbl>
      <w:tblPr>
        <w:tblStyle w:val="af"/>
        <w:tblW w:w="9351" w:type="dxa"/>
        <w:tblLayout w:type="fixed"/>
        <w:tblLook w:val="04A0" w:firstRow="1" w:lastRow="0" w:firstColumn="1" w:lastColumn="0" w:noHBand="0" w:noVBand="1"/>
      </w:tblPr>
      <w:tblGrid>
        <w:gridCol w:w="1838"/>
        <w:gridCol w:w="7513"/>
      </w:tblGrid>
      <w:tr w:rsidR="00F24AB4" w14:paraId="625315D7" w14:textId="77777777">
        <w:tc>
          <w:tcPr>
            <w:tcW w:w="1838" w:type="dxa"/>
            <w:vAlign w:val="center"/>
          </w:tcPr>
          <w:p w14:paraId="62C3C3D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B3DF0F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41C8A9C" w14:textId="77777777">
        <w:tc>
          <w:tcPr>
            <w:tcW w:w="1838" w:type="dxa"/>
            <w:vAlign w:val="center"/>
          </w:tcPr>
          <w:p w14:paraId="2879C39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250E2E0" w14:textId="77777777" w:rsidR="00F24AB4" w:rsidRDefault="005919AF">
            <w:pPr>
              <w:rPr>
                <w:rFonts w:ascii="Arial" w:hAnsi="Arial" w:cs="Arial"/>
                <w:iCs/>
                <w:sz w:val="16"/>
                <w:lang w:eastAsia="zh-CN"/>
              </w:rPr>
            </w:pPr>
            <w:r>
              <w:rPr>
                <w:rFonts w:ascii="Arial" w:hAnsi="Arial" w:cs="Arial"/>
                <w:iCs/>
                <w:sz w:val="16"/>
                <w:lang w:eastAsia="zh-CN"/>
              </w:rPr>
              <w:t xml:space="preserve">Support </w:t>
            </w:r>
          </w:p>
        </w:tc>
      </w:tr>
      <w:tr w:rsidR="00F24AB4" w14:paraId="109A5C47" w14:textId="77777777">
        <w:tc>
          <w:tcPr>
            <w:tcW w:w="1838" w:type="dxa"/>
            <w:vAlign w:val="center"/>
          </w:tcPr>
          <w:p w14:paraId="65FE5757"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6969882F" w14:textId="77777777" w:rsidR="00F24AB4" w:rsidRDefault="005919AF">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w:t>
            </w:r>
            <w:r>
              <w:rPr>
                <w:rFonts w:ascii="Arial" w:hAnsi="Arial" w:cs="Arial"/>
                <w:iCs/>
                <w:sz w:val="16"/>
                <w:lang w:eastAsia="zh-CN"/>
              </w:rPr>
              <w:lastRenderedPageBreak/>
              <w:t>priority of PRS in advance.</w:t>
            </w:r>
          </w:p>
        </w:tc>
      </w:tr>
      <w:tr w:rsidR="00F24AB4" w14:paraId="3641C5BD" w14:textId="77777777">
        <w:tc>
          <w:tcPr>
            <w:tcW w:w="1838" w:type="dxa"/>
            <w:vAlign w:val="center"/>
          </w:tcPr>
          <w:p w14:paraId="0CD2C42C" w14:textId="77777777" w:rsidR="00F24AB4" w:rsidRDefault="005919AF">
            <w:pPr>
              <w:rPr>
                <w:rFonts w:ascii="Arial" w:hAnsi="Arial" w:cs="Arial"/>
                <w:iCs/>
                <w:sz w:val="16"/>
                <w:lang w:eastAsia="zh-CN"/>
              </w:rPr>
            </w:pPr>
            <w:r>
              <w:rPr>
                <w:rFonts w:ascii="Arial" w:hAnsi="Arial" w:cs="Arial"/>
                <w:iCs/>
                <w:sz w:val="16"/>
                <w:lang w:eastAsia="zh-CN"/>
              </w:rPr>
              <w:lastRenderedPageBreak/>
              <w:t>Ericsson</w:t>
            </w:r>
          </w:p>
        </w:tc>
        <w:tc>
          <w:tcPr>
            <w:tcW w:w="7513" w:type="dxa"/>
            <w:vAlign w:val="center"/>
          </w:tcPr>
          <w:p w14:paraId="0CBC7E31" w14:textId="77777777" w:rsidR="00F24AB4" w:rsidRDefault="005919AF">
            <w:pPr>
              <w:rPr>
                <w:rFonts w:ascii="Arial" w:hAnsi="Arial" w:cs="Arial"/>
                <w:iCs/>
                <w:sz w:val="16"/>
                <w:lang w:eastAsia="zh-CN"/>
              </w:rPr>
            </w:pPr>
            <w:r>
              <w:rPr>
                <w:rFonts w:ascii="Arial" w:hAnsi="Arial" w:cs="Arial"/>
                <w:iCs/>
                <w:sz w:val="16"/>
                <w:lang w:eastAsia="zh-CN"/>
              </w:rPr>
              <w:t>We have similar question as HW.</w:t>
            </w:r>
          </w:p>
        </w:tc>
      </w:tr>
      <w:tr w:rsidR="00F24AB4" w14:paraId="48D00D36" w14:textId="77777777">
        <w:tc>
          <w:tcPr>
            <w:tcW w:w="1838" w:type="dxa"/>
            <w:vAlign w:val="center"/>
          </w:tcPr>
          <w:p w14:paraId="144BB66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7A09575" w14:textId="77777777" w:rsidR="00F24AB4" w:rsidRDefault="005919AF">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26928AC3" w14:textId="77777777" w:rsidR="00F24AB4" w:rsidRDefault="005919AF">
            <w:pPr>
              <w:rPr>
                <w:rFonts w:ascii="Arial" w:hAnsi="Arial" w:cs="Arial"/>
                <w:iCs/>
                <w:sz w:val="16"/>
                <w:lang w:eastAsia="zh-CN"/>
              </w:rPr>
            </w:pPr>
            <w:r>
              <w:rPr>
                <w:bCs/>
                <w:iCs/>
                <w:noProof/>
                <w:sz w:val="24"/>
                <w:szCs w:val="24"/>
                <w:lang w:eastAsia="zh-CN"/>
              </w:rPr>
              <w:drawing>
                <wp:inline distT="0" distB="0" distL="0" distR="0" wp14:anchorId="584ABE6F" wp14:editId="467884B6">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5EE22BD6" w14:textId="77777777" w:rsidR="00F24AB4" w:rsidRDefault="00F24AB4">
            <w:pPr>
              <w:rPr>
                <w:rFonts w:ascii="Arial" w:hAnsi="Arial" w:cs="Arial"/>
                <w:iCs/>
                <w:sz w:val="16"/>
                <w:lang w:eastAsia="zh-CN"/>
              </w:rPr>
            </w:pPr>
          </w:p>
          <w:p w14:paraId="25B89825" w14:textId="77777777" w:rsidR="00F24AB4" w:rsidRDefault="005919AF">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14:paraId="35B19065" w14:textId="77777777" w:rsidR="00F24AB4" w:rsidRDefault="005919AF">
            <w:pPr>
              <w:rPr>
                <w:rFonts w:ascii="Arial" w:hAnsi="Arial" w:cs="Arial"/>
                <w:iCs/>
                <w:sz w:val="16"/>
                <w:lang w:eastAsia="zh-CN"/>
              </w:rPr>
            </w:pPr>
            <w:r>
              <w:rPr>
                <w:rFonts w:ascii="Arial" w:hAnsi="Arial" w:cs="Arial"/>
                <w:iCs/>
                <w:sz w:val="16"/>
                <w:lang w:eastAsia="zh-CN"/>
              </w:rPr>
              <w:t xml:space="preserve">That’s the same with SP traffic shown below. </w:t>
            </w:r>
          </w:p>
          <w:p w14:paraId="77FD3B12" w14:textId="77777777" w:rsidR="00F24AB4" w:rsidRDefault="005919AF">
            <w:pPr>
              <w:rPr>
                <w:rFonts w:ascii="Arial" w:hAnsi="Arial" w:cs="Arial"/>
                <w:iCs/>
                <w:sz w:val="16"/>
                <w:lang w:eastAsia="zh-CN"/>
              </w:rPr>
            </w:pPr>
            <w:r>
              <w:rPr>
                <w:bCs/>
                <w:iCs/>
                <w:noProof/>
                <w:sz w:val="24"/>
                <w:szCs w:val="24"/>
                <w:lang w:eastAsia="zh-CN"/>
              </w:rPr>
              <w:drawing>
                <wp:inline distT="0" distB="0" distL="0" distR="0" wp14:anchorId="18881289" wp14:editId="373BD222">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7097AB34" w14:textId="77777777" w:rsidR="00F24AB4" w:rsidRDefault="00F24AB4">
      <w:pPr>
        <w:pStyle w:val="3GPPAgreements"/>
        <w:numPr>
          <w:ilvl w:val="0"/>
          <w:numId w:val="0"/>
        </w:numPr>
        <w:rPr>
          <w:lang w:eastAsia="zh-CN"/>
        </w:rPr>
      </w:pPr>
    </w:p>
    <w:p w14:paraId="058FDAE3" w14:textId="77777777" w:rsidR="00F24AB4" w:rsidRDefault="005919AF">
      <w:pPr>
        <w:pStyle w:val="3GPPAgreements"/>
        <w:numPr>
          <w:ilvl w:val="0"/>
          <w:numId w:val="0"/>
        </w:numPr>
        <w:rPr>
          <w:b/>
          <w:lang w:eastAsia="zh-CN"/>
        </w:rPr>
      </w:pPr>
      <w:r>
        <w:rPr>
          <w:b/>
          <w:lang w:eastAsia="zh-CN"/>
        </w:rPr>
        <w:t>FL comments</w:t>
      </w:r>
    </w:p>
    <w:p w14:paraId="7ACCE6A4" w14:textId="77777777" w:rsidR="00F24AB4" w:rsidRDefault="005919AF">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21B919EA"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5523F50E" w14:textId="77777777" w:rsidR="00F24AB4" w:rsidRDefault="005919AF">
      <w:pPr>
        <w:pStyle w:val="3GPPAgreements"/>
        <w:rPr>
          <w:lang w:eastAsia="zh-CN"/>
        </w:rPr>
      </w:pPr>
      <w:r>
        <w:rPr>
          <w:lang w:eastAsia="zh-CN"/>
        </w:rPr>
        <w:t>The UE does not expect that the receiption of DL PRS without measurement gap and transmission UL signal/channels happen in a same time slot.</w:t>
      </w:r>
    </w:p>
    <w:p w14:paraId="5F7D0C20" w14:textId="77777777" w:rsidR="00F24AB4" w:rsidRDefault="00F24AB4">
      <w:pPr>
        <w:pStyle w:val="3GPPAgreements"/>
        <w:numPr>
          <w:ilvl w:val="0"/>
          <w:numId w:val="0"/>
        </w:numPr>
        <w:rPr>
          <w:lang w:eastAsia="zh-CN"/>
        </w:rPr>
      </w:pPr>
    </w:p>
    <w:p w14:paraId="5B4712FF" w14:textId="77777777" w:rsidR="00F24AB4" w:rsidRDefault="005919AF">
      <w:pPr>
        <w:pStyle w:val="3"/>
        <w:rPr>
          <w:lang w:eastAsia="zh-CN"/>
        </w:rPr>
      </w:pPr>
      <w:r>
        <w:rPr>
          <w:rFonts w:hint="eastAsia"/>
          <w:lang w:eastAsia="zh-CN"/>
        </w:rPr>
        <w:t>R</w:t>
      </w:r>
      <w:r>
        <w:rPr>
          <w:lang w:eastAsia="zh-CN"/>
        </w:rPr>
        <w:t>ound 2</w:t>
      </w:r>
    </w:p>
    <w:p w14:paraId="50B0A5A4" w14:textId="77777777" w:rsidR="00F24AB4" w:rsidRDefault="005919AF">
      <w:pPr>
        <w:pStyle w:val="3GPPAgreements"/>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14:paraId="23CF58BA" w14:textId="77777777" w:rsidR="00F24AB4" w:rsidRDefault="005919AF">
      <w:pPr>
        <w:pStyle w:val="3GPPAgreements"/>
        <w:numPr>
          <w:ilvl w:val="0"/>
          <w:numId w:val="0"/>
        </w:numPr>
        <w:rPr>
          <w:lang w:eastAsia="zh-CN"/>
        </w:rPr>
      </w:pPr>
      <w:r>
        <w:rPr>
          <w:rFonts w:hint="eastAsia"/>
          <w:lang w:eastAsia="zh-CN"/>
        </w:rPr>
        <w:lastRenderedPageBreak/>
        <w:t>F</w:t>
      </w:r>
      <w:r>
        <w:rPr>
          <w:lang w:eastAsia="zh-CN"/>
        </w:rPr>
        <w:t>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14:paraId="648B8A5F" w14:textId="77777777" w:rsidR="00F24AB4" w:rsidRDefault="005919AF">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58483E32" w14:textId="77777777" w:rsidR="00F24AB4" w:rsidRDefault="00F24AB4">
      <w:pPr>
        <w:pStyle w:val="3GPPAgreements"/>
        <w:numPr>
          <w:ilvl w:val="0"/>
          <w:numId w:val="0"/>
        </w:numPr>
        <w:rPr>
          <w:lang w:eastAsia="zh-CN"/>
        </w:rPr>
      </w:pPr>
    </w:p>
    <w:p w14:paraId="6686DC47" w14:textId="77777777"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5EBD8102" w14:textId="77777777" w:rsidR="00F24AB4" w:rsidRDefault="005919AF">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af"/>
        <w:tblW w:w="9351" w:type="dxa"/>
        <w:tblLayout w:type="fixed"/>
        <w:tblLook w:val="04A0" w:firstRow="1" w:lastRow="0" w:firstColumn="1" w:lastColumn="0" w:noHBand="0" w:noVBand="1"/>
      </w:tblPr>
      <w:tblGrid>
        <w:gridCol w:w="1838"/>
        <w:gridCol w:w="1134"/>
        <w:gridCol w:w="6379"/>
      </w:tblGrid>
      <w:tr w:rsidR="00F24AB4" w14:paraId="77BE3514" w14:textId="77777777">
        <w:tc>
          <w:tcPr>
            <w:tcW w:w="1838" w:type="dxa"/>
            <w:vAlign w:val="center"/>
          </w:tcPr>
          <w:p w14:paraId="270B152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3824F4"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EE9B0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DBBEDCE" w14:textId="77777777">
        <w:tc>
          <w:tcPr>
            <w:tcW w:w="1838" w:type="dxa"/>
            <w:vAlign w:val="center"/>
          </w:tcPr>
          <w:p w14:paraId="570742CA"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C9A2968"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51335572" w14:textId="77777777" w:rsidR="00F24AB4" w:rsidRDefault="005919AF">
            <w:pPr>
              <w:rPr>
                <w:rFonts w:ascii="Arial" w:hAnsi="Arial" w:cs="Arial"/>
                <w:iCs/>
                <w:sz w:val="16"/>
                <w:lang w:eastAsia="zh-CN"/>
              </w:rPr>
            </w:pPr>
            <w:r>
              <w:rPr>
                <w:rFonts w:ascii="Arial" w:hAnsi="Arial" w:cs="Arial"/>
                <w:iCs/>
                <w:sz w:val="16"/>
                <w:lang w:eastAsia="zh-CN"/>
              </w:rPr>
              <w:t>The issue with the proposal</w:t>
            </w:r>
          </w:p>
          <w:p w14:paraId="3961C803" w14:textId="77777777" w:rsidR="00F24AB4" w:rsidRDefault="005919AF">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7742ED82" w14:textId="77777777" w:rsidR="00F24AB4" w:rsidRDefault="005919AF">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r>
              <w:rPr>
                <w:rFonts w:ascii="Arial" w:hAnsi="Arial" w:cs="Arial"/>
                <w:iCs/>
                <w:sz w:val="16"/>
                <w:lang w:eastAsia="zh-CN"/>
              </w:rPr>
              <w:t>ndicated by the system.</w:t>
            </w:r>
          </w:p>
          <w:p w14:paraId="5D9E8CEF" w14:textId="77777777" w:rsidR="00F24AB4" w:rsidRDefault="005919AF">
            <w:pPr>
              <w:pStyle w:val="3GPPAgreements"/>
              <w:rPr>
                <w:lang w:val="en-GB" w:eastAsia="zh-CN"/>
              </w:rPr>
            </w:pPr>
            <w:r>
              <w:rPr>
                <w:lang w:val="en-GB" w:eastAsia="zh-CN"/>
              </w:rPr>
              <w:t xml:space="preserve">For PRS measurement outside MG within the PRS processing window, </w:t>
            </w:r>
          </w:p>
          <w:p w14:paraId="26919EA4" w14:textId="77777777" w:rsidR="00F24AB4" w:rsidRDefault="005919AF">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3B7FD00C" w14:textId="77777777" w:rsidR="00F24AB4" w:rsidRDefault="005919AF">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315D275D" w14:textId="77777777" w:rsidR="00F24AB4" w:rsidRDefault="00F24AB4">
            <w:pPr>
              <w:rPr>
                <w:rFonts w:ascii="Arial" w:hAnsi="Arial" w:cs="Arial"/>
                <w:iCs/>
                <w:sz w:val="16"/>
                <w:lang w:val="en-GB" w:eastAsia="zh-CN"/>
              </w:rPr>
            </w:pPr>
          </w:p>
        </w:tc>
      </w:tr>
      <w:tr w:rsidR="00F24AB4" w14:paraId="4F06D6BE" w14:textId="77777777">
        <w:tc>
          <w:tcPr>
            <w:tcW w:w="1838" w:type="dxa"/>
            <w:vAlign w:val="center"/>
          </w:tcPr>
          <w:p w14:paraId="0D9EDB92"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amusng </w:t>
            </w:r>
          </w:p>
        </w:tc>
        <w:tc>
          <w:tcPr>
            <w:tcW w:w="1134" w:type="dxa"/>
            <w:vAlign w:val="center"/>
          </w:tcPr>
          <w:p w14:paraId="225A1A73" w14:textId="77777777"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75B58045"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F24AB4" w14:paraId="3A40ED73" w14:textId="77777777">
        <w:tc>
          <w:tcPr>
            <w:tcW w:w="1838" w:type="dxa"/>
            <w:vAlign w:val="center"/>
          </w:tcPr>
          <w:p w14:paraId="546924A5"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0AF9DD0" w14:textId="77777777" w:rsidR="00F24AB4" w:rsidRDefault="00F24AB4">
            <w:pPr>
              <w:rPr>
                <w:rFonts w:ascii="Arial" w:hAnsi="Arial" w:cs="Arial"/>
                <w:iCs/>
                <w:sz w:val="16"/>
                <w:lang w:eastAsia="zh-CN"/>
              </w:rPr>
            </w:pPr>
          </w:p>
        </w:tc>
        <w:tc>
          <w:tcPr>
            <w:tcW w:w="6379" w:type="dxa"/>
            <w:vAlign w:val="center"/>
          </w:tcPr>
          <w:p w14:paraId="4C462687"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also think that the non-serving cell SSB should be exculed and it can be configured by gNB.</w:t>
            </w:r>
          </w:p>
        </w:tc>
      </w:tr>
      <w:tr w:rsidR="00F24AB4" w14:paraId="6E6D163B" w14:textId="77777777">
        <w:tc>
          <w:tcPr>
            <w:tcW w:w="1838" w:type="dxa"/>
            <w:vAlign w:val="center"/>
          </w:tcPr>
          <w:p w14:paraId="67E2178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ADDCE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400669B" w14:textId="77777777" w:rsidR="00F24AB4" w:rsidRDefault="005919AF">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F24AB4" w14:paraId="684B1FF1" w14:textId="77777777">
        <w:tc>
          <w:tcPr>
            <w:tcW w:w="1838" w:type="dxa"/>
            <w:vAlign w:val="center"/>
          </w:tcPr>
          <w:p w14:paraId="69FAD20A"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5658A62B" w14:textId="77777777" w:rsidR="00F24AB4" w:rsidRDefault="00F24AB4">
            <w:pPr>
              <w:rPr>
                <w:rFonts w:ascii="Arial" w:hAnsi="Arial" w:cs="Arial"/>
                <w:iCs/>
                <w:sz w:val="16"/>
                <w:lang w:eastAsia="zh-CN"/>
              </w:rPr>
            </w:pPr>
          </w:p>
        </w:tc>
        <w:tc>
          <w:tcPr>
            <w:tcW w:w="6379" w:type="dxa"/>
            <w:vAlign w:val="center"/>
          </w:tcPr>
          <w:p w14:paraId="21EBA5FA" w14:textId="77777777" w:rsidR="00F24AB4" w:rsidRDefault="005919AF">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F24AB4" w14:paraId="4815549F" w14:textId="77777777">
        <w:tc>
          <w:tcPr>
            <w:tcW w:w="1838" w:type="dxa"/>
            <w:vAlign w:val="center"/>
          </w:tcPr>
          <w:p w14:paraId="25153C44"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AB5BCC4" w14:textId="77777777" w:rsidR="00F24AB4" w:rsidRDefault="00F24AB4">
            <w:pPr>
              <w:rPr>
                <w:rFonts w:ascii="Arial" w:hAnsi="Arial" w:cs="Arial"/>
                <w:iCs/>
                <w:sz w:val="16"/>
                <w:lang w:eastAsia="zh-CN"/>
              </w:rPr>
            </w:pPr>
          </w:p>
        </w:tc>
        <w:tc>
          <w:tcPr>
            <w:tcW w:w="6379" w:type="dxa"/>
            <w:vAlign w:val="center"/>
          </w:tcPr>
          <w:p w14:paraId="691790A7" w14:textId="77777777" w:rsidR="00F24AB4" w:rsidRDefault="005919AF">
            <w:pPr>
              <w:rPr>
                <w:rFonts w:ascii="Arial" w:hAnsi="Arial" w:cs="Arial"/>
                <w:iCs/>
                <w:sz w:val="16"/>
                <w:lang w:eastAsia="zh-CN"/>
              </w:rPr>
            </w:pPr>
            <w:r>
              <w:rPr>
                <w:rFonts w:ascii="Arial" w:hAnsi="Arial" w:cs="Arial"/>
                <w:iCs/>
                <w:sz w:val="16"/>
                <w:lang w:eastAsia="zh-CN"/>
              </w:rPr>
              <w:t>Prefer RAN4’s input on the treatment of non-serving cell SSBs, although we share the view that prioiritzation of CD-SSB may be different from non-serving cell SSB.</w:t>
            </w:r>
          </w:p>
        </w:tc>
      </w:tr>
      <w:tr w:rsidR="00F24AB4" w14:paraId="7C3D96A1" w14:textId="77777777">
        <w:tc>
          <w:tcPr>
            <w:tcW w:w="1838" w:type="dxa"/>
            <w:vAlign w:val="center"/>
          </w:tcPr>
          <w:p w14:paraId="755C3E8F"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ED8FC3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551BFF3" w14:textId="77777777" w:rsidR="00F24AB4" w:rsidRDefault="00F24AB4">
            <w:pPr>
              <w:rPr>
                <w:rFonts w:ascii="Arial" w:hAnsi="Arial" w:cs="Arial"/>
                <w:iCs/>
                <w:sz w:val="16"/>
                <w:lang w:eastAsia="zh-CN"/>
              </w:rPr>
            </w:pPr>
          </w:p>
        </w:tc>
      </w:tr>
      <w:tr w:rsidR="00F24AB4" w14:paraId="49FA8ECB" w14:textId="77777777">
        <w:tc>
          <w:tcPr>
            <w:tcW w:w="1838" w:type="dxa"/>
          </w:tcPr>
          <w:p w14:paraId="61C89805"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77CE9A1" w14:textId="77777777" w:rsidR="00F24AB4" w:rsidRDefault="00F24AB4">
            <w:pPr>
              <w:rPr>
                <w:rFonts w:ascii="Arial" w:hAnsi="Arial" w:cs="Arial"/>
                <w:iCs/>
                <w:sz w:val="16"/>
                <w:lang w:eastAsia="zh-CN"/>
              </w:rPr>
            </w:pPr>
          </w:p>
        </w:tc>
        <w:tc>
          <w:tcPr>
            <w:tcW w:w="6379" w:type="dxa"/>
          </w:tcPr>
          <w:p w14:paraId="3E1BC252" w14:textId="77777777" w:rsidR="00F24AB4" w:rsidRDefault="005919AF">
            <w:pPr>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rsidR="00F24AB4" w14:paraId="57943314" w14:textId="77777777">
        <w:tc>
          <w:tcPr>
            <w:tcW w:w="1838" w:type="dxa"/>
          </w:tcPr>
          <w:p w14:paraId="2C44D4C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67A346E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DE50F98" w14:textId="77777777" w:rsidR="00F24AB4" w:rsidRDefault="005919AF">
            <w:pPr>
              <w:rPr>
                <w:rFonts w:ascii="Arial" w:hAnsi="Arial" w:cs="Arial"/>
                <w:iCs/>
                <w:sz w:val="16"/>
                <w:lang w:eastAsia="zh-CN"/>
              </w:rPr>
            </w:pPr>
            <w:r>
              <w:rPr>
                <w:rFonts w:ascii="Arial" w:hAnsi="Arial" w:cs="Arial"/>
                <w:iCs/>
                <w:sz w:val="16"/>
                <w:lang w:eastAsia="zh-CN"/>
              </w:rPr>
              <w:t>Up to RAN4 to decide</w:t>
            </w:r>
          </w:p>
        </w:tc>
      </w:tr>
      <w:tr w:rsidR="00F24AB4" w14:paraId="611352E9" w14:textId="77777777">
        <w:tc>
          <w:tcPr>
            <w:tcW w:w="1838" w:type="dxa"/>
          </w:tcPr>
          <w:p w14:paraId="6B785FA7"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03FA7E43" w14:textId="77777777" w:rsidR="00F24AB4" w:rsidRDefault="00F24AB4">
            <w:pPr>
              <w:rPr>
                <w:rFonts w:ascii="Arial" w:hAnsi="Arial" w:cs="Arial"/>
                <w:iCs/>
                <w:sz w:val="16"/>
                <w:lang w:eastAsia="zh-CN"/>
              </w:rPr>
            </w:pPr>
          </w:p>
        </w:tc>
        <w:tc>
          <w:tcPr>
            <w:tcW w:w="6379" w:type="dxa"/>
          </w:tcPr>
          <w:p w14:paraId="3BCA75BB"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Perhaps bettler leave to measurement related priority to RAN4.</w:t>
            </w:r>
          </w:p>
        </w:tc>
      </w:tr>
      <w:tr w:rsidR="00F24AB4" w14:paraId="6E9A5714" w14:textId="77777777">
        <w:tc>
          <w:tcPr>
            <w:tcW w:w="1838" w:type="dxa"/>
          </w:tcPr>
          <w:p w14:paraId="3D609587"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3D553090" w14:textId="77777777" w:rsidR="00F24AB4" w:rsidRDefault="00F24AB4">
            <w:pPr>
              <w:rPr>
                <w:rFonts w:ascii="Arial" w:hAnsi="Arial" w:cs="Arial"/>
                <w:iCs/>
                <w:sz w:val="16"/>
                <w:lang w:eastAsia="zh-CN"/>
              </w:rPr>
            </w:pPr>
          </w:p>
        </w:tc>
        <w:tc>
          <w:tcPr>
            <w:tcW w:w="6379" w:type="dxa"/>
          </w:tcPr>
          <w:p w14:paraId="0834D9F6" w14:textId="77777777" w:rsidR="00F24AB4" w:rsidRDefault="005919AF">
            <w:pPr>
              <w:rPr>
                <w:rFonts w:ascii="Arial" w:hAnsi="Arial" w:cs="Arial"/>
                <w:iCs/>
                <w:sz w:val="16"/>
                <w:lang w:eastAsia="zh-CN"/>
              </w:rPr>
            </w:pPr>
            <w:r>
              <w:rPr>
                <w:rFonts w:ascii="Arial" w:hAnsi="Arial" w:cs="Arial"/>
                <w:iCs/>
                <w:sz w:val="16"/>
                <w:lang w:eastAsia="zh-CN"/>
              </w:rPr>
              <w:t>It is ok to set the priority level fixed. However if the priority level of SSB for non-serving cell changes dynamically, it may require coordination between gNBs and LMF, creating overhead.</w:t>
            </w:r>
          </w:p>
        </w:tc>
      </w:tr>
      <w:tr w:rsidR="00F24AB4" w14:paraId="46DC0A3E" w14:textId="77777777">
        <w:tc>
          <w:tcPr>
            <w:tcW w:w="1838" w:type="dxa"/>
          </w:tcPr>
          <w:p w14:paraId="320B9A9E"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02377F1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61320BF" w14:textId="77777777" w:rsidR="00F24AB4" w:rsidRDefault="005919AF">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(e.g. control / data transmissions)).</w:t>
            </w:r>
          </w:p>
        </w:tc>
      </w:tr>
      <w:tr w:rsidR="00F24AB4" w14:paraId="03474082" w14:textId="77777777">
        <w:tc>
          <w:tcPr>
            <w:tcW w:w="1838" w:type="dxa"/>
          </w:tcPr>
          <w:p w14:paraId="0281C89D" w14:textId="77777777" w:rsidR="00F24AB4" w:rsidRDefault="005919AF">
            <w:pPr>
              <w:rPr>
                <w:ins w:id="108" w:author="Siva Muruganathan" w:date="2021-11-17T11:06:00Z"/>
                <w:rFonts w:ascii="Arial" w:hAnsi="Arial" w:cs="Arial"/>
                <w:iCs/>
                <w:sz w:val="16"/>
                <w:lang w:eastAsia="zh-CN"/>
              </w:rPr>
            </w:pPr>
            <w:ins w:id="109" w:author="Siva Muruganathan" w:date="2021-11-17T11:06:00Z">
              <w:r>
                <w:rPr>
                  <w:rFonts w:ascii="Arial" w:hAnsi="Arial" w:cs="Arial"/>
                  <w:iCs/>
                  <w:sz w:val="16"/>
                  <w:lang w:eastAsia="zh-CN"/>
                </w:rPr>
                <w:t>Ericsson</w:t>
              </w:r>
            </w:ins>
          </w:p>
        </w:tc>
        <w:tc>
          <w:tcPr>
            <w:tcW w:w="1134" w:type="dxa"/>
          </w:tcPr>
          <w:p w14:paraId="47F9EB94" w14:textId="77777777" w:rsidR="00F24AB4" w:rsidRDefault="005919AF">
            <w:pPr>
              <w:rPr>
                <w:ins w:id="110" w:author="Siva Muruganathan" w:date="2021-11-17T11:06:00Z"/>
                <w:rFonts w:ascii="Arial" w:hAnsi="Arial" w:cs="Arial"/>
                <w:iCs/>
                <w:sz w:val="16"/>
                <w:lang w:eastAsia="zh-CN"/>
              </w:rPr>
            </w:pPr>
            <w:ins w:id="111" w:author="Siva Muruganathan" w:date="2021-11-17T11:06:00Z">
              <w:r>
                <w:rPr>
                  <w:rFonts w:ascii="Arial" w:hAnsi="Arial" w:cs="Arial"/>
                  <w:iCs/>
                  <w:sz w:val="16"/>
                  <w:lang w:eastAsia="zh-CN"/>
                </w:rPr>
                <w:t>Yes</w:t>
              </w:r>
            </w:ins>
          </w:p>
        </w:tc>
        <w:tc>
          <w:tcPr>
            <w:tcW w:w="6379" w:type="dxa"/>
          </w:tcPr>
          <w:p w14:paraId="59CF5D9D" w14:textId="77777777" w:rsidR="00F24AB4" w:rsidRPr="00F53150" w:rsidRDefault="00F24AB4">
            <w:pPr>
              <w:rPr>
                <w:rFonts w:ascii="Arial" w:hAnsi="Arial" w:cs="Arial"/>
                <w:b/>
                <w:iCs/>
                <w:sz w:val="16"/>
                <w:lang w:eastAsia="zh-CN"/>
              </w:rPr>
            </w:pPr>
          </w:p>
        </w:tc>
      </w:tr>
      <w:tr w:rsidR="00F53150" w14:paraId="67C2A393" w14:textId="77777777">
        <w:tc>
          <w:tcPr>
            <w:tcW w:w="1838" w:type="dxa"/>
          </w:tcPr>
          <w:p w14:paraId="3CD8FCE3" w14:textId="382D19C8"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lastRenderedPageBreak/>
              <w:t>LGE</w:t>
            </w:r>
          </w:p>
        </w:tc>
        <w:tc>
          <w:tcPr>
            <w:tcW w:w="1134" w:type="dxa"/>
          </w:tcPr>
          <w:p w14:paraId="6B6A6967" w14:textId="3542D703"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6C5A858F" w14:textId="77777777" w:rsidR="00F53150" w:rsidRPr="00F53150" w:rsidRDefault="00F53150" w:rsidP="00F53150">
            <w:pPr>
              <w:rPr>
                <w:rFonts w:ascii="Arial" w:hAnsi="Arial" w:cs="Arial"/>
                <w:b/>
                <w:iCs/>
                <w:sz w:val="16"/>
                <w:lang w:eastAsia="zh-CN"/>
              </w:rPr>
            </w:pPr>
          </w:p>
        </w:tc>
      </w:tr>
    </w:tbl>
    <w:p w14:paraId="5F8260FD" w14:textId="77777777" w:rsidR="00F24AB4" w:rsidRDefault="00F24AB4">
      <w:pPr>
        <w:pStyle w:val="3GPPAgreements"/>
        <w:numPr>
          <w:ilvl w:val="0"/>
          <w:numId w:val="0"/>
        </w:numPr>
        <w:rPr>
          <w:lang w:eastAsia="zh-CN"/>
        </w:rPr>
      </w:pPr>
    </w:p>
    <w:p w14:paraId="27CFB8BC" w14:textId="1CE8CFAB" w:rsidR="00F24AB4" w:rsidRPr="00A32BF8" w:rsidRDefault="005919AF" w:rsidP="00A32BF8">
      <w:pPr>
        <w:rPr>
          <w:b/>
          <w:lang w:val="en-GB" w:eastAsia="zh-CN"/>
        </w:rPr>
      </w:pPr>
      <w:r w:rsidRPr="00A32BF8">
        <w:rPr>
          <w:rFonts w:hint="eastAsia"/>
          <w:b/>
          <w:lang w:val="en-GB" w:eastAsia="zh-CN"/>
        </w:rPr>
        <w:t xml:space="preserve">Proposal </w:t>
      </w:r>
      <w:r w:rsidRPr="00A32BF8">
        <w:rPr>
          <w:b/>
          <w:lang w:val="en-GB" w:eastAsia="zh-CN"/>
        </w:rPr>
        <w:t>3</w:t>
      </w:r>
      <w:r w:rsidRPr="00A32BF8">
        <w:rPr>
          <w:rFonts w:hint="eastAsia"/>
          <w:b/>
          <w:lang w:val="en-GB" w:eastAsia="zh-CN"/>
        </w:rPr>
        <w:t>.</w:t>
      </w:r>
      <w:r w:rsidRPr="00A32BF8">
        <w:rPr>
          <w:b/>
          <w:lang w:val="en-GB" w:eastAsia="zh-CN"/>
        </w:rPr>
        <w:t>3</w:t>
      </w:r>
      <w:r w:rsidRPr="00A32BF8">
        <w:rPr>
          <w:rFonts w:hint="eastAsia"/>
          <w:b/>
          <w:lang w:val="en-GB" w:eastAsia="zh-CN"/>
        </w:rPr>
        <w:t>.</w:t>
      </w:r>
      <w:r w:rsidRPr="00A32BF8">
        <w:rPr>
          <w:b/>
          <w:lang w:val="en-GB" w:eastAsia="zh-CN"/>
        </w:rPr>
        <w:t>2</w:t>
      </w:r>
      <w:r w:rsidRPr="00A32BF8">
        <w:rPr>
          <w:rFonts w:hint="eastAsia"/>
          <w:b/>
          <w:lang w:val="en-GB" w:eastAsia="zh-CN"/>
        </w:rPr>
        <w:t>-</w:t>
      </w:r>
      <w:r w:rsidRPr="00A32BF8">
        <w:rPr>
          <w:b/>
          <w:lang w:val="en-GB" w:eastAsia="zh-CN"/>
        </w:rPr>
        <w:t>2 (</w:t>
      </w:r>
      <w:r w:rsidR="00A32BF8" w:rsidRPr="00A32BF8">
        <w:rPr>
          <w:b/>
          <w:lang w:val="en-GB" w:eastAsia="zh-CN"/>
        </w:rPr>
        <w:t>closed)</w:t>
      </w:r>
    </w:p>
    <w:p w14:paraId="66EEC136" w14:textId="77777777" w:rsidR="00F24AB4" w:rsidRDefault="005919AF">
      <w:pPr>
        <w:pStyle w:val="3GPPAgreements"/>
        <w:rPr>
          <w:lang w:eastAsia="zh-CN"/>
        </w:rPr>
      </w:pPr>
      <w:r>
        <w:rPr>
          <w:lang w:eastAsia="zh-CN"/>
        </w:rPr>
        <w:t>The following options are supported subject to UE capability for priority handling of PRS when PRS measurement is outside MG.</w:t>
      </w:r>
    </w:p>
    <w:p w14:paraId="7077284E" w14:textId="77777777" w:rsidR="00F24AB4" w:rsidRDefault="005919AF">
      <w:pPr>
        <w:pStyle w:val="3GPPAgreements"/>
        <w:numPr>
          <w:ilvl w:val="1"/>
          <w:numId w:val="3"/>
        </w:numPr>
        <w:rPr>
          <w:lang w:eastAsia="zh-CN"/>
        </w:rPr>
      </w:pPr>
      <w:r>
        <w:rPr>
          <w:lang w:eastAsia="zh-CN"/>
        </w:rPr>
        <w:t>Option 1: UE may indicates support of two priority states.</w:t>
      </w:r>
    </w:p>
    <w:p w14:paraId="2652238F" w14:textId="77777777" w:rsidR="00F24AB4" w:rsidRDefault="005919AF">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382AFC17" w14:textId="77777777" w:rsidR="00F24AB4" w:rsidRDefault="005919AF">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6415E1B5" w14:textId="77777777" w:rsidR="00F24AB4" w:rsidRDefault="005919AF">
      <w:pPr>
        <w:pStyle w:val="3GPPAgreements"/>
        <w:numPr>
          <w:ilvl w:val="1"/>
          <w:numId w:val="3"/>
        </w:numPr>
        <w:rPr>
          <w:lang w:eastAsia="zh-CN"/>
        </w:rPr>
      </w:pPr>
      <w:r>
        <w:rPr>
          <w:lang w:eastAsia="zh-CN"/>
        </w:rPr>
        <w:t>Option 2: UE may indicate support of three priority states</w:t>
      </w:r>
    </w:p>
    <w:p w14:paraId="3680D76A" w14:textId="77777777" w:rsidR="00F24AB4" w:rsidRDefault="005919AF">
      <w:pPr>
        <w:pStyle w:val="af5"/>
        <w:numPr>
          <w:ilvl w:val="2"/>
          <w:numId w:val="3"/>
        </w:numPr>
        <w:ind w:firstLineChars="0"/>
        <w:rPr>
          <w:lang w:eastAsia="zh-CN"/>
        </w:rPr>
      </w:pPr>
      <w:r>
        <w:rPr>
          <w:lang w:eastAsia="zh-CN"/>
        </w:rPr>
        <w:t>State 1: PRS is higher priority than all PDCCH/PDSCH/CSI-RS</w:t>
      </w:r>
    </w:p>
    <w:p w14:paraId="07D4BE40" w14:textId="77777777" w:rsidR="00F24AB4" w:rsidRDefault="005919AF">
      <w:pPr>
        <w:pStyle w:val="af5"/>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07934E55" w14:textId="77777777" w:rsidR="00F24AB4" w:rsidRDefault="005919AF">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3930C562" w14:textId="77777777" w:rsidR="00F24AB4" w:rsidRDefault="005919AF">
      <w:pPr>
        <w:pStyle w:val="af5"/>
        <w:numPr>
          <w:ilvl w:val="2"/>
          <w:numId w:val="3"/>
        </w:numPr>
        <w:ind w:firstLineChars="0"/>
        <w:rPr>
          <w:lang w:eastAsia="zh-CN"/>
        </w:rPr>
      </w:pPr>
      <w:r>
        <w:rPr>
          <w:lang w:eastAsia="zh-CN"/>
        </w:rPr>
        <w:t>State 3: PRS is lower priority than all PDCCH/PDSCH/CSI-RS</w:t>
      </w:r>
    </w:p>
    <w:p w14:paraId="1F11046A" w14:textId="77777777" w:rsidR="00F24AB4" w:rsidRDefault="005919AF">
      <w:pPr>
        <w:pStyle w:val="af5"/>
        <w:numPr>
          <w:ilvl w:val="1"/>
          <w:numId w:val="3"/>
        </w:numPr>
        <w:ind w:firstLineChars="0"/>
        <w:rPr>
          <w:lang w:eastAsia="zh-CN"/>
        </w:rPr>
      </w:pPr>
      <w:r>
        <w:rPr>
          <w:lang w:eastAsia="zh-CN"/>
        </w:rPr>
        <w:t>Option 3: UE may indicate support of single priority state</w:t>
      </w:r>
    </w:p>
    <w:p w14:paraId="6AE318BE" w14:textId="77777777" w:rsidR="00F24AB4" w:rsidRDefault="005919AF">
      <w:pPr>
        <w:pStyle w:val="af5"/>
        <w:numPr>
          <w:ilvl w:val="2"/>
          <w:numId w:val="3"/>
        </w:numPr>
        <w:ind w:firstLineChars="0"/>
        <w:rPr>
          <w:lang w:eastAsia="zh-CN"/>
        </w:rPr>
      </w:pPr>
      <w:r>
        <w:rPr>
          <w:lang w:eastAsia="zh-CN"/>
        </w:rPr>
        <w:t>State 1: PRS is higher priority than all PDCCH/PDSCH/CSI-RS</w:t>
      </w:r>
    </w:p>
    <w:p w14:paraId="253920BE" w14:textId="77777777" w:rsidR="00F24AB4" w:rsidRDefault="005919AF">
      <w:pPr>
        <w:pStyle w:val="3GPPAgreements"/>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F24AB4" w14:paraId="0C271014" w14:textId="77777777">
        <w:tc>
          <w:tcPr>
            <w:tcW w:w="1838" w:type="dxa"/>
            <w:vAlign w:val="center"/>
          </w:tcPr>
          <w:p w14:paraId="1BA9EC4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D9E55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3FFF0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6EFDB4E" w14:textId="77777777">
        <w:tc>
          <w:tcPr>
            <w:tcW w:w="1838" w:type="dxa"/>
            <w:vAlign w:val="center"/>
          </w:tcPr>
          <w:p w14:paraId="51A077A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141B17D7"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E6E423C" w14:textId="77777777" w:rsidR="00F24AB4" w:rsidRDefault="005919AF">
            <w:pPr>
              <w:rPr>
                <w:rFonts w:ascii="Arial" w:hAnsi="Arial" w:cs="Arial"/>
                <w:iCs/>
                <w:sz w:val="16"/>
                <w:lang w:eastAsia="zh-CN"/>
              </w:rPr>
            </w:pPr>
            <w:r>
              <w:rPr>
                <w:rFonts w:ascii="Arial" w:hAnsi="Arial" w:cs="Arial"/>
                <w:iCs/>
                <w:sz w:val="16"/>
                <w:lang w:eastAsia="zh-CN"/>
              </w:rPr>
              <w:t>We support Option 2</w:t>
            </w:r>
          </w:p>
        </w:tc>
      </w:tr>
      <w:tr w:rsidR="00F24AB4" w14:paraId="16B6C52B" w14:textId="77777777">
        <w:tc>
          <w:tcPr>
            <w:tcW w:w="1838" w:type="dxa"/>
            <w:vAlign w:val="center"/>
          </w:tcPr>
          <w:p w14:paraId="0ABCFB35"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EFDD8C1"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B7115F1" w14:textId="77777777"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7C63905E" w14:textId="77777777" w:rsidR="00F24AB4" w:rsidRDefault="005919AF">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14:paraId="12A673D7" w14:textId="77777777" w:rsidR="00F24AB4" w:rsidRDefault="005919AF">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F24AB4" w14:paraId="2E4990BA" w14:textId="77777777">
        <w:tc>
          <w:tcPr>
            <w:tcW w:w="1838" w:type="dxa"/>
            <w:vAlign w:val="center"/>
          </w:tcPr>
          <w:p w14:paraId="7CB6AFB9" w14:textId="77777777" w:rsidR="00F24AB4" w:rsidRDefault="005919AF">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078059C0" w14:textId="77777777" w:rsidR="00F24AB4" w:rsidRDefault="005919AF">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61FFD2DF" w14:textId="77777777"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F24AB4" w14:paraId="60D0ACE6" w14:textId="77777777">
        <w:tc>
          <w:tcPr>
            <w:tcW w:w="1838" w:type="dxa"/>
            <w:vAlign w:val="center"/>
          </w:tcPr>
          <w:p w14:paraId="5741EFA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92FF4F" w14:textId="77777777" w:rsidR="00F24AB4" w:rsidRDefault="005919AF">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7D592AEC" w14:textId="77777777" w:rsidR="00F24AB4" w:rsidRDefault="00F24AB4">
            <w:pPr>
              <w:rPr>
                <w:rFonts w:ascii="Arial" w:hAnsi="Arial" w:cs="Arial"/>
                <w:iCs/>
                <w:sz w:val="16"/>
                <w:lang w:eastAsia="zh-CN"/>
              </w:rPr>
            </w:pPr>
          </w:p>
        </w:tc>
      </w:tr>
      <w:tr w:rsidR="00F24AB4" w14:paraId="0BB1FC7A" w14:textId="77777777">
        <w:tc>
          <w:tcPr>
            <w:tcW w:w="1838" w:type="dxa"/>
            <w:vAlign w:val="center"/>
          </w:tcPr>
          <w:p w14:paraId="4085D57C"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5BDF65"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4960E5F" w14:textId="77777777" w:rsidR="00F24AB4" w:rsidRDefault="00F24AB4">
            <w:pPr>
              <w:rPr>
                <w:rFonts w:ascii="Arial" w:hAnsi="Arial" w:cs="Arial"/>
                <w:iCs/>
                <w:sz w:val="16"/>
                <w:lang w:eastAsia="zh-CN"/>
              </w:rPr>
            </w:pPr>
          </w:p>
        </w:tc>
      </w:tr>
      <w:tr w:rsidR="00F24AB4" w14:paraId="79692562" w14:textId="77777777">
        <w:tc>
          <w:tcPr>
            <w:tcW w:w="1838" w:type="dxa"/>
            <w:vAlign w:val="center"/>
          </w:tcPr>
          <w:p w14:paraId="462F7D02"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6DB8168"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E0037CA" w14:textId="77777777" w:rsidR="00F24AB4" w:rsidRDefault="00F24AB4">
            <w:pPr>
              <w:rPr>
                <w:rFonts w:ascii="Arial" w:hAnsi="Arial" w:cs="Arial"/>
                <w:iCs/>
                <w:sz w:val="16"/>
                <w:lang w:eastAsia="zh-CN"/>
              </w:rPr>
            </w:pPr>
          </w:p>
        </w:tc>
      </w:tr>
      <w:tr w:rsidR="00F24AB4" w14:paraId="0E336A1B" w14:textId="77777777">
        <w:tc>
          <w:tcPr>
            <w:tcW w:w="1838" w:type="dxa"/>
            <w:vAlign w:val="center"/>
          </w:tcPr>
          <w:p w14:paraId="51CC1B1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38DA6A"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61FD4CD" w14:textId="77777777" w:rsidR="00F24AB4" w:rsidRDefault="005919AF">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F24AB4" w14:paraId="253BDA4E" w14:textId="77777777">
        <w:tc>
          <w:tcPr>
            <w:tcW w:w="1838" w:type="dxa"/>
          </w:tcPr>
          <w:p w14:paraId="657A590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21B69632" w14:textId="77777777" w:rsidR="00F24AB4" w:rsidRDefault="005919AF">
            <w:pPr>
              <w:rPr>
                <w:rFonts w:ascii="Arial" w:hAnsi="Arial" w:cs="Arial"/>
                <w:iCs/>
                <w:sz w:val="16"/>
                <w:lang w:eastAsia="zh-CN"/>
              </w:rPr>
            </w:pPr>
            <w:r>
              <w:rPr>
                <w:rFonts w:ascii="Arial" w:hAnsi="Arial" w:cs="Arial"/>
                <w:iCs/>
                <w:sz w:val="16"/>
                <w:lang w:eastAsia="zh-CN"/>
              </w:rPr>
              <w:t xml:space="preserve">Option 2 </w:t>
            </w:r>
          </w:p>
        </w:tc>
        <w:tc>
          <w:tcPr>
            <w:tcW w:w="6379" w:type="dxa"/>
          </w:tcPr>
          <w:p w14:paraId="74ACD387" w14:textId="77777777" w:rsidR="00F24AB4" w:rsidRDefault="005919AF">
            <w:pPr>
              <w:rPr>
                <w:rFonts w:ascii="Arial" w:hAnsi="Arial" w:cs="Arial"/>
                <w:iCs/>
                <w:sz w:val="16"/>
                <w:lang w:eastAsia="zh-CN"/>
              </w:rPr>
            </w:pPr>
            <w:r>
              <w:rPr>
                <w:rFonts w:ascii="Arial" w:hAnsi="Arial" w:cs="Arial"/>
                <w:iCs/>
                <w:sz w:val="16"/>
                <w:lang w:eastAsia="zh-CN"/>
              </w:rPr>
              <w:t>We are also fine to take Option 1.</w:t>
            </w:r>
          </w:p>
        </w:tc>
      </w:tr>
      <w:tr w:rsidR="00F24AB4" w14:paraId="32528039" w14:textId="77777777">
        <w:tc>
          <w:tcPr>
            <w:tcW w:w="1838" w:type="dxa"/>
          </w:tcPr>
          <w:p w14:paraId="0432AA5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6BDBACD"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57B4133A" w14:textId="77777777" w:rsidR="00F24AB4" w:rsidRDefault="005919AF">
            <w:pPr>
              <w:rPr>
                <w:rFonts w:ascii="Arial" w:hAnsi="Arial" w:cs="Arial"/>
                <w:iCs/>
                <w:sz w:val="16"/>
                <w:lang w:eastAsia="zh-CN"/>
              </w:rPr>
            </w:pPr>
            <w:r>
              <w:rPr>
                <w:rFonts w:ascii="Arial" w:hAnsi="Arial" w:cs="Arial"/>
                <w:iCs/>
                <w:sz w:val="16"/>
                <w:lang w:eastAsia="zh-CN"/>
              </w:rPr>
              <w:t xml:space="preserve">OK with Option 1 also </w:t>
            </w:r>
          </w:p>
        </w:tc>
      </w:tr>
      <w:tr w:rsidR="00F24AB4" w14:paraId="44081C64" w14:textId="77777777">
        <w:tc>
          <w:tcPr>
            <w:tcW w:w="1838" w:type="dxa"/>
          </w:tcPr>
          <w:p w14:paraId="220DD09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70902F0"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7FC253E0" w14:textId="77777777" w:rsidR="00F24AB4" w:rsidRDefault="005919AF">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5D18BC66" w14:textId="77777777" w:rsidR="00F24AB4" w:rsidRDefault="005919AF">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Pr>
                  <w:rStyle w:val="af2"/>
                  <w:b/>
                  <w:bCs/>
                  <w:sz w:val="16"/>
                  <w:szCs w:val="16"/>
                  <w:lang w:eastAsia="zh-CN"/>
                </w:rPr>
                <w:t>R1-2108583</w:t>
              </w:r>
            </w:hyperlink>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14:paraId="190070FF" w14:textId="77777777" w:rsidR="00F24AB4" w:rsidRDefault="005919AF">
            <w:pPr>
              <w:rPr>
                <w:rFonts w:ascii="Arial" w:hAnsi="Arial" w:cs="Arial"/>
                <w:iCs/>
                <w:sz w:val="16"/>
                <w:szCs w:val="16"/>
                <w:lang w:eastAsia="zh-CN"/>
              </w:rPr>
            </w:pPr>
            <w:r>
              <w:rPr>
                <w:rFonts w:ascii="Arial" w:hAnsi="Arial" w:cs="Arial"/>
                <w:iCs/>
                <w:sz w:val="16"/>
                <w:szCs w:val="16"/>
                <w:lang w:eastAsia="zh-CN"/>
              </w:rPr>
              <w:t>“</w:t>
            </w:r>
          </w:p>
          <w:p w14:paraId="40FB953E" w14:textId="77777777" w:rsidR="00F24AB4" w:rsidRDefault="005919AF">
            <w:pPr>
              <w:rPr>
                <w:rFonts w:ascii="Arial" w:hAnsi="Arial" w:cs="Arial"/>
                <w:i/>
                <w:iCs/>
                <w:sz w:val="16"/>
                <w:szCs w:val="16"/>
                <w:lang w:eastAsia="zh-CN"/>
              </w:rPr>
            </w:pPr>
            <w:r>
              <w:rPr>
                <w:rFonts w:ascii="Arial" w:hAnsi="Arial" w:cs="Arial"/>
                <w:i/>
                <w:iCs/>
                <w:sz w:val="16"/>
                <w:szCs w:val="16"/>
                <w:lang w:eastAsia="zh-CN"/>
              </w:rPr>
              <w:t xml:space="preserve">The change based on my observation is to emphasize network control over the prioritization of PRS/data, in addition to the UE processing capability. I hope everyone </w:t>
            </w:r>
            <w:r>
              <w:rPr>
                <w:rFonts w:ascii="Arial" w:hAnsi="Arial" w:cs="Arial"/>
                <w:i/>
                <w:iCs/>
                <w:sz w:val="16"/>
                <w:szCs w:val="16"/>
                <w:lang w:eastAsia="zh-CN"/>
              </w:rPr>
              <w:lastRenderedPageBreak/>
              <w:t>has the same understanding on the intention here.</w:t>
            </w:r>
          </w:p>
          <w:p w14:paraId="0E99449E" w14:textId="77777777"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UE has limited processing capability, and is able to dedicate all its resources for the low latency PRS processing with potential impact to data.</w:t>
            </w:r>
          </w:p>
          <w:p w14:paraId="28EA13C1" w14:textId="77777777"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14:paraId="370488FD" w14:textId="77777777" w:rsidR="00F24AB4" w:rsidRDefault="005919AF">
            <w:pPr>
              <w:rPr>
                <w:rFonts w:ascii="Arial" w:hAnsi="Arial" w:cs="Arial"/>
                <w:iCs/>
                <w:sz w:val="16"/>
                <w:lang w:eastAsia="zh-CN"/>
              </w:rPr>
            </w:pPr>
            <w:r>
              <w:rPr>
                <w:rFonts w:ascii="Arial" w:hAnsi="Arial" w:cs="Arial"/>
                <w:iCs/>
                <w:sz w:val="16"/>
                <w:szCs w:val="16"/>
                <w:lang w:eastAsia="zh-CN"/>
              </w:rPr>
              <w:t>”</w:t>
            </w:r>
          </w:p>
        </w:tc>
      </w:tr>
      <w:tr w:rsidR="00F24AB4" w14:paraId="7DCDCFCD" w14:textId="77777777">
        <w:tc>
          <w:tcPr>
            <w:tcW w:w="1838" w:type="dxa"/>
          </w:tcPr>
          <w:p w14:paraId="0635F0F0"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Huawei, HiSilicon</w:t>
            </w:r>
          </w:p>
        </w:tc>
        <w:tc>
          <w:tcPr>
            <w:tcW w:w="1134" w:type="dxa"/>
          </w:tcPr>
          <w:p w14:paraId="5E68DB09"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14:paraId="77A7DCC8" w14:textId="77777777" w:rsidR="00F24AB4" w:rsidRDefault="00F24AB4">
            <w:pPr>
              <w:rPr>
                <w:rFonts w:ascii="Arial" w:hAnsi="Arial" w:cs="Arial"/>
                <w:iCs/>
                <w:sz w:val="16"/>
                <w:lang w:eastAsia="zh-CN"/>
              </w:rPr>
            </w:pPr>
          </w:p>
        </w:tc>
      </w:tr>
      <w:tr w:rsidR="00F24AB4" w14:paraId="04534DEB" w14:textId="77777777">
        <w:tc>
          <w:tcPr>
            <w:tcW w:w="1838" w:type="dxa"/>
          </w:tcPr>
          <w:p w14:paraId="5BA9E21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Teelcom</w:t>
            </w:r>
          </w:p>
        </w:tc>
        <w:tc>
          <w:tcPr>
            <w:tcW w:w="1134" w:type="dxa"/>
          </w:tcPr>
          <w:p w14:paraId="1F532E27"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51E3E92" w14:textId="77777777" w:rsidR="00F24AB4" w:rsidRDefault="00F24AB4">
            <w:pPr>
              <w:rPr>
                <w:rFonts w:ascii="Arial" w:hAnsi="Arial" w:cs="Arial"/>
                <w:iCs/>
                <w:sz w:val="16"/>
                <w:lang w:eastAsia="zh-CN"/>
              </w:rPr>
            </w:pPr>
          </w:p>
        </w:tc>
      </w:tr>
      <w:tr w:rsidR="00F24AB4" w14:paraId="4D592FBE" w14:textId="77777777">
        <w:tc>
          <w:tcPr>
            <w:tcW w:w="1838" w:type="dxa"/>
          </w:tcPr>
          <w:p w14:paraId="0AE0F2E9"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72D39382" w14:textId="77777777"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tcPr>
          <w:p w14:paraId="39CECB47" w14:textId="77777777" w:rsidR="00F24AB4" w:rsidRDefault="005919AF">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F24AB4" w14:paraId="2452C9B4" w14:textId="77777777">
        <w:tc>
          <w:tcPr>
            <w:tcW w:w="1838" w:type="dxa"/>
          </w:tcPr>
          <w:p w14:paraId="71897AC4"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42379CE0" w14:textId="77777777" w:rsidR="00F24AB4" w:rsidRDefault="005919AF">
            <w:pPr>
              <w:rPr>
                <w:rFonts w:ascii="Arial" w:hAnsi="Arial" w:cs="Arial"/>
                <w:iCs/>
                <w:sz w:val="16"/>
                <w:lang w:eastAsia="zh-CN"/>
              </w:rPr>
            </w:pPr>
            <w:r>
              <w:rPr>
                <w:rFonts w:ascii="Arial" w:hAnsi="Arial" w:cs="Arial"/>
                <w:iCs/>
                <w:sz w:val="16"/>
                <w:lang w:eastAsia="zh-CN"/>
              </w:rPr>
              <w:t>See questions</w:t>
            </w:r>
          </w:p>
        </w:tc>
        <w:tc>
          <w:tcPr>
            <w:tcW w:w="6379" w:type="dxa"/>
          </w:tcPr>
          <w:p w14:paraId="6A8A17F6" w14:textId="77777777" w:rsidR="00F24AB4" w:rsidRDefault="005919AF">
            <w:pPr>
              <w:rPr>
                <w:ins w:id="112" w:author="Huawei - Huangsu" w:date="2021-11-16T23:03:00Z"/>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14:paraId="4EC6295C" w14:textId="77777777" w:rsidR="00F24AB4" w:rsidRDefault="005919AF">
            <w:pPr>
              <w:rPr>
                <w:ins w:id="113" w:author="Huawei - Huangsu" w:date="2021-11-16T23:04:00Z"/>
                <w:rFonts w:ascii="Arial" w:hAnsi="Arial" w:cs="Arial"/>
                <w:iCs/>
                <w:sz w:val="16"/>
                <w:lang w:eastAsia="zh-CN"/>
              </w:rPr>
            </w:pPr>
            <w:ins w:id="114" w:author="Huawei - Huangsu" w:date="2021-11-16T23:03:00Z">
              <w:r>
                <w:rPr>
                  <w:rFonts w:ascii="Arial" w:hAnsi="Arial" w:cs="Arial"/>
                  <w:iCs/>
                  <w:sz w:val="16"/>
                  <w:lang w:eastAsia="zh-CN"/>
                </w:rPr>
                <w:t xml:space="preserve">FL: The current </w:t>
              </w:r>
            </w:ins>
            <w:ins w:id="115" w:author="Huawei - Huangsu" w:date="2021-11-16T23:04:00Z">
              <w:r>
                <w:rPr>
                  <w:rFonts w:ascii="Arial" w:hAnsi="Arial" w:cs="Arial"/>
                  <w:iCs/>
                  <w:sz w:val="16"/>
                  <w:lang w:eastAsia="zh-CN"/>
                </w:rPr>
                <w:t>formatting is support ALL three options subject to UE capability. UE may indicate whether it support 1 state, 2 states or 3 states associated with capability 1A, 1B. or 2 processing.</w:t>
              </w:r>
            </w:ins>
          </w:p>
          <w:p w14:paraId="232D84F7" w14:textId="77777777" w:rsidR="00F24AB4" w:rsidRDefault="005919AF">
            <w:pPr>
              <w:rPr>
                <w:rFonts w:ascii="Arial" w:hAnsi="Arial" w:cs="Arial"/>
                <w:iCs/>
                <w:sz w:val="16"/>
                <w:lang w:eastAsia="zh-CN"/>
              </w:rPr>
            </w:pPr>
            <w:ins w:id="116"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117"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rsidR="00F24AB4" w14:paraId="0D8ACF3A" w14:textId="77777777">
        <w:tc>
          <w:tcPr>
            <w:tcW w:w="1838" w:type="dxa"/>
          </w:tcPr>
          <w:p w14:paraId="1710CD4B"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7AA073FC" w14:textId="77777777" w:rsidR="00F24AB4" w:rsidRDefault="005919AF">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788E7E28" w14:textId="77777777" w:rsidR="00F24AB4" w:rsidRDefault="005919AF">
            <w:pPr>
              <w:rPr>
                <w:rFonts w:ascii="Arial" w:hAnsi="Arial" w:cs="Arial"/>
                <w:iCs/>
                <w:sz w:val="16"/>
                <w:lang w:eastAsia="zh-CN"/>
              </w:rPr>
            </w:pPr>
            <w:r>
              <w:rPr>
                <w:rFonts w:ascii="Arial" w:eastAsia="MS Mincho" w:hAnsi="Arial" w:cs="Arial"/>
                <w:iCs/>
                <w:sz w:val="16"/>
                <w:lang w:eastAsia="ja-JP"/>
              </w:rPr>
              <w:t>We are also fine with Option 1</w:t>
            </w:r>
          </w:p>
        </w:tc>
      </w:tr>
      <w:tr w:rsidR="00F24AB4" w14:paraId="3C88A80B" w14:textId="77777777">
        <w:tc>
          <w:tcPr>
            <w:tcW w:w="1838" w:type="dxa"/>
          </w:tcPr>
          <w:p w14:paraId="213C9FF1"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2DD0990C"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14:paraId="368C398D" w14:textId="77777777" w:rsidR="00F24AB4" w:rsidRDefault="00F24AB4">
            <w:pPr>
              <w:rPr>
                <w:rFonts w:ascii="Arial" w:eastAsia="MS Mincho" w:hAnsi="Arial" w:cs="Arial"/>
                <w:iCs/>
                <w:sz w:val="16"/>
                <w:lang w:eastAsia="ja-JP"/>
              </w:rPr>
            </w:pPr>
          </w:p>
        </w:tc>
      </w:tr>
      <w:tr w:rsidR="00F24AB4" w14:paraId="66B89107" w14:textId="77777777">
        <w:tc>
          <w:tcPr>
            <w:tcW w:w="1838" w:type="dxa"/>
          </w:tcPr>
          <w:p w14:paraId="61A39552" w14:textId="77777777" w:rsidR="00F24AB4" w:rsidRDefault="005919AF">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14:paraId="5BA45722" w14:textId="77777777" w:rsidR="00F24AB4" w:rsidRDefault="00F24AB4">
            <w:pPr>
              <w:rPr>
                <w:rFonts w:ascii="Arial" w:eastAsia="MS Mincho" w:hAnsi="Arial" w:cs="Arial"/>
                <w:iCs/>
                <w:sz w:val="16"/>
                <w:lang w:eastAsia="ja-JP"/>
              </w:rPr>
            </w:pPr>
          </w:p>
        </w:tc>
        <w:tc>
          <w:tcPr>
            <w:tcW w:w="6379" w:type="dxa"/>
          </w:tcPr>
          <w:p w14:paraId="4AAFA637" w14:textId="77777777" w:rsidR="00F24AB4" w:rsidRDefault="005919AF">
            <w:pPr>
              <w:rPr>
                <w:rFonts w:ascii="Arial" w:hAnsi="Arial" w:cs="Arial"/>
                <w:iCs/>
                <w:sz w:val="16"/>
                <w:lang w:eastAsia="zh-CN"/>
              </w:rPr>
            </w:pPr>
            <w:r>
              <w:rPr>
                <w:rFonts w:ascii="Arial" w:hAnsi="Arial" w:cs="Arial" w:hint="eastAsia"/>
                <w:iCs/>
                <w:sz w:val="16"/>
                <w:lang w:eastAsia="zh-CN"/>
              </w:rPr>
              <w:t>One question for clarification,</w:t>
            </w:r>
          </w:p>
          <w:p w14:paraId="4F887747" w14:textId="77777777" w:rsidR="00F24AB4" w:rsidRDefault="005919AF">
            <w:pPr>
              <w:rPr>
                <w:ins w:id="118"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14:paraId="4154BCD4" w14:textId="77777777" w:rsidR="00F24AB4" w:rsidRDefault="005919AF">
            <w:pPr>
              <w:rPr>
                <w:ins w:id="119" w:author="Huawei - Huangsu" w:date="2021-11-16T23:08:00Z"/>
                <w:rFonts w:ascii="Arial" w:hAnsi="Arial" w:cs="Arial"/>
                <w:iCs/>
                <w:sz w:val="16"/>
                <w:lang w:eastAsia="zh-CN"/>
              </w:rPr>
            </w:pPr>
            <w:ins w:id="120" w:author="Huawei - Huangsu" w:date="2021-11-16T23:08:00Z">
              <w:r>
                <w:rPr>
                  <w:rFonts w:ascii="Arial" w:hAnsi="Arial" w:cs="Arial"/>
                  <w:iCs/>
                  <w:sz w:val="16"/>
                  <w:lang w:eastAsia="zh-CN"/>
                </w:rPr>
                <w:t>FL: I think it is applicable to all types, as mentioned in the following Note in the WA.</w:t>
              </w:r>
            </w:ins>
          </w:p>
          <w:p w14:paraId="6ADCE947" w14:textId="77777777" w:rsidR="00F24AB4" w:rsidRDefault="005919AF">
            <w:pPr>
              <w:widowControl/>
              <w:numPr>
                <w:ilvl w:val="0"/>
                <w:numId w:val="41"/>
              </w:numPr>
              <w:autoSpaceDE/>
              <w:autoSpaceDN/>
              <w:adjustRightInd/>
              <w:snapToGrid/>
              <w:spacing w:after="0"/>
              <w:jc w:val="left"/>
              <w:rPr>
                <w:ins w:id="121" w:author="Huawei - Huangsu" w:date="2021-11-16T23:08:00Z"/>
                <w:iCs/>
                <w:color w:val="000000"/>
                <w:szCs w:val="20"/>
                <w:lang w:eastAsia="zh-CN"/>
              </w:rPr>
            </w:pPr>
            <w:ins w:id="122" w:author="Huawei - Huangsu" w:date="2021-11-16T23:08:00Z">
              <w:r>
                <w:rPr>
                  <w:iCs/>
                  <w:color w:val="000000"/>
                  <w:szCs w:val="20"/>
                  <w:lang w:eastAsia="zh-CN"/>
                </w:rPr>
                <w:t xml:space="preserve">Note: When the UE determines higher priority for other DL signals/channels over the PRS measurement/processing, the UE is not expected to measure/process DL PRS which is applicable to all of the above capability options.  </w:t>
              </w:r>
            </w:ins>
          </w:p>
          <w:p w14:paraId="37EE47F2" w14:textId="77777777" w:rsidR="00F24AB4" w:rsidRDefault="00F24AB4">
            <w:pPr>
              <w:rPr>
                <w:rFonts w:ascii="Arial" w:hAnsi="Arial" w:cs="Arial"/>
                <w:iCs/>
                <w:sz w:val="16"/>
                <w:lang w:eastAsia="zh-CN"/>
              </w:rPr>
            </w:pPr>
          </w:p>
          <w:p w14:paraId="4B4AF232" w14:textId="77777777" w:rsidR="00F24AB4" w:rsidRDefault="005919AF">
            <w:pPr>
              <w:rPr>
                <w:rFonts w:ascii="Arial" w:hAnsi="Arial" w:cs="Arial"/>
                <w:iCs/>
                <w:sz w:val="16"/>
                <w:lang w:eastAsia="zh-CN"/>
              </w:rPr>
            </w:pPr>
            <w:r>
              <w:rPr>
                <w:rFonts w:ascii="Arial" w:hAnsi="Arial" w:cs="Arial" w:hint="eastAsia"/>
                <w:iCs/>
                <w:sz w:val="16"/>
                <w:lang w:eastAsia="zh-CN"/>
              </w:rPr>
              <w:t>For Capability 1, we have made the following WA, which means the PPW is quite similar to MG, i.e. all other other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for capability 1.</w:t>
            </w:r>
          </w:p>
          <w:p w14:paraId="153A357E" w14:textId="77777777" w:rsidR="00F24AB4" w:rsidRDefault="005919AF">
            <w:pPr>
              <w:numPr>
                <w:ilvl w:val="1"/>
                <w:numId w:val="41"/>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14:paraId="7522E7A1" w14:textId="77777777" w:rsidR="00F24AB4" w:rsidRDefault="005919AF">
            <w:pPr>
              <w:numPr>
                <w:ilvl w:val="2"/>
                <w:numId w:val="41"/>
              </w:numPr>
              <w:rPr>
                <w:iCs/>
                <w:color w:val="000000"/>
                <w:szCs w:val="20"/>
                <w:lang w:eastAsia="zh-CN"/>
              </w:rPr>
            </w:pPr>
            <w:r>
              <w:rPr>
                <w:rFonts w:eastAsia="Times New Roman"/>
                <w:iCs/>
                <w:color w:val="000000"/>
                <w:szCs w:val="20"/>
                <w:lang w:eastAsia="zh-CN"/>
              </w:rPr>
              <w:t>Cap. 1A: The DL signals/channels from all DL CCs (per UE) are affected.</w:t>
            </w:r>
          </w:p>
          <w:p w14:paraId="571D08EB" w14:textId="77777777" w:rsidR="00F24AB4" w:rsidRDefault="005919AF">
            <w:pPr>
              <w:numPr>
                <w:ilvl w:val="2"/>
                <w:numId w:val="41"/>
              </w:numPr>
              <w:rPr>
                <w:iCs/>
                <w:color w:val="000000"/>
                <w:szCs w:val="20"/>
                <w:lang w:eastAsia="zh-CN"/>
              </w:rPr>
            </w:pPr>
            <w:r>
              <w:rPr>
                <w:rFonts w:eastAsia="Times New Roman"/>
                <w:iCs/>
                <w:color w:val="000000"/>
                <w:szCs w:val="20"/>
                <w:lang w:eastAsia="zh-CN"/>
              </w:rPr>
              <w:t>Cap. 1B: Only the DL signals/channels from a certain band/CC are affected.</w:t>
            </w:r>
          </w:p>
          <w:p w14:paraId="0FEBFBE9" w14:textId="77777777" w:rsidR="00F24AB4" w:rsidRDefault="005919AF">
            <w:pPr>
              <w:numPr>
                <w:ilvl w:val="3"/>
                <w:numId w:val="41"/>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14:paraId="6B2BD9A2" w14:textId="77777777" w:rsidR="00F24AB4" w:rsidRDefault="005919AF">
            <w:pPr>
              <w:rPr>
                <w:ins w:id="123" w:author="Huawei - Huangsu" w:date="2021-11-16T23:06:00Z"/>
                <w:rFonts w:ascii="Arial" w:hAnsi="Arial" w:cs="Arial"/>
                <w:iCs/>
                <w:sz w:val="16"/>
                <w:lang w:eastAsia="zh-CN"/>
              </w:rPr>
            </w:pPr>
            <w:r>
              <w:rPr>
                <w:rFonts w:ascii="Arial" w:hAnsi="Arial" w:cs="Arial" w:hint="eastAsia"/>
                <w:iCs/>
                <w:sz w:val="16"/>
                <w:lang w:eastAsia="zh-CN"/>
              </w:rPr>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14:paraId="0C48FA57" w14:textId="77777777" w:rsidR="00F24AB4" w:rsidRPr="00F24AB4" w:rsidRDefault="005919AF">
            <w:pPr>
              <w:rPr>
                <w:rFonts w:ascii="Arial" w:hAnsi="Arial" w:cs="Arial"/>
                <w:iCs/>
                <w:sz w:val="16"/>
                <w:lang w:eastAsia="zh-CN"/>
                <w:rPrChange w:id="124" w:author="Huawei - Huangsu" w:date="2021-11-16T23:08:00Z">
                  <w:rPr>
                    <w:rFonts w:ascii="Arial" w:eastAsia="MS Mincho" w:hAnsi="Arial" w:cs="Arial"/>
                    <w:iCs/>
                    <w:sz w:val="16"/>
                    <w:lang w:eastAsia="ja-JP"/>
                  </w:rPr>
                </w:rPrChange>
              </w:rPr>
            </w:pPr>
            <w:ins w:id="125"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126" w:author="Huawei - Huangsu" w:date="2021-11-16T23:09:00Z">
              <w:r>
                <w:rPr>
                  <w:rFonts w:ascii="Arial" w:hAnsi="Arial" w:cs="Arial"/>
                  <w:iCs/>
                  <w:sz w:val="16"/>
                  <w:lang w:eastAsia="zh-CN"/>
                </w:rPr>
                <w:t>. But the Note above (in the WA) also deals with the case when PRS is lower priority</w:t>
              </w:r>
            </w:ins>
          </w:p>
        </w:tc>
      </w:tr>
      <w:tr w:rsidR="00F24AB4" w14:paraId="4252F534" w14:textId="77777777">
        <w:tc>
          <w:tcPr>
            <w:tcW w:w="1838" w:type="dxa"/>
          </w:tcPr>
          <w:p w14:paraId="51A0A6F0" w14:textId="77777777" w:rsidR="00F24AB4" w:rsidRDefault="005919AF">
            <w:pPr>
              <w:rPr>
                <w:rFonts w:ascii="Arial" w:hAnsi="Arial" w:cs="Arial"/>
                <w:iCs/>
                <w:sz w:val="16"/>
                <w:lang w:eastAsia="zh-CN"/>
              </w:rPr>
            </w:pPr>
            <w:r>
              <w:rPr>
                <w:rFonts w:ascii="Arial" w:hAnsi="Arial" w:cs="Arial" w:hint="eastAsia"/>
                <w:iCs/>
                <w:sz w:val="16"/>
                <w:lang w:eastAsia="zh-CN"/>
              </w:rPr>
              <w:t>ZTE2</w:t>
            </w:r>
          </w:p>
        </w:tc>
        <w:tc>
          <w:tcPr>
            <w:tcW w:w="1134" w:type="dxa"/>
          </w:tcPr>
          <w:p w14:paraId="1B312686" w14:textId="77777777" w:rsidR="00F24AB4" w:rsidRDefault="00F24AB4">
            <w:pPr>
              <w:rPr>
                <w:rFonts w:ascii="Arial" w:eastAsia="MS Mincho" w:hAnsi="Arial" w:cs="Arial"/>
                <w:iCs/>
                <w:sz w:val="16"/>
                <w:lang w:eastAsia="ja-JP"/>
              </w:rPr>
            </w:pPr>
          </w:p>
        </w:tc>
        <w:tc>
          <w:tcPr>
            <w:tcW w:w="6379" w:type="dxa"/>
          </w:tcPr>
          <w:p w14:paraId="479F9448" w14:textId="77777777" w:rsidR="00F24AB4" w:rsidRDefault="005919AF">
            <w:pPr>
              <w:rPr>
                <w:rFonts w:ascii="Arial" w:hAnsi="Arial" w:cs="Arial"/>
                <w:iCs/>
                <w:sz w:val="16"/>
                <w:lang w:eastAsia="zh-CN"/>
              </w:rPr>
            </w:pPr>
            <w:r>
              <w:rPr>
                <w:rFonts w:ascii="Arial" w:hAnsi="Arial" w:cs="Arial" w:hint="eastAsia"/>
                <w:iCs/>
                <w:sz w:val="16"/>
                <w:lang w:eastAsia="zh-CN"/>
              </w:rPr>
              <w:t xml:space="preserve">To FL </w:t>
            </w:r>
          </w:p>
          <w:p w14:paraId="50087170" w14:textId="77777777" w:rsidR="00F24AB4" w:rsidRDefault="005919AF">
            <w:pPr>
              <w:rPr>
                <w:rFonts w:ascii="Arial" w:hAnsi="Arial" w:cs="Arial"/>
                <w:iCs/>
                <w:sz w:val="16"/>
                <w:lang w:eastAsia="zh-CN"/>
              </w:rPr>
            </w:pPr>
            <w:r>
              <w:rPr>
                <w:rFonts w:ascii="Arial" w:hAnsi="Arial" w:cs="Arial" w:hint="eastAsia"/>
                <w:iCs/>
                <w:sz w:val="16"/>
                <w:lang w:eastAsia="zh-CN"/>
              </w:rPr>
              <w:t>Thanks for the further explanation. According to your understanding, UE can still measure some DL PRS symbols that don</w:t>
            </w:r>
            <w:r>
              <w:rPr>
                <w:rFonts w:ascii="Arial" w:hAnsi="Arial" w:cs="Arial"/>
                <w:iCs/>
                <w:sz w:val="16"/>
                <w:lang w:eastAsia="zh-CN"/>
              </w:rPr>
              <w:t>’</w:t>
            </w:r>
            <w:r>
              <w:rPr>
                <w:rFonts w:ascii="Arial" w:hAnsi="Arial" w:cs="Arial" w:hint="eastAsia"/>
                <w:iCs/>
                <w:sz w:val="16"/>
                <w:lang w:eastAsia="zh-CN"/>
              </w:rPr>
              <w:t>t overlap with other channels if the DL PRS has lower priority than other channels.</w:t>
            </w:r>
          </w:p>
          <w:p w14:paraId="6EF4A303" w14:textId="77777777" w:rsidR="00F24AB4" w:rsidRDefault="00F24AB4">
            <w:pPr>
              <w:rPr>
                <w:rFonts w:ascii="Arial" w:hAnsi="Arial" w:cs="Arial"/>
                <w:iCs/>
                <w:sz w:val="16"/>
                <w:lang w:eastAsia="zh-CN"/>
              </w:rPr>
            </w:pPr>
          </w:p>
          <w:p w14:paraId="3A1E9550"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need to support ALL options. We can support one of Option 1 and Option 3.</w:t>
            </w:r>
          </w:p>
        </w:tc>
      </w:tr>
      <w:tr w:rsidR="00F24AB4" w14:paraId="60A243FA" w14:textId="77777777">
        <w:tc>
          <w:tcPr>
            <w:tcW w:w="1838" w:type="dxa"/>
          </w:tcPr>
          <w:p w14:paraId="0395AF40" w14:textId="77777777" w:rsidR="00F24AB4" w:rsidRDefault="005919AF">
            <w:pPr>
              <w:rPr>
                <w:rFonts w:ascii="Arial" w:hAnsi="Arial" w:cs="Arial"/>
                <w:iCs/>
                <w:sz w:val="16"/>
                <w:lang w:eastAsia="zh-CN"/>
              </w:rPr>
            </w:pPr>
            <w:r>
              <w:rPr>
                <w:rFonts w:ascii="Arial" w:hAnsi="Arial" w:cs="Arial"/>
                <w:iCs/>
                <w:sz w:val="16"/>
                <w:lang w:eastAsia="zh-CN"/>
              </w:rPr>
              <w:lastRenderedPageBreak/>
              <w:t>Samsung</w:t>
            </w:r>
          </w:p>
        </w:tc>
        <w:tc>
          <w:tcPr>
            <w:tcW w:w="1134" w:type="dxa"/>
          </w:tcPr>
          <w:p w14:paraId="2070D82F" w14:textId="77777777" w:rsidR="00F24AB4" w:rsidRDefault="005919AF">
            <w:pPr>
              <w:rPr>
                <w:rFonts w:ascii="Arial" w:eastAsia="MS Mincho" w:hAnsi="Arial" w:cs="Arial"/>
                <w:iCs/>
                <w:sz w:val="16"/>
                <w:lang w:eastAsia="ja-JP"/>
              </w:rPr>
            </w:pPr>
            <w:r>
              <w:rPr>
                <w:rFonts w:ascii="Arial" w:hAnsi="Arial" w:cs="Arial"/>
                <w:iCs/>
                <w:sz w:val="16"/>
                <w:lang w:eastAsia="zh-CN"/>
              </w:rPr>
              <w:t>questions</w:t>
            </w:r>
          </w:p>
        </w:tc>
        <w:tc>
          <w:tcPr>
            <w:tcW w:w="6379" w:type="dxa"/>
          </w:tcPr>
          <w:p w14:paraId="242243D0" w14:textId="77777777" w:rsidR="00F24AB4" w:rsidRDefault="005919AF">
            <w:pPr>
              <w:rPr>
                <w:rFonts w:ascii="Arial" w:hAnsi="Arial" w:cs="Arial"/>
                <w:iCs/>
                <w:sz w:val="16"/>
                <w:lang w:eastAsia="zh-CN"/>
              </w:rPr>
            </w:pPr>
            <w:r>
              <w:rPr>
                <w:rFonts w:ascii="Arial" w:hAnsi="Arial" w:cs="Arial"/>
                <w:iCs/>
                <w:sz w:val="16"/>
                <w:lang w:eastAsia="zh-CN"/>
              </w:rPr>
              <w:t xml:space="preserve">We have similar concern with Apple and ZTE’s question. </w:t>
            </w:r>
          </w:p>
          <w:p w14:paraId="51905A01" w14:textId="77777777" w:rsidR="00F24AB4" w:rsidRDefault="005919AF">
            <w:pPr>
              <w:rPr>
                <w:rFonts w:ascii="Arial" w:hAnsi="Arial" w:cs="Arial"/>
                <w:iCs/>
                <w:sz w:val="16"/>
                <w:lang w:eastAsia="zh-CN"/>
              </w:rPr>
            </w:pPr>
            <w:r>
              <w:rPr>
                <w:rFonts w:ascii="Arial" w:hAnsi="Arial" w:cs="Arial"/>
                <w:iCs/>
                <w:sz w:val="16"/>
                <w:lang w:eastAsia="zh-CN"/>
              </w:rPr>
              <w:t>The original purpose of introducing PRS processing window was to allow PRS a higher priority over other DL signals/channels to reduce latency especially when the UE can only handle a single DL signal/channel. In other word,  if UE is capable to handle processing PRS and other DL signals/channels simultaneously, there will be no issue at all. Thus, Priority indication is needed only if the UE can handle a single DL signal/channel. So our understanding, the UE capability should also be whether UE can handle one or multiple DL at the same time.</w:t>
            </w:r>
          </w:p>
          <w:p w14:paraId="29D9B13B" w14:textId="77777777" w:rsidR="00F24AB4" w:rsidRDefault="005919AF">
            <w:pPr>
              <w:rPr>
                <w:rFonts w:ascii="Arial" w:hAnsi="Arial" w:cs="Arial"/>
                <w:iCs/>
                <w:sz w:val="16"/>
                <w:lang w:eastAsia="zh-CN"/>
              </w:rPr>
            </w:pPr>
            <w:r>
              <w:rPr>
                <w:rFonts w:ascii="Arial" w:hAnsi="Arial" w:cs="Arial"/>
                <w:iCs/>
                <w:sz w:val="16"/>
                <w:lang w:eastAsia="zh-CN"/>
              </w:rPr>
              <w:t>With this understanding of introducing PRS processing window, the default priority of PRS should be highest inside the window. However, given the agreement the priority should be indicated by gNB, we just need to indicate the priority of PRS with the highest priority DL signal/channel, i.e. SSB, and for the others, should be kept as lower priority comparing to PRS. Otherwise, what’s the point to introducing such window.</w:t>
            </w:r>
          </w:p>
          <w:p w14:paraId="1F70E83F" w14:textId="77777777" w:rsidR="00F24AB4" w:rsidRDefault="005919AF">
            <w:pPr>
              <w:rPr>
                <w:rFonts w:ascii="Arial" w:hAnsi="Arial" w:cs="Arial"/>
                <w:iCs/>
                <w:sz w:val="16"/>
                <w:lang w:eastAsia="zh-CN"/>
              </w:rPr>
            </w:pPr>
            <w:r>
              <w:rPr>
                <w:rFonts w:ascii="Arial" w:hAnsi="Arial" w:cs="Arial"/>
                <w:iCs/>
                <w:sz w:val="16"/>
                <w:lang w:eastAsia="zh-CN"/>
              </w:rPr>
              <w:t>In addition, we suggest to downselect the 3 options other than accept all.</w:t>
            </w:r>
          </w:p>
          <w:p w14:paraId="498A7B20" w14:textId="77777777" w:rsidR="00F24AB4" w:rsidRDefault="005919AF">
            <w:pPr>
              <w:rPr>
                <w:rFonts w:ascii="Arial" w:hAnsi="Arial" w:cs="Arial"/>
                <w:iCs/>
                <w:sz w:val="16"/>
                <w:lang w:eastAsia="zh-CN"/>
              </w:rPr>
            </w:pPr>
            <w:r>
              <w:rPr>
                <w:rFonts w:ascii="Arial" w:hAnsi="Arial" w:cs="Arial"/>
                <w:iCs/>
                <w:sz w:val="16"/>
                <w:lang w:eastAsia="zh-CN"/>
              </w:rPr>
              <w:t xml:space="preserve">To E///, thx for the reply, but we think the data is not only data, besides, in last meeting, there was proposal to indicate the SSB priority to PRS from FL, which was only concerned from us. So given the situation, we don’t think we should limit to “data” only. </w:t>
            </w:r>
          </w:p>
        </w:tc>
      </w:tr>
      <w:tr w:rsidR="00F24AB4" w14:paraId="14FE0FAD" w14:textId="77777777">
        <w:tc>
          <w:tcPr>
            <w:tcW w:w="1838" w:type="dxa"/>
          </w:tcPr>
          <w:p w14:paraId="4C16C75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20EAB95D"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67D5ED50" w14:textId="77777777" w:rsidR="00F24AB4" w:rsidRDefault="005919AF">
            <w:pPr>
              <w:rPr>
                <w:rFonts w:ascii="Arial" w:hAnsi="Arial" w:cs="Arial"/>
                <w:iCs/>
                <w:sz w:val="16"/>
                <w:lang w:eastAsia="zh-CN"/>
              </w:rPr>
            </w:pPr>
            <w:r>
              <w:rPr>
                <w:rFonts w:ascii="Arial" w:hAnsi="Arial" w:cs="Arial"/>
                <w:iCs/>
                <w:sz w:val="16"/>
                <w:lang w:eastAsia="zh-CN"/>
              </w:rPr>
              <w:t>Supporting all three options is an overkill.  We suggest to downselect one option.  From our perspective, Option 3 is very restrictive and we cannot support Option 3. For us, option 3 mimics how PRS are measured inside the measurement gap based framework. Among Options 1 and 2, we can accept whichever (among Options 1 and 2) has the most support for the sake of progress.</w:t>
            </w:r>
          </w:p>
        </w:tc>
      </w:tr>
      <w:tr w:rsidR="00F24AB4" w14:paraId="70CEB98D" w14:textId="77777777">
        <w:tc>
          <w:tcPr>
            <w:tcW w:w="1838" w:type="dxa"/>
          </w:tcPr>
          <w:p w14:paraId="71AC0BC1" w14:textId="77777777" w:rsidR="00F24AB4" w:rsidRDefault="005919AF">
            <w:pPr>
              <w:rPr>
                <w:rFonts w:ascii="Arial" w:hAnsi="Arial" w:cs="Arial"/>
                <w:iCs/>
                <w:sz w:val="16"/>
                <w:lang w:eastAsia="zh-CN"/>
              </w:rPr>
            </w:pPr>
            <w:r>
              <w:rPr>
                <w:rFonts w:ascii="Arial" w:hAnsi="Arial" w:cs="Arial"/>
                <w:iCs/>
                <w:sz w:val="16"/>
                <w:lang w:eastAsia="zh-CN"/>
              </w:rPr>
              <w:t>FL</w:t>
            </w:r>
          </w:p>
        </w:tc>
        <w:tc>
          <w:tcPr>
            <w:tcW w:w="1134" w:type="dxa"/>
          </w:tcPr>
          <w:p w14:paraId="704BD5E2" w14:textId="77777777" w:rsidR="00F24AB4" w:rsidRDefault="00F24AB4">
            <w:pPr>
              <w:rPr>
                <w:rFonts w:ascii="Arial" w:hAnsi="Arial" w:cs="Arial"/>
                <w:iCs/>
                <w:sz w:val="16"/>
                <w:lang w:eastAsia="zh-CN"/>
              </w:rPr>
            </w:pPr>
          </w:p>
        </w:tc>
        <w:tc>
          <w:tcPr>
            <w:tcW w:w="6379" w:type="dxa"/>
          </w:tcPr>
          <w:p w14:paraId="28593929" w14:textId="77777777" w:rsidR="00F24AB4" w:rsidRDefault="005919AF">
            <w:pPr>
              <w:rPr>
                <w:rFonts w:ascii="Arial" w:hAnsi="Arial" w:cs="Arial"/>
                <w:iCs/>
                <w:sz w:val="16"/>
                <w:lang w:eastAsia="zh-CN"/>
              </w:rPr>
            </w:pPr>
            <w:r>
              <w:rPr>
                <w:rFonts w:ascii="Arial" w:hAnsi="Arial" w:cs="Arial"/>
                <w:iCs/>
                <w:sz w:val="16"/>
                <w:lang w:eastAsia="zh-CN"/>
              </w:rPr>
              <w:t>I think based on the input, the simpliest way is support all three options in the spec, and UE may indicate which option it supports associated with 1A/1B/2 capability reporting.</w:t>
            </w:r>
          </w:p>
          <w:p w14:paraId="01F2AFB1" w14:textId="77777777" w:rsidR="00F24AB4" w:rsidRDefault="00F24AB4">
            <w:pPr>
              <w:rPr>
                <w:rFonts w:ascii="Arial" w:hAnsi="Arial" w:cs="Arial"/>
                <w:iCs/>
                <w:sz w:val="16"/>
                <w:lang w:eastAsia="zh-CN"/>
              </w:rPr>
            </w:pPr>
          </w:p>
          <w:p w14:paraId="564ACBF4" w14:textId="77777777" w:rsidR="00F24AB4" w:rsidRDefault="005919AF">
            <w:pPr>
              <w:rPr>
                <w:rFonts w:ascii="Arial" w:hAnsi="Arial" w:cs="Arial"/>
                <w:iCs/>
                <w:sz w:val="16"/>
                <w:lang w:eastAsia="zh-CN"/>
              </w:rPr>
            </w:pPr>
            <w:r>
              <w:rPr>
                <w:rFonts w:ascii="Arial" w:hAnsi="Arial" w:cs="Arial"/>
                <w:iCs/>
                <w:sz w:val="16"/>
                <w:lang w:eastAsia="zh-CN"/>
              </w:rPr>
              <w:t>For example, UE supporting capability 1A may also indicate that it supports Option 3 meaning that it support only high priority PRS with capability 1A, while UE supporting capability 1B may indicate that it supports Option 2. Network will consider the UE capability, and leverage the benefit of MG and PRS processing window and make a proper decision.</w:t>
            </w:r>
          </w:p>
          <w:p w14:paraId="0E7F2165" w14:textId="77777777" w:rsidR="00F24AB4" w:rsidRDefault="00F24AB4">
            <w:pPr>
              <w:rPr>
                <w:rFonts w:ascii="Arial" w:hAnsi="Arial" w:cs="Arial"/>
                <w:iCs/>
                <w:sz w:val="16"/>
                <w:lang w:eastAsia="zh-CN"/>
              </w:rPr>
            </w:pPr>
          </w:p>
          <w:p w14:paraId="3E30CA53" w14:textId="77777777" w:rsidR="00F24AB4" w:rsidRDefault="005919AF">
            <w:pPr>
              <w:rPr>
                <w:rFonts w:ascii="Arial" w:hAnsi="Arial" w:cs="Arial"/>
                <w:iCs/>
                <w:sz w:val="16"/>
                <w:lang w:eastAsia="zh-CN"/>
              </w:rPr>
            </w:pPr>
            <w:r>
              <w:rPr>
                <w:rFonts w:ascii="Arial" w:hAnsi="Arial" w:cs="Arial"/>
                <w:iCs/>
                <w:sz w:val="16"/>
                <w:lang w:eastAsia="zh-CN"/>
              </w:rPr>
              <w:t>To SS, we think anything related to SSB cannot be converged by this meeting, and some companies suggest to leave it to RAN4 to consider. I am not sure whether insisting priority indication for SSB can help progress here.</w:t>
            </w:r>
          </w:p>
        </w:tc>
      </w:tr>
      <w:tr w:rsidR="00F24AB4" w14:paraId="6B05C73F" w14:textId="77777777">
        <w:tc>
          <w:tcPr>
            <w:tcW w:w="1838" w:type="dxa"/>
          </w:tcPr>
          <w:p w14:paraId="45B1498A" w14:textId="77777777" w:rsidR="00F24AB4" w:rsidRDefault="005919AF">
            <w:pPr>
              <w:rPr>
                <w:rFonts w:ascii="Arial" w:hAnsi="Arial" w:cs="Arial"/>
                <w:iCs/>
                <w:sz w:val="16"/>
                <w:lang w:eastAsia="zh-CN"/>
              </w:rPr>
            </w:pPr>
            <w:r>
              <w:rPr>
                <w:rFonts w:ascii="Arial" w:hAnsi="Arial" w:cs="Arial" w:hint="eastAsia"/>
                <w:iCs/>
                <w:sz w:val="16"/>
                <w:lang w:eastAsia="zh-CN"/>
              </w:rPr>
              <w:t>CMCC</w:t>
            </w:r>
          </w:p>
        </w:tc>
        <w:tc>
          <w:tcPr>
            <w:tcW w:w="1134" w:type="dxa"/>
          </w:tcPr>
          <w:p w14:paraId="3D5EFB97" w14:textId="77777777" w:rsidR="00F24AB4" w:rsidRDefault="005919AF">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w:t>
            </w:r>
          </w:p>
        </w:tc>
        <w:tc>
          <w:tcPr>
            <w:tcW w:w="6379" w:type="dxa"/>
          </w:tcPr>
          <w:p w14:paraId="7FE69C21"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the further discussion. </w:t>
            </w:r>
          </w:p>
          <w:p w14:paraId="4D009ABE" w14:textId="77777777" w:rsidR="00F24AB4" w:rsidRDefault="005919AF">
            <w:pPr>
              <w:rPr>
                <w:rFonts w:ascii="Arial" w:hAnsi="Arial" w:cs="Arial"/>
                <w:iCs/>
                <w:sz w:val="16"/>
                <w:lang w:eastAsia="zh-CN"/>
              </w:rPr>
            </w:pPr>
            <w:r>
              <w:rPr>
                <w:rFonts w:ascii="Arial" w:hAnsi="Arial" w:cs="Arial"/>
                <w:iCs/>
                <w:sz w:val="16"/>
                <w:lang w:eastAsia="zh-CN"/>
              </w:rPr>
              <w:t>Similar view as Ericsson, our preference is to support only one option and we prefer Option 2. For making progress, we can live with FL’s recommendation to support all.</w:t>
            </w:r>
          </w:p>
          <w:p w14:paraId="2B3D5580" w14:textId="77777777" w:rsidR="00F24AB4" w:rsidRDefault="005919AF">
            <w:pPr>
              <w:rPr>
                <w:rFonts w:ascii="Arial" w:hAnsi="Arial" w:cs="Arial"/>
                <w:iCs/>
                <w:sz w:val="16"/>
                <w:lang w:eastAsia="zh-CN"/>
              </w:rPr>
            </w:pPr>
            <w:r>
              <w:rPr>
                <w:rFonts w:ascii="Arial" w:hAnsi="Arial" w:cs="Arial"/>
                <w:iCs/>
                <w:sz w:val="16"/>
                <w:lang w:eastAsia="zh-CN"/>
              </w:rPr>
              <w:t>In our understanding, at the early stage of the WI, many companies proposed to enhance DL PRS measurement without MG, as MG-based PRS measurement in R16 has some characteristics that introduce large positioning latency, incl. MG pattern mismatch with that of PRS, MG request and activation signaling, and additionally, it also has a side effect of totally data interruption, which we believe should be further considered in case of IIoT scenarios with high priority URLLC traffic. During the discusson on PRS measurement wo MG, some companies argued that MG ensures a faster process of both PRS and data; otherwise, a UE has to perform both which may cause higher latency when compared to operate one task at a time. Then, the PRS processing window was introduced, but with different features with MG that, up to UE capability, symbol/CC/band level restrictions of scheduling is possible, and it leaves a room for scheduling flexibility and UE determines PRS has lower priority than other DL signals/channels, which is dynamically scheduled. In this sense, I’m confused about the difference between Option 3 and MG-based measurement. However, as I said, we can live with it for progress.</w:t>
            </w:r>
          </w:p>
        </w:tc>
      </w:tr>
      <w:tr w:rsidR="004D5BB4" w14:paraId="1D824CC3" w14:textId="77777777">
        <w:tc>
          <w:tcPr>
            <w:tcW w:w="1838" w:type="dxa"/>
          </w:tcPr>
          <w:p w14:paraId="063069E2" w14:textId="2D6F945F" w:rsidR="004D5BB4" w:rsidRDefault="004D5BB4">
            <w:pPr>
              <w:rPr>
                <w:rFonts w:ascii="Arial" w:hAnsi="Arial" w:cs="Arial"/>
                <w:iCs/>
                <w:sz w:val="16"/>
                <w:lang w:eastAsia="zh-CN"/>
              </w:rPr>
            </w:pPr>
            <w:r>
              <w:rPr>
                <w:rFonts w:ascii="Arial" w:hAnsi="Arial" w:cs="Arial"/>
                <w:iCs/>
                <w:sz w:val="16"/>
                <w:lang w:eastAsia="zh-CN"/>
              </w:rPr>
              <w:t>Ericsson</w:t>
            </w:r>
          </w:p>
        </w:tc>
        <w:tc>
          <w:tcPr>
            <w:tcW w:w="1134" w:type="dxa"/>
          </w:tcPr>
          <w:p w14:paraId="0A5AC9FD" w14:textId="77777777" w:rsidR="004D5BB4" w:rsidRDefault="004D5BB4">
            <w:pPr>
              <w:rPr>
                <w:rFonts w:ascii="Arial" w:hAnsi="Arial" w:cs="Arial"/>
                <w:iCs/>
                <w:sz w:val="16"/>
                <w:lang w:eastAsia="zh-CN"/>
              </w:rPr>
            </w:pPr>
          </w:p>
        </w:tc>
        <w:tc>
          <w:tcPr>
            <w:tcW w:w="6379" w:type="dxa"/>
          </w:tcPr>
          <w:p w14:paraId="649640F8" w14:textId="77777777" w:rsidR="004D5BB4" w:rsidRDefault="004D5BB4">
            <w:pPr>
              <w:rPr>
                <w:rFonts w:ascii="Arial" w:hAnsi="Arial" w:cs="Arial"/>
                <w:iCs/>
                <w:sz w:val="16"/>
                <w:lang w:eastAsia="zh-CN"/>
              </w:rPr>
            </w:pPr>
            <w:r>
              <w:rPr>
                <w:rFonts w:ascii="Arial" w:hAnsi="Arial" w:cs="Arial"/>
                <w:iCs/>
                <w:sz w:val="16"/>
                <w:lang w:eastAsia="zh-CN"/>
              </w:rPr>
              <w:t>Regarding FL’s compromised proposal to support all three options, we have one clarification question:</w:t>
            </w:r>
          </w:p>
          <w:p w14:paraId="79655489" w14:textId="77777777" w:rsidR="004D5BB4" w:rsidRDefault="004D5BB4">
            <w:pPr>
              <w:rPr>
                <w:rFonts w:ascii="Arial" w:hAnsi="Arial" w:cs="Arial"/>
                <w:iCs/>
                <w:sz w:val="16"/>
                <w:lang w:eastAsia="zh-CN"/>
              </w:rPr>
            </w:pPr>
            <w:r>
              <w:rPr>
                <w:rFonts w:ascii="Arial" w:hAnsi="Arial" w:cs="Arial"/>
                <w:iCs/>
                <w:sz w:val="16"/>
                <w:lang w:eastAsia="zh-CN"/>
              </w:rPr>
              <w:t xml:space="preserve">Are </w:t>
            </w:r>
            <w:r w:rsidR="001E5E33">
              <w:rPr>
                <w:rFonts w:ascii="Arial" w:hAnsi="Arial" w:cs="Arial"/>
                <w:iCs/>
                <w:sz w:val="16"/>
                <w:lang w:eastAsia="zh-CN"/>
              </w:rPr>
              <w:t xml:space="preserve">each of the </w:t>
            </w:r>
            <w:r>
              <w:rPr>
                <w:rFonts w:ascii="Arial" w:hAnsi="Arial" w:cs="Arial"/>
                <w:iCs/>
                <w:sz w:val="16"/>
                <w:lang w:eastAsia="zh-CN"/>
              </w:rPr>
              <w:t>options tied to a particular UE capability among UE cap 1A/1B/2</w:t>
            </w:r>
            <w:r w:rsidR="001E5E33">
              <w:rPr>
                <w:rFonts w:ascii="Arial" w:hAnsi="Arial" w:cs="Arial"/>
                <w:iCs/>
                <w:sz w:val="16"/>
                <w:lang w:eastAsia="zh-CN"/>
              </w:rPr>
              <w:t>? or is the proposal that for each UE cap 1A/1B/2, the UE can additionally indicate which option it supports?</w:t>
            </w:r>
          </w:p>
          <w:p w14:paraId="58039BF1" w14:textId="197D354B" w:rsidR="002E5DF0" w:rsidRDefault="002E5DF0" w:rsidP="002E5DF0">
            <w:pPr>
              <w:rPr>
                <w:rFonts w:ascii="Arial" w:hAnsi="Arial" w:cs="Arial"/>
                <w:iCs/>
                <w:sz w:val="16"/>
                <w:lang w:eastAsia="zh-CN"/>
              </w:rPr>
            </w:pPr>
            <w:ins w:id="127" w:author="Huawei - Huangsu" w:date="2021-11-18T17:18:00Z">
              <w:r>
                <w:rPr>
                  <w:rFonts w:ascii="Arial" w:hAnsi="Arial" w:cs="Arial" w:hint="eastAsia"/>
                  <w:iCs/>
                  <w:sz w:val="16"/>
                  <w:lang w:eastAsia="zh-CN"/>
                </w:rPr>
                <w:t>F</w:t>
              </w:r>
              <w:r>
                <w:rPr>
                  <w:rFonts w:ascii="Arial" w:hAnsi="Arial" w:cs="Arial"/>
                  <w:iCs/>
                  <w:sz w:val="16"/>
                  <w:lang w:eastAsia="zh-CN"/>
                </w:rPr>
                <w:t>L: I do not see the link being restricted now, and thus it is free style.</w:t>
              </w:r>
            </w:ins>
          </w:p>
        </w:tc>
      </w:tr>
      <w:tr w:rsidR="00F53150" w14:paraId="426D742B" w14:textId="77777777">
        <w:tc>
          <w:tcPr>
            <w:tcW w:w="1838" w:type="dxa"/>
          </w:tcPr>
          <w:p w14:paraId="294FDBB5" w14:textId="52075991"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77AC6D51" w14:textId="7F03FE1E"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Option1</w:t>
            </w:r>
          </w:p>
        </w:tc>
        <w:tc>
          <w:tcPr>
            <w:tcW w:w="6379" w:type="dxa"/>
          </w:tcPr>
          <w:p w14:paraId="2CEAAFF7" w14:textId="77777777" w:rsidR="00F53150" w:rsidRDefault="00F53150" w:rsidP="00F53150">
            <w:pPr>
              <w:rPr>
                <w:rFonts w:ascii="Arial" w:hAnsi="Arial" w:cs="Arial"/>
                <w:iCs/>
                <w:sz w:val="16"/>
                <w:lang w:eastAsia="zh-CN"/>
              </w:rPr>
            </w:pPr>
          </w:p>
        </w:tc>
      </w:tr>
      <w:tr w:rsidR="00152FF5" w14:paraId="67D5D0DE" w14:textId="77777777">
        <w:tc>
          <w:tcPr>
            <w:tcW w:w="1838" w:type="dxa"/>
          </w:tcPr>
          <w:p w14:paraId="65290607" w14:textId="71A7639F"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Lenovo,Motorola Mobility</w:t>
            </w:r>
          </w:p>
        </w:tc>
        <w:tc>
          <w:tcPr>
            <w:tcW w:w="1134" w:type="dxa"/>
          </w:tcPr>
          <w:p w14:paraId="71D938DF" w14:textId="77777777" w:rsidR="00152FF5" w:rsidRPr="00F53150" w:rsidRDefault="00152FF5" w:rsidP="00152FF5">
            <w:pPr>
              <w:rPr>
                <w:rFonts w:ascii="Arial" w:eastAsia="Malgun Gothic" w:hAnsi="Arial" w:cs="Arial"/>
                <w:iCs/>
                <w:sz w:val="16"/>
                <w:lang w:eastAsia="ko-KR"/>
              </w:rPr>
            </w:pPr>
          </w:p>
        </w:tc>
        <w:tc>
          <w:tcPr>
            <w:tcW w:w="6379" w:type="dxa"/>
          </w:tcPr>
          <w:p w14:paraId="3567BD4C" w14:textId="3DA5C51F" w:rsidR="00152FF5" w:rsidRDefault="00152FF5" w:rsidP="00152FF5">
            <w:pPr>
              <w:rPr>
                <w:rFonts w:ascii="Arial" w:hAnsi="Arial" w:cs="Arial"/>
                <w:iCs/>
                <w:sz w:val="16"/>
                <w:lang w:eastAsia="zh-CN"/>
              </w:rPr>
            </w:pPr>
            <w:r>
              <w:rPr>
                <w:rFonts w:ascii="Arial" w:hAnsi="Arial" w:cs="Arial"/>
                <w:iCs/>
                <w:sz w:val="16"/>
                <w:lang w:eastAsia="zh-CN"/>
              </w:rPr>
              <w:t>Ok to live with all three options but prefer Options 1 or 2. It seems State 1 is common across all three options and having PRS as a higher priority than all other signals (e.g. at least needs to be introduced), is at least agreeable by most companies.</w:t>
            </w:r>
          </w:p>
        </w:tc>
      </w:tr>
    </w:tbl>
    <w:p w14:paraId="57B99B1F" w14:textId="77777777" w:rsidR="00F24AB4" w:rsidRDefault="00F24AB4">
      <w:pPr>
        <w:pStyle w:val="3GPPAgreements"/>
        <w:numPr>
          <w:ilvl w:val="0"/>
          <w:numId w:val="0"/>
        </w:numPr>
        <w:rPr>
          <w:lang w:eastAsia="zh-CN"/>
        </w:rPr>
      </w:pPr>
    </w:p>
    <w:p w14:paraId="06D3FD86" w14:textId="77777777" w:rsidR="00A32BF8" w:rsidRDefault="00A32BF8" w:rsidP="00A32BF8">
      <w:pPr>
        <w:pStyle w:val="3"/>
        <w:numPr>
          <w:ilvl w:val="0"/>
          <w:numId w:val="0"/>
        </w:numPr>
        <w:rPr>
          <w:lang w:val="en-GB" w:eastAsia="zh-CN"/>
        </w:rPr>
      </w:pPr>
      <w:r>
        <w:rPr>
          <w:rFonts w:hint="eastAsia"/>
          <w:lang w:val="en-GB" w:eastAsia="zh-CN"/>
        </w:rPr>
        <w:lastRenderedPageBreak/>
        <w:t>A</w:t>
      </w:r>
      <w:r>
        <w:rPr>
          <w:lang w:val="en-GB" w:eastAsia="zh-CN"/>
        </w:rPr>
        <w:t>greement after the GTW</w:t>
      </w:r>
    </w:p>
    <w:tbl>
      <w:tblPr>
        <w:tblStyle w:val="af"/>
        <w:tblW w:w="0" w:type="auto"/>
        <w:tblLook w:val="04A0" w:firstRow="1" w:lastRow="0" w:firstColumn="1" w:lastColumn="0" w:noHBand="0" w:noVBand="1"/>
      </w:tblPr>
      <w:tblGrid>
        <w:gridCol w:w="9307"/>
      </w:tblGrid>
      <w:tr w:rsidR="00A32BF8" w14:paraId="38752C8A" w14:textId="77777777" w:rsidTr="00A32BF8">
        <w:tc>
          <w:tcPr>
            <w:tcW w:w="9307" w:type="dxa"/>
          </w:tcPr>
          <w:p w14:paraId="3C8E418A" w14:textId="1AF68A4C" w:rsidR="00A32BF8" w:rsidRDefault="00A32BF8" w:rsidP="00A32BF8">
            <w:pPr>
              <w:autoSpaceDE/>
              <w:autoSpaceDN/>
              <w:adjustRightInd/>
              <w:snapToGrid/>
              <w:spacing w:after="0"/>
              <w:jc w:val="left"/>
              <w:rPr>
                <w:rFonts w:ascii="Times" w:eastAsia="Batang" w:hAnsi="Times" w:hint="eastAsia"/>
                <w:sz w:val="20"/>
                <w:szCs w:val="24"/>
                <w:lang w:val="en-GB" w:eastAsia="zh-CN"/>
              </w:rPr>
            </w:pPr>
            <w:r>
              <w:rPr>
                <w:rFonts w:ascii="Times" w:eastAsiaTheme="minorEastAsia" w:hAnsi="Times"/>
                <w:sz w:val="20"/>
                <w:szCs w:val="24"/>
                <w:lang w:val="en-GB" w:eastAsia="zh-CN"/>
              </w:rPr>
              <w:t>TBA</w:t>
            </w:r>
          </w:p>
        </w:tc>
      </w:tr>
    </w:tbl>
    <w:p w14:paraId="4F9E4BEF" w14:textId="77777777" w:rsidR="00A32BF8" w:rsidRDefault="00A32BF8">
      <w:pPr>
        <w:pStyle w:val="3GPPAgreements"/>
        <w:numPr>
          <w:ilvl w:val="0"/>
          <w:numId w:val="0"/>
        </w:numPr>
        <w:rPr>
          <w:rFonts w:hint="eastAsia"/>
          <w:lang w:eastAsia="zh-CN"/>
        </w:rPr>
      </w:pPr>
    </w:p>
    <w:p w14:paraId="0680C902" w14:textId="223350CE" w:rsidR="00F24AB4" w:rsidRPr="00784722" w:rsidRDefault="005919AF" w:rsidP="00784722">
      <w:pPr>
        <w:rPr>
          <w:b/>
          <w:lang w:val="en-GB" w:eastAsia="zh-CN"/>
        </w:rPr>
      </w:pPr>
      <w:r w:rsidRPr="00784722">
        <w:rPr>
          <w:rFonts w:hint="eastAsia"/>
          <w:b/>
          <w:lang w:val="en-GB" w:eastAsia="zh-CN"/>
        </w:rPr>
        <w:t xml:space="preserve">Proposal </w:t>
      </w:r>
      <w:r w:rsidRPr="00784722">
        <w:rPr>
          <w:b/>
          <w:lang w:val="en-GB" w:eastAsia="zh-CN"/>
        </w:rPr>
        <w:t>3</w:t>
      </w:r>
      <w:r w:rsidRPr="00784722">
        <w:rPr>
          <w:rFonts w:hint="eastAsia"/>
          <w:b/>
          <w:lang w:val="en-GB" w:eastAsia="zh-CN"/>
        </w:rPr>
        <w:t>.</w:t>
      </w:r>
      <w:r w:rsidRPr="00784722">
        <w:rPr>
          <w:b/>
          <w:lang w:val="en-GB" w:eastAsia="zh-CN"/>
        </w:rPr>
        <w:t>3</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3</w:t>
      </w:r>
      <w:r w:rsidR="00784722" w:rsidRPr="00784722">
        <w:rPr>
          <w:b/>
          <w:lang w:val="en-GB" w:eastAsia="zh-CN"/>
        </w:rPr>
        <w:t xml:space="preserve"> (closed)</w:t>
      </w:r>
    </w:p>
    <w:p w14:paraId="15AC15EA" w14:textId="77777777" w:rsidR="00F24AB4" w:rsidRDefault="005919AF">
      <w:pPr>
        <w:pStyle w:val="3GPPAgreements"/>
        <w:rPr>
          <w:lang w:eastAsia="zh-CN"/>
        </w:rPr>
      </w:pPr>
      <w:r>
        <w:rPr>
          <w:lang w:eastAsia="zh-CN"/>
        </w:rPr>
        <w:t>The UE does not expect that the receiption of DL PRS without measurement gap and transmission UL signal/channels happen in a same time slot.</w:t>
      </w:r>
    </w:p>
    <w:tbl>
      <w:tblPr>
        <w:tblStyle w:val="af"/>
        <w:tblW w:w="9351" w:type="dxa"/>
        <w:tblLayout w:type="fixed"/>
        <w:tblLook w:val="04A0" w:firstRow="1" w:lastRow="0" w:firstColumn="1" w:lastColumn="0" w:noHBand="0" w:noVBand="1"/>
      </w:tblPr>
      <w:tblGrid>
        <w:gridCol w:w="1838"/>
        <w:gridCol w:w="1134"/>
        <w:gridCol w:w="6379"/>
      </w:tblGrid>
      <w:tr w:rsidR="00F24AB4" w14:paraId="6E78156F" w14:textId="77777777">
        <w:tc>
          <w:tcPr>
            <w:tcW w:w="1838" w:type="dxa"/>
            <w:vAlign w:val="center"/>
          </w:tcPr>
          <w:p w14:paraId="05D170B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DE445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FD2D5"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5E480EE" w14:textId="77777777">
        <w:tc>
          <w:tcPr>
            <w:tcW w:w="1838" w:type="dxa"/>
            <w:vAlign w:val="center"/>
          </w:tcPr>
          <w:p w14:paraId="0FDB3E49"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8F12CD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07522866" w14:textId="77777777" w:rsidR="00F24AB4" w:rsidRDefault="00F24AB4">
            <w:pPr>
              <w:rPr>
                <w:rFonts w:ascii="Arial" w:hAnsi="Arial" w:cs="Arial"/>
                <w:iCs/>
                <w:sz w:val="16"/>
                <w:lang w:eastAsia="zh-CN"/>
              </w:rPr>
            </w:pPr>
          </w:p>
        </w:tc>
      </w:tr>
      <w:tr w:rsidR="00F24AB4" w14:paraId="6B64F4A1" w14:textId="77777777">
        <w:tc>
          <w:tcPr>
            <w:tcW w:w="1838" w:type="dxa"/>
            <w:vAlign w:val="center"/>
          </w:tcPr>
          <w:p w14:paraId="5A332D49"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85D290D" w14:textId="77777777" w:rsidR="00F24AB4" w:rsidRDefault="00F24AB4">
            <w:pPr>
              <w:rPr>
                <w:rFonts w:ascii="Arial" w:hAnsi="Arial" w:cs="Arial"/>
                <w:iCs/>
                <w:sz w:val="16"/>
                <w:lang w:eastAsia="zh-CN"/>
              </w:rPr>
            </w:pPr>
          </w:p>
        </w:tc>
        <w:tc>
          <w:tcPr>
            <w:tcW w:w="6379" w:type="dxa"/>
            <w:vAlign w:val="center"/>
          </w:tcPr>
          <w:p w14:paraId="28FCC844" w14:textId="77777777" w:rsidR="00F24AB4" w:rsidRDefault="005919AF">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049BABF4" w14:textId="77777777" w:rsidR="00F24AB4" w:rsidRDefault="005919AF">
            <w:pPr>
              <w:rPr>
                <w:ins w:id="128"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ascii="Arial" w:hAnsi="Arial" w:cs="Arial" w:hint="eastAsia"/>
                <w:iCs/>
                <w:sz w:val="16"/>
                <w:lang w:eastAsia="zh-CN"/>
              </w:rPr>
              <w:t>ould FL clarify the reason?</w:t>
            </w:r>
          </w:p>
          <w:p w14:paraId="63205B8C" w14:textId="77777777" w:rsidR="00F24AB4" w:rsidRDefault="005919AF">
            <w:pPr>
              <w:rPr>
                <w:rFonts w:ascii="Arial" w:hAnsi="Arial" w:cs="Arial"/>
                <w:iCs/>
                <w:sz w:val="16"/>
                <w:lang w:eastAsia="zh-CN"/>
              </w:rPr>
            </w:pPr>
            <w:ins w:id="129"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130" w:author="Huawei - Huangsu 1115" w:date="2021-11-15T10:30:00Z">
              <w:r>
                <w:rPr>
                  <w:rFonts w:ascii="Arial" w:hAnsi="Arial" w:cs="Arial"/>
                  <w:iCs/>
                  <w:sz w:val="16"/>
                  <w:lang w:eastAsia="zh-CN"/>
                </w:rPr>
                <w:t>the</w:t>
              </w:r>
            </w:ins>
            <w:ins w:id="131" w:author="Huawei - Huangsu 1115" w:date="2021-11-15T10:29:00Z">
              <w:r>
                <w:rPr>
                  <w:rFonts w:ascii="Arial" w:hAnsi="Arial" w:cs="Arial"/>
                  <w:iCs/>
                  <w:sz w:val="16"/>
                  <w:lang w:eastAsia="zh-CN"/>
                </w:rPr>
                <w:t xml:space="preserve"> </w:t>
              </w:r>
            </w:ins>
            <w:ins w:id="132" w:author="Huawei - Huangsu 1115" w:date="2021-11-15T10:30:00Z">
              <w:r>
                <w:rPr>
                  <w:rFonts w:ascii="Arial" w:hAnsi="Arial" w:cs="Arial"/>
                  <w:iCs/>
                  <w:sz w:val="16"/>
                  <w:lang w:eastAsia="zh-CN"/>
                </w:rPr>
                <w:t>fly during the first round.</w:t>
              </w:r>
            </w:ins>
          </w:p>
        </w:tc>
      </w:tr>
      <w:tr w:rsidR="00F24AB4" w14:paraId="572D5A3A" w14:textId="77777777">
        <w:tc>
          <w:tcPr>
            <w:tcW w:w="1838" w:type="dxa"/>
            <w:vAlign w:val="center"/>
          </w:tcPr>
          <w:p w14:paraId="1B09BE7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DCF6B4" w14:textId="77777777" w:rsidR="00F24AB4" w:rsidRDefault="00F24AB4">
            <w:pPr>
              <w:rPr>
                <w:rFonts w:ascii="Arial" w:hAnsi="Arial" w:cs="Arial"/>
                <w:iCs/>
                <w:sz w:val="16"/>
                <w:lang w:eastAsia="zh-CN"/>
              </w:rPr>
            </w:pPr>
          </w:p>
        </w:tc>
        <w:tc>
          <w:tcPr>
            <w:tcW w:w="6379" w:type="dxa"/>
            <w:vAlign w:val="center"/>
          </w:tcPr>
          <w:p w14:paraId="3AF153EC"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is more reasonbale to restrict it in the same time symbol.</w:t>
            </w:r>
          </w:p>
        </w:tc>
      </w:tr>
      <w:tr w:rsidR="00F24AB4" w14:paraId="70DAF54F" w14:textId="77777777">
        <w:tc>
          <w:tcPr>
            <w:tcW w:w="1838" w:type="dxa"/>
            <w:vAlign w:val="center"/>
          </w:tcPr>
          <w:p w14:paraId="01EB469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FF57A2"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3D1C0B7" w14:textId="77777777" w:rsidR="00F24AB4" w:rsidRDefault="005919AF">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F24AB4" w14:paraId="1F20035D" w14:textId="77777777">
        <w:tc>
          <w:tcPr>
            <w:tcW w:w="1838" w:type="dxa"/>
            <w:vAlign w:val="center"/>
          </w:tcPr>
          <w:p w14:paraId="1B01C6D2"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2E352827" w14:textId="77777777" w:rsidR="00F24AB4" w:rsidRDefault="00F24AB4">
            <w:pPr>
              <w:rPr>
                <w:rFonts w:ascii="Arial" w:hAnsi="Arial" w:cs="Arial"/>
                <w:iCs/>
                <w:sz w:val="16"/>
                <w:lang w:eastAsia="zh-CN"/>
              </w:rPr>
            </w:pPr>
          </w:p>
        </w:tc>
        <w:tc>
          <w:tcPr>
            <w:tcW w:w="6379" w:type="dxa"/>
            <w:vAlign w:val="center"/>
          </w:tcPr>
          <w:p w14:paraId="48522D0B" w14:textId="77777777" w:rsidR="00F24AB4" w:rsidRDefault="005919AF">
            <w:pPr>
              <w:rPr>
                <w:rFonts w:ascii="Arial" w:hAnsi="Arial" w:cs="Arial"/>
                <w:iCs/>
                <w:sz w:val="16"/>
                <w:lang w:eastAsia="zh-CN"/>
              </w:rPr>
            </w:pPr>
            <w:r>
              <w:rPr>
                <w:rFonts w:ascii="Arial" w:hAnsi="Arial" w:cs="Arial"/>
                <w:iCs/>
                <w:sz w:val="16"/>
                <w:lang w:eastAsia="zh-CN"/>
              </w:rPr>
              <w:t>The same time slot is one slot?</w:t>
            </w:r>
          </w:p>
          <w:p w14:paraId="1396E6C6" w14:textId="77777777" w:rsidR="00F24AB4" w:rsidRDefault="005919AF">
            <w:pPr>
              <w:rPr>
                <w:rFonts w:ascii="Arial" w:hAnsi="Arial" w:cs="Arial"/>
                <w:iCs/>
                <w:sz w:val="16"/>
                <w:lang w:eastAsia="zh-CN"/>
              </w:rPr>
            </w:pPr>
            <w:r>
              <w:rPr>
                <w:rFonts w:ascii="Arial" w:hAnsi="Arial" w:cs="Arial"/>
                <w:iCs/>
                <w:sz w:val="16"/>
                <w:lang w:eastAsia="zh-CN"/>
              </w:rPr>
              <w:t>If it is, we are fine with the conclusion</w:t>
            </w:r>
          </w:p>
        </w:tc>
      </w:tr>
      <w:tr w:rsidR="00F24AB4" w14:paraId="190077B9" w14:textId="77777777">
        <w:tc>
          <w:tcPr>
            <w:tcW w:w="1838" w:type="dxa"/>
          </w:tcPr>
          <w:p w14:paraId="2A2DBA9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75AED7F" w14:textId="77777777" w:rsidR="00F24AB4" w:rsidRDefault="00F24AB4">
            <w:pPr>
              <w:rPr>
                <w:rFonts w:ascii="Arial" w:hAnsi="Arial" w:cs="Arial"/>
                <w:iCs/>
                <w:sz w:val="16"/>
                <w:lang w:eastAsia="zh-CN"/>
              </w:rPr>
            </w:pPr>
          </w:p>
        </w:tc>
        <w:tc>
          <w:tcPr>
            <w:tcW w:w="6379" w:type="dxa"/>
          </w:tcPr>
          <w:p w14:paraId="3655EA0B" w14:textId="77777777" w:rsidR="00F24AB4" w:rsidRDefault="005919AF">
            <w:pPr>
              <w:rPr>
                <w:rFonts w:ascii="Arial" w:hAnsi="Arial" w:cs="Arial"/>
                <w:iCs/>
                <w:sz w:val="16"/>
                <w:lang w:eastAsia="zh-CN"/>
              </w:rPr>
            </w:pPr>
            <w:r>
              <w:rPr>
                <w:rFonts w:ascii="Arial" w:hAnsi="Arial" w:cs="Arial"/>
                <w:iCs/>
                <w:sz w:val="16"/>
                <w:lang w:eastAsia="zh-CN"/>
              </w:rPr>
              <w:t xml:space="preserve">We are support the conclusion.The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F24AB4" w14:paraId="74E9D597" w14:textId="77777777">
        <w:tc>
          <w:tcPr>
            <w:tcW w:w="1838" w:type="dxa"/>
          </w:tcPr>
          <w:p w14:paraId="41FDB1E0"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C9DA4A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06C2A969" w14:textId="77777777" w:rsidR="00F24AB4" w:rsidRDefault="005919AF">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F24AB4" w14:paraId="658A4630" w14:textId="77777777">
        <w:tc>
          <w:tcPr>
            <w:tcW w:w="1838" w:type="dxa"/>
          </w:tcPr>
          <w:p w14:paraId="49B407C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A9A415F" w14:textId="77777777" w:rsidR="00F24AB4" w:rsidRDefault="005919AF">
            <w:pPr>
              <w:rPr>
                <w:rFonts w:ascii="Arial" w:hAnsi="Arial" w:cs="Arial"/>
                <w:iCs/>
                <w:sz w:val="16"/>
                <w:lang w:eastAsia="zh-CN"/>
              </w:rPr>
            </w:pPr>
            <w:r>
              <w:rPr>
                <w:rFonts w:ascii="Arial" w:hAnsi="Arial" w:cs="Arial"/>
                <w:iCs/>
                <w:sz w:val="16"/>
                <w:lang w:eastAsia="zh-CN"/>
              </w:rPr>
              <w:t>Some further questions</w:t>
            </w:r>
          </w:p>
        </w:tc>
        <w:tc>
          <w:tcPr>
            <w:tcW w:w="6379" w:type="dxa"/>
          </w:tcPr>
          <w:p w14:paraId="2ACA8D37" w14:textId="77777777" w:rsidR="00F24AB4" w:rsidRDefault="005919AF">
            <w:pPr>
              <w:rPr>
                <w:rFonts w:ascii="Arial" w:hAnsi="Arial" w:cs="Arial"/>
                <w:iCs/>
                <w:sz w:val="16"/>
                <w:lang w:eastAsia="zh-CN"/>
              </w:rPr>
            </w:pPr>
            <w:r>
              <w:rPr>
                <w:rFonts w:ascii="Arial" w:hAnsi="Arial" w:cs="Arial"/>
                <w:iCs/>
                <w:sz w:val="16"/>
                <w:lang w:eastAsia="zh-CN"/>
              </w:rPr>
              <w:t>We have a few clarification questions after some offline discussion.</w:t>
            </w:r>
          </w:p>
          <w:p w14:paraId="37983732" w14:textId="77777777" w:rsidR="00F24AB4" w:rsidRDefault="005919AF">
            <w:pPr>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rsidR="00F24AB4" w14:paraId="38D79D7E" w14:textId="77777777">
        <w:tc>
          <w:tcPr>
            <w:tcW w:w="1838" w:type="dxa"/>
          </w:tcPr>
          <w:p w14:paraId="04B39527"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86DBA5A"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24930FF3" w14:textId="77777777" w:rsidR="00F24AB4" w:rsidRDefault="00F24AB4">
            <w:pPr>
              <w:rPr>
                <w:rFonts w:ascii="Arial" w:hAnsi="Arial" w:cs="Arial"/>
                <w:iCs/>
                <w:sz w:val="16"/>
                <w:lang w:eastAsia="zh-CN"/>
              </w:rPr>
            </w:pPr>
          </w:p>
        </w:tc>
      </w:tr>
    </w:tbl>
    <w:p w14:paraId="42C1B7CD" w14:textId="77777777" w:rsidR="00F24AB4" w:rsidRDefault="00F24AB4">
      <w:pPr>
        <w:pStyle w:val="3GPPAgreements"/>
        <w:numPr>
          <w:ilvl w:val="0"/>
          <w:numId w:val="0"/>
        </w:numPr>
        <w:rPr>
          <w:lang w:eastAsia="zh-CN"/>
        </w:rPr>
      </w:pPr>
    </w:p>
    <w:p w14:paraId="1CB502D3"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673A19D7" w14:textId="77777777" w:rsidR="00F24AB4" w:rsidRDefault="005919AF">
      <w:pPr>
        <w:pStyle w:val="3GPPAgreements"/>
        <w:rPr>
          <w:lang w:eastAsia="zh-CN"/>
        </w:rPr>
      </w:pPr>
      <w:r>
        <w:rPr>
          <w:lang w:eastAsia="zh-CN"/>
        </w:rPr>
        <w:t>The priority of PRS (for two priority states and three priority states subject to another proposal) is indicated in DL MAC CE.</w:t>
      </w:r>
    </w:p>
    <w:tbl>
      <w:tblPr>
        <w:tblStyle w:val="af"/>
        <w:tblW w:w="9351" w:type="dxa"/>
        <w:tblLayout w:type="fixed"/>
        <w:tblLook w:val="04A0" w:firstRow="1" w:lastRow="0" w:firstColumn="1" w:lastColumn="0" w:noHBand="0" w:noVBand="1"/>
      </w:tblPr>
      <w:tblGrid>
        <w:gridCol w:w="1838"/>
        <w:gridCol w:w="1134"/>
        <w:gridCol w:w="6379"/>
      </w:tblGrid>
      <w:tr w:rsidR="00F24AB4" w14:paraId="2B33712B" w14:textId="77777777">
        <w:tc>
          <w:tcPr>
            <w:tcW w:w="1838" w:type="dxa"/>
            <w:vAlign w:val="center"/>
          </w:tcPr>
          <w:p w14:paraId="3AFE27F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35121C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9955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4A98241" w14:textId="77777777">
        <w:tc>
          <w:tcPr>
            <w:tcW w:w="1838" w:type="dxa"/>
            <w:vAlign w:val="center"/>
          </w:tcPr>
          <w:p w14:paraId="6F893F6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F5363BB"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D25F80B" w14:textId="77777777" w:rsidR="00F24AB4" w:rsidRDefault="005919AF">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F24AB4" w14:paraId="783AE7EB" w14:textId="77777777">
        <w:tc>
          <w:tcPr>
            <w:tcW w:w="1838" w:type="dxa"/>
            <w:vAlign w:val="center"/>
          </w:tcPr>
          <w:p w14:paraId="25F6E3A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88A18A"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A9E821" w14:textId="77777777" w:rsidR="00F24AB4" w:rsidRDefault="00F24AB4">
            <w:pPr>
              <w:rPr>
                <w:rFonts w:ascii="Arial" w:hAnsi="Arial" w:cs="Arial"/>
                <w:iCs/>
                <w:sz w:val="16"/>
                <w:lang w:eastAsia="zh-CN"/>
              </w:rPr>
            </w:pPr>
          </w:p>
        </w:tc>
      </w:tr>
      <w:tr w:rsidR="00F24AB4" w14:paraId="25DCCC8C" w14:textId="77777777">
        <w:tc>
          <w:tcPr>
            <w:tcW w:w="1838" w:type="dxa"/>
            <w:vAlign w:val="center"/>
          </w:tcPr>
          <w:p w14:paraId="06E0097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BD83E66"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1DEA7EC" w14:textId="77777777" w:rsidR="00F24AB4" w:rsidRDefault="005919AF">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F24AB4" w14:paraId="2FFB173A" w14:textId="77777777">
        <w:tc>
          <w:tcPr>
            <w:tcW w:w="1838" w:type="dxa"/>
            <w:vAlign w:val="center"/>
          </w:tcPr>
          <w:p w14:paraId="229FD919"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69585D6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0564DB" w14:textId="77777777" w:rsidR="00F24AB4" w:rsidRDefault="005919AF">
            <w:pPr>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priority of PRS is indicated in DL MAC CE</w:t>
            </w:r>
          </w:p>
        </w:tc>
      </w:tr>
      <w:tr w:rsidR="00F24AB4" w14:paraId="37D8B284" w14:textId="77777777">
        <w:tc>
          <w:tcPr>
            <w:tcW w:w="1838" w:type="dxa"/>
            <w:vAlign w:val="center"/>
          </w:tcPr>
          <w:p w14:paraId="4EB6D4A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09CB0F"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DBFF2F7" w14:textId="77777777" w:rsidR="00F24AB4" w:rsidRDefault="005919AF">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F24AB4" w14:paraId="154E9449" w14:textId="77777777">
        <w:tc>
          <w:tcPr>
            <w:tcW w:w="1838" w:type="dxa"/>
            <w:vAlign w:val="center"/>
          </w:tcPr>
          <w:p w14:paraId="0F45420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F03CD3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FE52879" w14:textId="77777777" w:rsidR="00F24AB4" w:rsidRDefault="005919AF">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F24AB4" w14:paraId="517A78A1" w14:textId="77777777">
        <w:tc>
          <w:tcPr>
            <w:tcW w:w="1838" w:type="dxa"/>
            <w:vAlign w:val="center"/>
          </w:tcPr>
          <w:p w14:paraId="029B5E69"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1D8183DD"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CAC8517" w14:textId="77777777" w:rsidR="00F24AB4" w:rsidRDefault="005919AF">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F24AB4" w14:paraId="47533673" w14:textId="77777777">
        <w:tc>
          <w:tcPr>
            <w:tcW w:w="1838" w:type="dxa"/>
          </w:tcPr>
          <w:p w14:paraId="627297F2"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hina Telecom</w:t>
            </w:r>
          </w:p>
        </w:tc>
        <w:tc>
          <w:tcPr>
            <w:tcW w:w="1134" w:type="dxa"/>
          </w:tcPr>
          <w:p w14:paraId="613C087C"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71E7AA0" w14:textId="77777777" w:rsidR="00F24AB4" w:rsidRDefault="005919AF">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5E5CA9F3" w14:textId="77777777" w:rsidR="00F24AB4" w:rsidRDefault="00F24AB4">
      <w:pPr>
        <w:pStyle w:val="3GPPAgreements"/>
        <w:numPr>
          <w:ilvl w:val="0"/>
          <w:numId w:val="0"/>
        </w:numPr>
        <w:rPr>
          <w:lang w:eastAsia="zh-CN"/>
        </w:rPr>
      </w:pPr>
    </w:p>
    <w:p w14:paraId="23F0B6C1" w14:textId="77777777" w:rsidR="00F24AB4" w:rsidRDefault="005919AF">
      <w:pPr>
        <w:pStyle w:val="3GPPAgreements"/>
        <w:numPr>
          <w:ilvl w:val="0"/>
          <w:numId w:val="0"/>
        </w:numPr>
        <w:rPr>
          <w:b/>
          <w:lang w:eastAsia="zh-CN"/>
        </w:rPr>
      </w:pPr>
      <w:r>
        <w:rPr>
          <w:rFonts w:hint="eastAsia"/>
          <w:b/>
          <w:lang w:eastAsia="zh-CN"/>
        </w:rPr>
        <w:t>F</w:t>
      </w:r>
      <w:r>
        <w:rPr>
          <w:b/>
          <w:lang w:eastAsia="zh-CN"/>
        </w:rPr>
        <w:t>L comments</w:t>
      </w:r>
    </w:p>
    <w:p w14:paraId="649FDE08" w14:textId="77777777" w:rsidR="00F24AB4" w:rsidRDefault="005919AF">
      <w:pPr>
        <w:pStyle w:val="3GPPAgreements"/>
        <w:numPr>
          <w:ilvl w:val="0"/>
          <w:numId w:val="0"/>
        </w:numPr>
        <w:rPr>
          <w:lang w:eastAsia="zh-CN"/>
        </w:rPr>
      </w:pPr>
      <w:r>
        <w:rPr>
          <w:lang w:eastAsia="zh-CN"/>
        </w:rPr>
        <w:t>The proposal is updated according to the comments received.</w:t>
      </w:r>
    </w:p>
    <w:p w14:paraId="6415C387" w14:textId="112C6605" w:rsidR="00F24AB4" w:rsidRPr="00784722" w:rsidRDefault="005919AF" w:rsidP="00784722">
      <w:pPr>
        <w:rPr>
          <w:b/>
          <w:lang w:val="en-GB" w:eastAsia="zh-CN"/>
        </w:rPr>
      </w:pPr>
      <w:r w:rsidRPr="00784722">
        <w:rPr>
          <w:rFonts w:hint="eastAsia"/>
          <w:b/>
          <w:lang w:val="en-GB" w:eastAsia="zh-CN"/>
        </w:rPr>
        <w:t xml:space="preserve">Proposal </w:t>
      </w:r>
      <w:r w:rsidRPr="00784722">
        <w:rPr>
          <w:b/>
          <w:lang w:val="en-GB" w:eastAsia="zh-CN"/>
        </w:rPr>
        <w:t>3</w:t>
      </w:r>
      <w:r w:rsidRPr="00784722">
        <w:rPr>
          <w:rFonts w:hint="eastAsia"/>
          <w:b/>
          <w:lang w:val="en-GB" w:eastAsia="zh-CN"/>
        </w:rPr>
        <w:t>.</w:t>
      </w:r>
      <w:r w:rsidRPr="00784722">
        <w:rPr>
          <w:b/>
          <w:lang w:val="en-GB" w:eastAsia="zh-CN"/>
        </w:rPr>
        <w:t>3</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 xml:space="preserve">4a </w:t>
      </w:r>
      <w:r w:rsidR="00784722" w:rsidRPr="00784722">
        <w:rPr>
          <w:b/>
          <w:lang w:val="en-GB" w:eastAsia="zh-CN"/>
        </w:rPr>
        <w:t>(closed)</w:t>
      </w:r>
    </w:p>
    <w:p w14:paraId="31FAFE17" w14:textId="77777777" w:rsidR="00F24AB4" w:rsidRDefault="005919AF">
      <w:pPr>
        <w:pStyle w:val="3GPPAgreements"/>
        <w:rPr>
          <w:lang w:eastAsia="zh-CN"/>
        </w:rPr>
      </w:pPr>
      <w:r>
        <w:rPr>
          <w:lang w:eastAsia="zh-CN"/>
        </w:rPr>
        <w:t>The priority of PRS (for two priority states and three priority states subject to another proposal) is indicated in RRC.</w:t>
      </w:r>
    </w:p>
    <w:tbl>
      <w:tblPr>
        <w:tblStyle w:val="af"/>
        <w:tblW w:w="9351" w:type="dxa"/>
        <w:tblLayout w:type="fixed"/>
        <w:tblLook w:val="04A0" w:firstRow="1" w:lastRow="0" w:firstColumn="1" w:lastColumn="0" w:noHBand="0" w:noVBand="1"/>
      </w:tblPr>
      <w:tblGrid>
        <w:gridCol w:w="1838"/>
        <w:gridCol w:w="1134"/>
        <w:gridCol w:w="6379"/>
      </w:tblGrid>
      <w:tr w:rsidR="00F24AB4" w14:paraId="4B033EDF" w14:textId="77777777">
        <w:tc>
          <w:tcPr>
            <w:tcW w:w="1838" w:type="dxa"/>
            <w:vAlign w:val="center"/>
          </w:tcPr>
          <w:p w14:paraId="04F28F5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21EC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12884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A388ED6" w14:textId="77777777">
        <w:tc>
          <w:tcPr>
            <w:tcW w:w="1838" w:type="dxa"/>
            <w:vAlign w:val="center"/>
          </w:tcPr>
          <w:p w14:paraId="568FCFA5"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61DD69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1BE3D0B" w14:textId="77777777" w:rsidR="00F24AB4" w:rsidRDefault="00F24AB4">
            <w:pPr>
              <w:rPr>
                <w:rFonts w:ascii="Arial" w:hAnsi="Arial" w:cs="Arial"/>
                <w:iCs/>
                <w:sz w:val="16"/>
                <w:lang w:eastAsia="zh-CN"/>
              </w:rPr>
            </w:pPr>
          </w:p>
        </w:tc>
      </w:tr>
      <w:tr w:rsidR="00F24AB4" w14:paraId="6E405271" w14:textId="77777777">
        <w:tc>
          <w:tcPr>
            <w:tcW w:w="1838" w:type="dxa"/>
            <w:vAlign w:val="center"/>
          </w:tcPr>
          <w:p w14:paraId="06CC784B"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D2F92D6"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5521016B" w14:textId="77777777" w:rsidR="00F24AB4" w:rsidRDefault="00F24AB4">
            <w:pPr>
              <w:rPr>
                <w:rFonts w:ascii="Arial" w:hAnsi="Arial" w:cs="Arial"/>
                <w:iCs/>
                <w:sz w:val="16"/>
                <w:lang w:eastAsia="zh-CN"/>
              </w:rPr>
            </w:pPr>
          </w:p>
        </w:tc>
      </w:tr>
      <w:tr w:rsidR="00F24AB4" w14:paraId="573CDE88" w14:textId="77777777">
        <w:tc>
          <w:tcPr>
            <w:tcW w:w="1838" w:type="dxa"/>
            <w:vAlign w:val="center"/>
          </w:tcPr>
          <w:p w14:paraId="34A79A75"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CDD5971" w14:textId="77777777" w:rsidR="00F24AB4" w:rsidRDefault="00F24AB4">
            <w:pPr>
              <w:rPr>
                <w:rFonts w:ascii="Arial" w:hAnsi="Arial" w:cs="Arial"/>
                <w:iCs/>
                <w:sz w:val="16"/>
                <w:lang w:eastAsia="zh-CN"/>
              </w:rPr>
            </w:pPr>
          </w:p>
        </w:tc>
        <w:tc>
          <w:tcPr>
            <w:tcW w:w="6379" w:type="dxa"/>
            <w:vAlign w:val="center"/>
          </w:tcPr>
          <w:p w14:paraId="72BCFCD8" w14:textId="77777777" w:rsidR="00F24AB4" w:rsidRDefault="005919AF">
            <w:pPr>
              <w:rPr>
                <w:rFonts w:ascii="Arial" w:hAnsi="Arial" w:cs="Arial"/>
                <w:iCs/>
                <w:sz w:val="16"/>
                <w:lang w:eastAsia="zh-CN"/>
              </w:rPr>
            </w:pPr>
            <w:r>
              <w:rPr>
                <w:rFonts w:ascii="Arial" w:hAnsi="Arial" w:cs="Arial"/>
                <w:iCs/>
                <w:sz w:val="16"/>
                <w:lang w:eastAsia="zh-CN"/>
              </w:rPr>
              <w:t>We can compromise for the progress</w:t>
            </w:r>
          </w:p>
        </w:tc>
      </w:tr>
      <w:tr w:rsidR="00F24AB4" w14:paraId="3FECE6B6" w14:textId="77777777">
        <w:tc>
          <w:tcPr>
            <w:tcW w:w="1838" w:type="dxa"/>
            <w:vAlign w:val="center"/>
          </w:tcPr>
          <w:p w14:paraId="5531EF2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B1A780" w14:textId="77777777" w:rsidR="00F24AB4" w:rsidRDefault="005919AF">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14:paraId="7573DA00" w14:textId="77777777" w:rsidR="00F24AB4" w:rsidRDefault="005919AF">
            <w:pPr>
              <w:rPr>
                <w:ins w:id="133"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If UE receives the PRS processing window, the priority is naturally applied. </w:t>
            </w:r>
          </w:p>
          <w:p w14:paraId="787F1F9E" w14:textId="77777777" w:rsidR="00F24AB4" w:rsidRDefault="005919AF">
            <w:pPr>
              <w:rPr>
                <w:rFonts w:ascii="Arial" w:hAnsi="Arial" w:cs="Arial"/>
                <w:iCs/>
                <w:sz w:val="16"/>
                <w:lang w:eastAsia="zh-CN"/>
              </w:rPr>
            </w:pPr>
            <w:ins w:id="134" w:author="Huawei - Huangsu" w:date="2021-11-16T23:02:00Z">
              <w:r>
                <w:rPr>
                  <w:rFonts w:ascii="Arial" w:hAnsi="Arial" w:cs="Arial"/>
                  <w:iCs/>
                  <w:sz w:val="16"/>
                  <w:lang w:eastAsia="zh-CN"/>
                </w:rPr>
                <w:t>FL: My understanding is that receiving PRS processing window may not be corresponding to the high</w:t>
              </w:r>
            </w:ins>
            <w:ins w:id="135" w:author="Huawei - Huangsu" w:date="2021-11-16T23:03:00Z">
              <w:r>
                <w:rPr>
                  <w:rFonts w:ascii="Arial" w:hAnsi="Arial" w:cs="Arial"/>
                  <w:iCs/>
                  <w:sz w:val="16"/>
                  <w:lang w:eastAsia="zh-CN"/>
                </w:rPr>
                <w:t xml:space="preserve"> priority PRS</w:t>
              </w:r>
            </w:ins>
          </w:p>
        </w:tc>
      </w:tr>
      <w:tr w:rsidR="00F24AB4" w14:paraId="0E35B5AA" w14:textId="77777777">
        <w:tc>
          <w:tcPr>
            <w:tcW w:w="1838" w:type="dxa"/>
            <w:vAlign w:val="center"/>
          </w:tcPr>
          <w:p w14:paraId="7E5BA6C2"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D196E18" w14:textId="77777777" w:rsidR="00F24AB4" w:rsidRDefault="00F24AB4">
            <w:pPr>
              <w:rPr>
                <w:rFonts w:ascii="Arial" w:hAnsi="Arial" w:cs="Arial"/>
                <w:iCs/>
                <w:sz w:val="16"/>
                <w:lang w:eastAsia="zh-CN"/>
              </w:rPr>
            </w:pPr>
          </w:p>
        </w:tc>
        <w:tc>
          <w:tcPr>
            <w:tcW w:w="6379" w:type="dxa"/>
            <w:vAlign w:val="center"/>
          </w:tcPr>
          <w:p w14:paraId="73A14DE1" w14:textId="77777777" w:rsidR="00F24AB4" w:rsidRDefault="005919AF">
            <w:pPr>
              <w:rPr>
                <w:rFonts w:ascii="Arial" w:hAnsi="Arial" w:cs="Arial"/>
                <w:iCs/>
                <w:sz w:val="16"/>
                <w:lang w:eastAsia="zh-CN"/>
              </w:rPr>
            </w:pPr>
            <w:r>
              <w:rPr>
                <w:rFonts w:ascii="Arial" w:hAnsi="Arial" w:cs="Arial"/>
                <w:iCs/>
                <w:sz w:val="16"/>
                <w:lang w:eastAsia="zh-CN"/>
              </w:rPr>
              <w:t xml:space="preserve">Okay. We are also okay with QC’s suggestion that a single MAC CE actives the PPW and indicates the priority. </w:t>
            </w:r>
          </w:p>
        </w:tc>
      </w:tr>
      <w:tr w:rsidR="00F24AB4" w14:paraId="2B285B2E" w14:textId="77777777">
        <w:tc>
          <w:tcPr>
            <w:tcW w:w="1838" w:type="dxa"/>
          </w:tcPr>
          <w:p w14:paraId="3D86F73A"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DC735F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E6D88DC" w14:textId="77777777" w:rsidR="00F24AB4" w:rsidRDefault="00F24AB4">
            <w:pPr>
              <w:rPr>
                <w:rFonts w:ascii="Arial" w:hAnsi="Arial" w:cs="Arial"/>
                <w:iCs/>
                <w:sz w:val="16"/>
                <w:lang w:eastAsia="zh-CN"/>
              </w:rPr>
            </w:pPr>
          </w:p>
        </w:tc>
      </w:tr>
      <w:tr w:rsidR="00F24AB4" w14:paraId="7980229E" w14:textId="77777777">
        <w:tc>
          <w:tcPr>
            <w:tcW w:w="1838" w:type="dxa"/>
          </w:tcPr>
          <w:p w14:paraId="463EC5D5"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138593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9C36ED8" w14:textId="77777777" w:rsidR="00F24AB4" w:rsidRDefault="00F24AB4">
            <w:pPr>
              <w:rPr>
                <w:rFonts w:ascii="Arial" w:hAnsi="Arial" w:cs="Arial"/>
                <w:iCs/>
                <w:sz w:val="16"/>
                <w:lang w:eastAsia="zh-CN"/>
              </w:rPr>
            </w:pPr>
          </w:p>
        </w:tc>
      </w:tr>
      <w:tr w:rsidR="00F24AB4" w14:paraId="10857C6A" w14:textId="77777777">
        <w:tc>
          <w:tcPr>
            <w:tcW w:w="1838" w:type="dxa"/>
          </w:tcPr>
          <w:p w14:paraId="43BCF28C"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42B1B51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367DBB41" w14:textId="77777777" w:rsidR="00F24AB4" w:rsidRDefault="005919AF">
            <w:pPr>
              <w:rPr>
                <w:rFonts w:ascii="Arial" w:hAnsi="Arial" w:cs="Arial"/>
                <w:iCs/>
                <w:sz w:val="16"/>
                <w:lang w:eastAsia="zh-CN"/>
              </w:rPr>
            </w:pPr>
            <w:r>
              <w:rPr>
                <w:rFonts w:ascii="Arial" w:hAnsi="Arial" w:cs="Arial" w:hint="eastAsia"/>
                <w:iCs/>
                <w:sz w:val="16"/>
                <w:lang w:eastAsia="zh-CN"/>
              </w:rPr>
              <w:t>We believe RAN2 may look into it if DL MAC CE activation following the RRC configuration is beneficial.</w:t>
            </w:r>
          </w:p>
        </w:tc>
      </w:tr>
      <w:tr w:rsidR="00C43F08" w14:paraId="46C1E3D3" w14:textId="77777777">
        <w:tc>
          <w:tcPr>
            <w:tcW w:w="1838" w:type="dxa"/>
          </w:tcPr>
          <w:p w14:paraId="6C02B324" w14:textId="77777777" w:rsidR="00C43F08" w:rsidRDefault="00C43F08" w:rsidP="00C43F08">
            <w:pPr>
              <w:rPr>
                <w:rFonts w:ascii="Arial" w:hAnsi="Arial" w:cs="Arial"/>
                <w:iCs/>
                <w:sz w:val="16"/>
                <w:lang w:eastAsia="zh-CN"/>
              </w:rPr>
            </w:pPr>
            <w:r>
              <w:rPr>
                <w:rFonts w:ascii="Arial" w:hAnsi="Arial" w:cs="Arial" w:hint="eastAsia"/>
                <w:iCs/>
                <w:sz w:val="16"/>
                <w:lang w:eastAsia="zh-CN"/>
              </w:rPr>
              <w:t>Xiaomi</w:t>
            </w:r>
          </w:p>
        </w:tc>
        <w:tc>
          <w:tcPr>
            <w:tcW w:w="1134" w:type="dxa"/>
          </w:tcPr>
          <w:p w14:paraId="3E9F549A" w14:textId="77777777" w:rsidR="00C43F08" w:rsidRDefault="00C43F08" w:rsidP="00C43F08">
            <w:pPr>
              <w:rPr>
                <w:rFonts w:ascii="Arial" w:hAnsi="Arial" w:cs="Arial"/>
                <w:iCs/>
                <w:sz w:val="16"/>
                <w:lang w:eastAsia="zh-CN"/>
              </w:rPr>
            </w:pPr>
          </w:p>
        </w:tc>
        <w:tc>
          <w:tcPr>
            <w:tcW w:w="6379" w:type="dxa"/>
          </w:tcPr>
          <w:p w14:paraId="017D80C6" w14:textId="77777777" w:rsidR="00C43F08" w:rsidRDefault="00C43F08" w:rsidP="00C43F0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can accept it for progress</w:t>
            </w:r>
          </w:p>
        </w:tc>
      </w:tr>
      <w:tr w:rsidR="00F53150" w14:paraId="1F2E3F84" w14:textId="77777777" w:rsidTr="00A32BF8">
        <w:tc>
          <w:tcPr>
            <w:tcW w:w="1838" w:type="dxa"/>
            <w:vAlign w:val="center"/>
          </w:tcPr>
          <w:p w14:paraId="65861941" w14:textId="3539925B"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vAlign w:val="center"/>
          </w:tcPr>
          <w:p w14:paraId="6483ACC0" w14:textId="77777777" w:rsidR="00F53150" w:rsidRPr="00F53150" w:rsidRDefault="00F53150" w:rsidP="00F53150">
            <w:pPr>
              <w:rPr>
                <w:rFonts w:ascii="Arial" w:hAnsi="Arial" w:cs="Arial"/>
                <w:iCs/>
                <w:sz w:val="16"/>
                <w:lang w:eastAsia="zh-CN"/>
              </w:rPr>
            </w:pPr>
          </w:p>
        </w:tc>
        <w:tc>
          <w:tcPr>
            <w:tcW w:w="6379" w:type="dxa"/>
            <w:vAlign w:val="center"/>
          </w:tcPr>
          <w:p w14:paraId="2A872F4C" w14:textId="7CB0847F"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We are actually open to the issue. But, in terms of latency reduction, MAC-CE and DCI are more useful than RRC signaling. In addition, the information about priority only includes two or three states and those are not introducing big payloads. So, we think that RAN1 also needs to consider MAC-CE or DCI for the indication. But, if there aren't any strong concerns about it, we are okay.</w:t>
            </w:r>
          </w:p>
        </w:tc>
      </w:tr>
      <w:tr w:rsidR="00152FF5" w14:paraId="23AF00B6" w14:textId="77777777" w:rsidTr="00A32BF8">
        <w:tc>
          <w:tcPr>
            <w:tcW w:w="1838" w:type="dxa"/>
          </w:tcPr>
          <w:p w14:paraId="54D98FDE" w14:textId="00C385D2"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Lenovo,Motorola Mobility</w:t>
            </w:r>
          </w:p>
        </w:tc>
        <w:tc>
          <w:tcPr>
            <w:tcW w:w="1134" w:type="dxa"/>
          </w:tcPr>
          <w:p w14:paraId="3971172F" w14:textId="67F174AC" w:rsidR="00152FF5" w:rsidRPr="00F53150"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42933041" w14:textId="77777777" w:rsidR="00152FF5" w:rsidRPr="00F53150" w:rsidRDefault="00152FF5" w:rsidP="00152FF5">
            <w:pPr>
              <w:rPr>
                <w:rFonts w:ascii="Arial" w:eastAsia="Malgun Gothic" w:hAnsi="Arial" w:cs="Arial"/>
                <w:iCs/>
                <w:sz w:val="16"/>
                <w:lang w:eastAsia="ko-KR"/>
              </w:rPr>
            </w:pPr>
          </w:p>
        </w:tc>
      </w:tr>
    </w:tbl>
    <w:p w14:paraId="174E02D4" w14:textId="77777777" w:rsidR="00F24AB4" w:rsidRDefault="00F24AB4">
      <w:pPr>
        <w:pStyle w:val="3GPPAgreements"/>
        <w:numPr>
          <w:ilvl w:val="0"/>
          <w:numId w:val="0"/>
        </w:numPr>
        <w:rPr>
          <w:lang w:val="en-GB" w:eastAsia="zh-CN"/>
        </w:rPr>
      </w:pPr>
    </w:p>
    <w:p w14:paraId="2A26AA5A" w14:textId="5018546B" w:rsidR="00784722" w:rsidRDefault="00784722">
      <w:pPr>
        <w:pStyle w:val="3GPPAgreements"/>
        <w:numPr>
          <w:ilvl w:val="0"/>
          <w:numId w:val="0"/>
        </w:numPr>
        <w:rPr>
          <w:b/>
          <w:lang w:val="en-GB" w:eastAsia="zh-CN"/>
        </w:rPr>
      </w:pPr>
      <w:r>
        <w:rPr>
          <w:rFonts w:hint="eastAsia"/>
          <w:b/>
          <w:lang w:val="en-GB" w:eastAsia="zh-CN"/>
        </w:rPr>
        <w:t>F</w:t>
      </w:r>
      <w:r>
        <w:rPr>
          <w:b/>
          <w:lang w:val="en-GB" w:eastAsia="zh-CN"/>
        </w:rPr>
        <w:t>L comments</w:t>
      </w:r>
    </w:p>
    <w:p w14:paraId="506B72D9" w14:textId="5F2868BA" w:rsidR="00784722" w:rsidRPr="00784722" w:rsidRDefault="00784722">
      <w:pPr>
        <w:pStyle w:val="3GPPAgreements"/>
        <w:numPr>
          <w:ilvl w:val="0"/>
          <w:numId w:val="0"/>
        </w:numPr>
        <w:rPr>
          <w:lang w:val="en-GB" w:eastAsia="zh-CN"/>
        </w:rPr>
      </w:pPr>
      <w:r>
        <w:rPr>
          <w:lang w:val="en-GB" w:eastAsia="zh-CN"/>
        </w:rPr>
        <w:t>I can see some companies are still willing to consider MAC CE based activation. I also noticed that some companies prefer to wait for another proposal, which is already resolved now.</w:t>
      </w:r>
    </w:p>
    <w:p w14:paraId="28621444" w14:textId="77777777" w:rsidR="00784722" w:rsidRDefault="00784722">
      <w:pPr>
        <w:pStyle w:val="3GPPAgreements"/>
        <w:numPr>
          <w:ilvl w:val="0"/>
          <w:numId w:val="0"/>
        </w:numPr>
        <w:rPr>
          <w:rFonts w:hint="eastAsia"/>
          <w:lang w:val="en-GB" w:eastAsia="zh-CN"/>
        </w:rPr>
      </w:pPr>
    </w:p>
    <w:p w14:paraId="26CF308C" w14:textId="4AF4CEE4" w:rsidR="00F24AB4" w:rsidRPr="00784722" w:rsidRDefault="005919AF" w:rsidP="00784722">
      <w:pPr>
        <w:rPr>
          <w:b/>
          <w:lang w:val="en-GB" w:eastAsia="zh-CN"/>
        </w:rPr>
      </w:pPr>
      <w:r w:rsidRPr="00784722">
        <w:rPr>
          <w:rFonts w:hint="eastAsia"/>
          <w:b/>
          <w:lang w:val="en-GB" w:eastAsia="zh-CN"/>
        </w:rPr>
        <w:t xml:space="preserve">Proposal </w:t>
      </w:r>
      <w:r w:rsidRPr="00784722">
        <w:rPr>
          <w:b/>
          <w:lang w:val="en-GB" w:eastAsia="zh-CN"/>
        </w:rPr>
        <w:t>3</w:t>
      </w:r>
      <w:r w:rsidRPr="00784722">
        <w:rPr>
          <w:rFonts w:hint="eastAsia"/>
          <w:b/>
          <w:lang w:val="en-GB" w:eastAsia="zh-CN"/>
        </w:rPr>
        <w:t>.</w:t>
      </w:r>
      <w:r w:rsidRPr="00784722">
        <w:rPr>
          <w:b/>
          <w:lang w:val="en-GB" w:eastAsia="zh-CN"/>
        </w:rPr>
        <w:t>3</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5</w:t>
      </w:r>
      <w:r w:rsidR="00784722" w:rsidRPr="00784722">
        <w:rPr>
          <w:b/>
          <w:lang w:val="en-GB" w:eastAsia="zh-CN"/>
        </w:rPr>
        <w:t xml:space="preserve"> </w:t>
      </w:r>
      <w:r w:rsidR="00784722" w:rsidRPr="00784722">
        <w:rPr>
          <w:b/>
          <w:lang w:val="en-GB" w:eastAsia="zh-CN"/>
        </w:rPr>
        <w:t>(closed)</w:t>
      </w:r>
    </w:p>
    <w:p w14:paraId="758620CE" w14:textId="77777777" w:rsidR="00F24AB4" w:rsidRDefault="005919AF">
      <w:pPr>
        <w:pStyle w:val="3GPPAgreements"/>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14:paraId="35A576A6" w14:textId="77777777" w:rsidR="00F24AB4" w:rsidRDefault="005919AF">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R1-2112220.</w:t>
      </w:r>
    </w:p>
    <w:tbl>
      <w:tblPr>
        <w:tblStyle w:val="af"/>
        <w:tblW w:w="9351" w:type="dxa"/>
        <w:tblLayout w:type="fixed"/>
        <w:tblLook w:val="04A0" w:firstRow="1" w:lastRow="0" w:firstColumn="1" w:lastColumn="0" w:noHBand="0" w:noVBand="1"/>
      </w:tblPr>
      <w:tblGrid>
        <w:gridCol w:w="1838"/>
        <w:gridCol w:w="1134"/>
        <w:gridCol w:w="6379"/>
      </w:tblGrid>
      <w:tr w:rsidR="00F24AB4" w14:paraId="75BC22BC" w14:textId="77777777">
        <w:tc>
          <w:tcPr>
            <w:tcW w:w="1838" w:type="dxa"/>
            <w:vAlign w:val="center"/>
          </w:tcPr>
          <w:p w14:paraId="27C582D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3A39D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C9D9F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7BA72C" w14:textId="77777777">
        <w:tc>
          <w:tcPr>
            <w:tcW w:w="1838" w:type="dxa"/>
            <w:vAlign w:val="center"/>
          </w:tcPr>
          <w:p w14:paraId="4D8D7B1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7B8C1E7" w14:textId="77777777" w:rsidR="00F24AB4" w:rsidRDefault="00F24AB4">
            <w:pPr>
              <w:rPr>
                <w:rFonts w:ascii="Arial" w:hAnsi="Arial" w:cs="Arial"/>
                <w:iCs/>
                <w:sz w:val="16"/>
                <w:lang w:eastAsia="zh-CN"/>
              </w:rPr>
            </w:pPr>
          </w:p>
        </w:tc>
        <w:tc>
          <w:tcPr>
            <w:tcW w:w="6379" w:type="dxa"/>
            <w:vAlign w:val="center"/>
          </w:tcPr>
          <w:p w14:paraId="15F3A7DE" w14:textId="77777777" w:rsidR="00F24AB4" w:rsidRDefault="005919AF">
            <w:pPr>
              <w:rPr>
                <w:rFonts w:ascii="Arial" w:hAnsi="Arial" w:cs="Arial"/>
                <w:iCs/>
                <w:sz w:val="16"/>
                <w:lang w:eastAsia="zh-CN"/>
              </w:rPr>
            </w:pPr>
            <w:r>
              <w:rPr>
                <w:rFonts w:ascii="Arial" w:hAnsi="Arial" w:cs="Arial" w:hint="eastAsia"/>
                <w:iCs/>
                <w:sz w:val="16"/>
                <w:lang w:eastAsia="zh-CN"/>
              </w:rPr>
              <w:t>Low priority for this meeting. We can further check if it</w:t>
            </w:r>
            <w:r>
              <w:rPr>
                <w:rFonts w:ascii="Arial" w:hAnsi="Arial" w:cs="Arial"/>
                <w:iCs/>
                <w:sz w:val="16"/>
                <w:lang w:eastAsia="zh-CN"/>
              </w:rPr>
              <w:t>’</w:t>
            </w:r>
            <w:r>
              <w:rPr>
                <w:rFonts w:ascii="Arial" w:hAnsi="Arial" w:cs="Arial" w:hint="eastAsia"/>
                <w:iCs/>
                <w:sz w:val="16"/>
                <w:lang w:eastAsia="zh-CN"/>
              </w:rPr>
              <w:t>s necessary in maintenance phase. We should focus on some essential issues.</w:t>
            </w:r>
          </w:p>
        </w:tc>
      </w:tr>
      <w:tr w:rsidR="00F53150" w14:paraId="0CD3C9C1" w14:textId="77777777">
        <w:tc>
          <w:tcPr>
            <w:tcW w:w="1838" w:type="dxa"/>
            <w:vAlign w:val="center"/>
          </w:tcPr>
          <w:p w14:paraId="05C90D51" w14:textId="4DDE6DB6"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vAlign w:val="center"/>
          </w:tcPr>
          <w:p w14:paraId="0D109719" w14:textId="77777777" w:rsidR="00F53150" w:rsidRPr="00F53150" w:rsidRDefault="00F53150" w:rsidP="00F53150">
            <w:pPr>
              <w:rPr>
                <w:rFonts w:ascii="Arial" w:hAnsi="Arial" w:cs="Arial"/>
                <w:iCs/>
                <w:sz w:val="16"/>
                <w:lang w:eastAsia="zh-CN"/>
              </w:rPr>
            </w:pPr>
          </w:p>
        </w:tc>
        <w:tc>
          <w:tcPr>
            <w:tcW w:w="6379" w:type="dxa"/>
            <w:vAlign w:val="center"/>
          </w:tcPr>
          <w:p w14:paraId="5081562D" w14:textId="6923B19C"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W</w:t>
            </w:r>
            <w:r w:rsidRPr="00F53150">
              <w:rPr>
                <w:rFonts w:ascii="Arial" w:eastAsia="Malgun Gothic" w:hAnsi="Arial" w:cs="Arial" w:hint="eastAsia"/>
                <w:iCs/>
                <w:sz w:val="16"/>
                <w:lang w:eastAsia="ko-KR"/>
              </w:rPr>
              <w:t xml:space="preserve">e </w:t>
            </w:r>
            <w:r w:rsidRPr="00F53150">
              <w:rPr>
                <w:rFonts w:ascii="Arial" w:eastAsia="Malgun Gothic" w:hAnsi="Arial" w:cs="Arial"/>
                <w:iCs/>
                <w:sz w:val="16"/>
                <w:lang w:eastAsia="ko-KR"/>
              </w:rPr>
              <w:t>have similar view with ZTE.</w:t>
            </w:r>
          </w:p>
        </w:tc>
      </w:tr>
      <w:tr w:rsidR="00F53150" w14:paraId="6627D4A1" w14:textId="77777777">
        <w:tc>
          <w:tcPr>
            <w:tcW w:w="1838" w:type="dxa"/>
            <w:vAlign w:val="center"/>
          </w:tcPr>
          <w:p w14:paraId="33EF9694" w14:textId="77777777" w:rsidR="00F53150" w:rsidRDefault="00F53150" w:rsidP="00F53150">
            <w:pPr>
              <w:rPr>
                <w:rFonts w:ascii="Arial" w:hAnsi="Arial" w:cs="Arial"/>
                <w:iCs/>
                <w:sz w:val="16"/>
                <w:lang w:eastAsia="zh-CN"/>
              </w:rPr>
            </w:pPr>
          </w:p>
        </w:tc>
        <w:tc>
          <w:tcPr>
            <w:tcW w:w="1134" w:type="dxa"/>
            <w:vAlign w:val="center"/>
          </w:tcPr>
          <w:p w14:paraId="09707EB7" w14:textId="77777777" w:rsidR="00F53150" w:rsidRDefault="00F53150" w:rsidP="00F53150">
            <w:pPr>
              <w:rPr>
                <w:rFonts w:ascii="Arial" w:hAnsi="Arial" w:cs="Arial"/>
                <w:iCs/>
                <w:sz w:val="16"/>
                <w:lang w:eastAsia="zh-CN"/>
              </w:rPr>
            </w:pPr>
          </w:p>
        </w:tc>
        <w:tc>
          <w:tcPr>
            <w:tcW w:w="6379" w:type="dxa"/>
            <w:vAlign w:val="center"/>
          </w:tcPr>
          <w:p w14:paraId="3BB9E8E1" w14:textId="77777777" w:rsidR="00F53150" w:rsidRDefault="00F53150" w:rsidP="00F53150">
            <w:pPr>
              <w:rPr>
                <w:rFonts w:ascii="Arial" w:hAnsi="Arial" w:cs="Arial"/>
                <w:iCs/>
                <w:sz w:val="16"/>
                <w:lang w:eastAsia="zh-CN"/>
              </w:rPr>
            </w:pPr>
          </w:p>
        </w:tc>
      </w:tr>
    </w:tbl>
    <w:p w14:paraId="21151CFA" w14:textId="77777777" w:rsidR="00F24AB4" w:rsidRDefault="00F24AB4">
      <w:pPr>
        <w:pStyle w:val="3GPPAgreements"/>
        <w:numPr>
          <w:ilvl w:val="0"/>
          <w:numId w:val="0"/>
        </w:numPr>
        <w:rPr>
          <w:lang w:eastAsia="zh-CN"/>
        </w:rPr>
      </w:pPr>
    </w:p>
    <w:p w14:paraId="2BDA8E9E" w14:textId="0599D468" w:rsidR="00784722" w:rsidRDefault="00784722" w:rsidP="00784722">
      <w:pPr>
        <w:pStyle w:val="3"/>
        <w:rPr>
          <w:lang w:eastAsia="zh-CN"/>
        </w:rPr>
      </w:pPr>
      <w:r>
        <w:rPr>
          <w:rFonts w:hint="eastAsia"/>
          <w:lang w:eastAsia="zh-CN"/>
        </w:rPr>
        <w:lastRenderedPageBreak/>
        <w:t>R</w:t>
      </w:r>
      <w:r>
        <w:rPr>
          <w:lang w:eastAsia="zh-CN"/>
        </w:rPr>
        <w:t>ound 3</w:t>
      </w:r>
    </w:p>
    <w:p w14:paraId="4A1A132D" w14:textId="61DD4691" w:rsidR="00784722" w:rsidRDefault="00784722" w:rsidP="00784722">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1</w:t>
      </w:r>
      <w:r>
        <w:rPr>
          <w:lang w:val="en-GB" w:eastAsia="zh-CN"/>
        </w:rPr>
        <w:t xml:space="preserve"> (High priority)</w:t>
      </w:r>
    </w:p>
    <w:p w14:paraId="655E7598" w14:textId="2E97F058" w:rsidR="00784722" w:rsidRDefault="00784722" w:rsidP="00784722">
      <w:pPr>
        <w:pStyle w:val="3GPPAgreements"/>
        <w:rPr>
          <w:lang w:eastAsia="zh-CN"/>
        </w:rPr>
      </w:pPr>
      <w:r>
        <w:rPr>
          <w:lang w:eastAsia="zh-CN"/>
        </w:rPr>
        <w:t xml:space="preserve">The priority of PRS for UE supporting </w:t>
      </w:r>
      <w:r>
        <w:rPr>
          <w:lang w:eastAsia="zh-CN"/>
        </w:rPr>
        <w:t>two priority states and three priority states</w:t>
      </w:r>
      <w:r>
        <w:rPr>
          <w:lang w:eastAsia="zh-CN"/>
        </w:rPr>
        <w:t xml:space="preserve"> can at least be </w:t>
      </w:r>
      <w:r>
        <w:rPr>
          <w:lang w:eastAsia="zh-CN"/>
        </w:rPr>
        <w:t>indicated in RRC.</w:t>
      </w:r>
    </w:p>
    <w:tbl>
      <w:tblPr>
        <w:tblStyle w:val="af"/>
        <w:tblW w:w="9351" w:type="dxa"/>
        <w:tblLayout w:type="fixed"/>
        <w:tblLook w:val="04A0" w:firstRow="1" w:lastRow="0" w:firstColumn="1" w:lastColumn="0" w:noHBand="0" w:noVBand="1"/>
      </w:tblPr>
      <w:tblGrid>
        <w:gridCol w:w="1838"/>
        <w:gridCol w:w="1134"/>
        <w:gridCol w:w="6379"/>
      </w:tblGrid>
      <w:tr w:rsidR="00784722" w14:paraId="153DA587" w14:textId="77777777" w:rsidTr="009E5B0D">
        <w:tc>
          <w:tcPr>
            <w:tcW w:w="1838" w:type="dxa"/>
            <w:vAlign w:val="center"/>
          </w:tcPr>
          <w:p w14:paraId="73D236A9" w14:textId="77777777" w:rsidR="00784722" w:rsidRDefault="00784722" w:rsidP="009E5B0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87E78E" w14:textId="77777777" w:rsidR="00784722" w:rsidRDefault="00784722" w:rsidP="009E5B0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CB1DA9" w14:textId="77777777" w:rsidR="00784722" w:rsidRDefault="00784722" w:rsidP="009E5B0D">
            <w:pPr>
              <w:rPr>
                <w:rFonts w:ascii="Arial" w:hAnsi="Arial" w:cs="Arial"/>
                <w:b/>
                <w:iCs/>
                <w:sz w:val="16"/>
                <w:lang w:eastAsia="zh-CN"/>
              </w:rPr>
            </w:pPr>
            <w:r>
              <w:rPr>
                <w:rFonts w:ascii="Arial" w:hAnsi="Arial" w:cs="Arial"/>
                <w:b/>
                <w:iCs/>
                <w:sz w:val="16"/>
                <w:lang w:eastAsia="zh-CN"/>
              </w:rPr>
              <w:t>Comments</w:t>
            </w:r>
          </w:p>
        </w:tc>
      </w:tr>
      <w:tr w:rsidR="00784722" w14:paraId="0B725E24" w14:textId="77777777" w:rsidTr="009E5B0D">
        <w:tc>
          <w:tcPr>
            <w:tcW w:w="1838" w:type="dxa"/>
            <w:vAlign w:val="center"/>
          </w:tcPr>
          <w:p w14:paraId="7903EA4E" w14:textId="1ECC55E8" w:rsidR="00784722" w:rsidRDefault="00784722" w:rsidP="009E5B0D">
            <w:pPr>
              <w:rPr>
                <w:rFonts w:ascii="Arial" w:hAnsi="Arial" w:cs="Arial"/>
                <w:iCs/>
                <w:sz w:val="16"/>
                <w:lang w:eastAsia="zh-CN"/>
              </w:rPr>
            </w:pPr>
          </w:p>
        </w:tc>
        <w:tc>
          <w:tcPr>
            <w:tcW w:w="1134" w:type="dxa"/>
            <w:vAlign w:val="center"/>
          </w:tcPr>
          <w:p w14:paraId="2640B05E" w14:textId="15EC2175" w:rsidR="00784722" w:rsidRDefault="00784722" w:rsidP="009E5B0D">
            <w:pPr>
              <w:rPr>
                <w:rFonts w:ascii="Arial" w:hAnsi="Arial" w:cs="Arial"/>
                <w:iCs/>
                <w:sz w:val="16"/>
                <w:lang w:eastAsia="zh-CN"/>
              </w:rPr>
            </w:pPr>
          </w:p>
        </w:tc>
        <w:tc>
          <w:tcPr>
            <w:tcW w:w="6379" w:type="dxa"/>
            <w:vAlign w:val="center"/>
          </w:tcPr>
          <w:p w14:paraId="1ABACDB5" w14:textId="77777777" w:rsidR="00784722" w:rsidRDefault="00784722" w:rsidP="009E5B0D">
            <w:pPr>
              <w:rPr>
                <w:rFonts w:ascii="Arial" w:hAnsi="Arial" w:cs="Arial"/>
                <w:iCs/>
                <w:sz w:val="16"/>
                <w:lang w:eastAsia="zh-CN"/>
              </w:rPr>
            </w:pPr>
          </w:p>
        </w:tc>
      </w:tr>
      <w:tr w:rsidR="00784722" w14:paraId="5259590E" w14:textId="77777777" w:rsidTr="009E5B0D">
        <w:tc>
          <w:tcPr>
            <w:tcW w:w="1838" w:type="dxa"/>
            <w:vAlign w:val="center"/>
          </w:tcPr>
          <w:p w14:paraId="3D924632" w14:textId="7AAF42BE" w:rsidR="00784722" w:rsidRDefault="00784722" w:rsidP="009E5B0D">
            <w:pPr>
              <w:rPr>
                <w:rFonts w:ascii="Arial" w:hAnsi="Arial" w:cs="Arial"/>
                <w:iCs/>
                <w:sz w:val="16"/>
                <w:lang w:eastAsia="zh-CN"/>
              </w:rPr>
            </w:pPr>
          </w:p>
        </w:tc>
        <w:tc>
          <w:tcPr>
            <w:tcW w:w="1134" w:type="dxa"/>
            <w:vAlign w:val="center"/>
          </w:tcPr>
          <w:p w14:paraId="2F9BD211" w14:textId="200854F0" w:rsidR="00784722" w:rsidRDefault="00784722" w:rsidP="009E5B0D">
            <w:pPr>
              <w:rPr>
                <w:rFonts w:ascii="Arial" w:hAnsi="Arial" w:cs="Arial"/>
                <w:iCs/>
                <w:sz w:val="16"/>
                <w:lang w:eastAsia="zh-CN"/>
              </w:rPr>
            </w:pPr>
          </w:p>
        </w:tc>
        <w:tc>
          <w:tcPr>
            <w:tcW w:w="6379" w:type="dxa"/>
            <w:vAlign w:val="center"/>
          </w:tcPr>
          <w:p w14:paraId="07D6B138" w14:textId="77777777" w:rsidR="00784722" w:rsidRDefault="00784722" w:rsidP="009E5B0D">
            <w:pPr>
              <w:rPr>
                <w:rFonts w:ascii="Arial" w:hAnsi="Arial" w:cs="Arial"/>
                <w:iCs/>
                <w:sz w:val="16"/>
                <w:lang w:eastAsia="zh-CN"/>
              </w:rPr>
            </w:pPr>
          </w:p>
        </w:tc>
      </w:tr>
      <w:tr w:rsidR="00784722" w14:paraId="757C0735" w14:textId="77777777" w:rsidTr="009E5B0D">
        <w:tc>
          <w:tcPr>
            <w:tcW w:w="1838" w:type="dxa"/>
            <w:vAlign w:val="center"/>
          </w:tcPr>
          <w:p w14:paraId="48BA5244" w14:textId="13608D33" w:rsidR="00784722" w:rsidRDefault="00784722" w:rsidP="009E5B0D">
            <w:pPr>
              <w:rPr>
                <w:rFonts w:ascii="Arial" w:hAnsi="Arial" w:cs="Arial"/>
                <w:iCs/>
                <w:sz w:val="16"/>
                <w:lang w:eastAsia="zh-CN"/>
              </w:rPr>
            </w:pPr>
          </w:p>
        </w:tc>
        <w:tc>
          <w:tcPr>
            <w:tcW w:w="1134" w:type="dxa"/>
            <w:vAlign w:val="center"/>
          </w:tcPr>
          <w:p w14:paraId="2EF2CEED" w14:textId="77777777" w:rsidR="00784722" w:rsidRDefault="00784722" w:rsidP="009E5B0D">
            <w:pPr>
              <w:rPr>
                <w:rFonts w:ascii="Arial" w:hAnsi="Arial" w:cs="Arial"/>
                <w:iCs/>
                <w:sz w:val="16"/>
                <w:lang w:eastAsia="zh-CN"/>
              </w:rPr>
            </w:pPr>
          </w:p>
        </w:tc>
        <w:tc>
          <w:tcPr>
            <w:tcW w:w="6379" w:type="dxa"/>
            <w:vAlign w:val="center"/>
          </w:tcPr>
          <w:p w14:paraId="33F913DE" w14:textId="30A05EC6" w:rsidR="00784722" w:rsidRDefault="00784722" w:rsidP="009E5B0D">
            <w:pPr>
              <w:rPr>
                <w:rFonts w:ascii="Arial" w:hAnsi="Arial" w:cs="Arial"/>
                <w:iCs/>
                <w:sz w:val="16"/>
                <w:lang w:eastAsia="zh-CN"/>
              </w:rPr>
            </w:pPr>
          </w:p>
        </w:tc>
      </w:tr>
    </w:tbl>
    <w:p w14:paraId="79764AA2" w14:textId="77777777" w:rsidR="00784722" w:rsidRPr="00784722" w:rsidRDefault="00784722" w:rsidP="00784722">
      <w:pPr>
        <w:rPr>
          <w:rFonts w:hint="eastAsia"/>
          <w:lang w:eastAsia="zh-CN"/>
        </w:rPr>
      </w:pPr>
    </w:p>
    <w:p w14:paraId="4205594B" w14:textId="77777777" w:rsidR="00F24AB4" w:rsidRDefault="005919AF">
      <w:pPr>
        <w:pStyle w:val="2"/>
        <w:rPr>
          <w:lang w:eastAsia="zh-CN"/>
        </w:rPr>
      </w:pPr>
      <w:r>
        <w:rPr>
          <w:lang w:eastAsia="zh-CN"/>
        </w:rPr>
        <w:t>Working assumption</w:t>
      </w:r>
    </w:p>
    <w:p w14:paraId="623F6E1B" w14:textId="77777777" w:rsidR="00F24AB4" w:rsidRDefault="005919AF">
      <w:pPr>
        <w:rPr>
          <w:lang w:eastAsia="zh-CN"/>
        </w:rPr>
      </w:pPr>
      <w:r>
        <w:rPr>
          <w:rFonts w:hint="eastAsia"/>
          <w:lang w:eastAsia="zh-CN"/>
        </w:rPr>
        <w:t>T</w:t>
      </w:r>
      <w:r>
        <w:rPr>
          <w:lang w:eastAsia="zh-CN"/>
        </w:rPr>
        <w:t>he following sources provided their view on the working assumption for MG-less PRS measurements.</w:t>
      </w:r>
    </w:p>
    <w:tbl>
      <w:tblPr>
        <w:tblStyle w:val="af"/>
        <w:tblW w:w="9298" w:type="dxa"/>
        <w:tblLook w:val="04A0" w:firstRow="1" w:lastRow="0" w:firstColumn="1" w:lastColumn="0" w:noHBand="0" w:noVBand="1"/>
      </w:tblPr>
      <w:tblGrid>
        <w:gridCol w:w="1446"/>
        <w:gridCol w:w="7852"/>
      </w:tblGrid>
      <w:tr w:rsidR="00F24AB4" w14:paraId="4509FD81" w14:textId="77777777">
        <w:tc>
          <w:tcPr>
            <w:tcW w:w="1446" w:type="dxa"/>
          </w:tcPr>
          <w:p w14:paraId="366FF62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043D333"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789CA1BB" w14:textId="77777777">
        <w:tc>
          <w:tcPr>
            <w:tcW w:w="1446" w:type="dxa"/>
          </w:tcPr>
          <w:p w14:paraId="2B4F1DA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5304A3C"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F24AB4" w14:paraId="2B8822F9" w14:textId="77777777">
        <w:tc>
          <w:tcPr>
            <w:tcW w:w="1446" w:type="dxa"/>
          </w:tcPr>
          <w:p w14:paraId="2BF57D2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03CEB1D0" w14:textId="77777777"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F24AB4" w14:paraId="48727D4A" w14:textId="77777777">
        <w:tc>
          <w:tcPr>
            <w:tcW w:w="1446" w:type="dxa"/>
          </w:tcPr>
          <w:p w14:paraId="20B27CF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A7075F4"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4769FF43" w14:textId="77777777" w:rsidR="00F24AB4" w:rsidRDefault="005919AF">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F24AB4" w14:paraId="199674D0" w14:textId="77777777">
        <w:tc>
          <w:tcPr>
            <w:tcW w:w="1446" w:type="dxa"/>
          </w:tcPr>
          <w:p w14:paraId="6B3D527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A910C6D"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3C0C006B" w14:textId="77777777" w:rsidR="00F24AB4" w:rsidRDefault="00F24AB4">
      <w:pPr>
        <w:rPr>
          <w:lang w:eastAsia="zh-CN"/>
        </w:rPr>
      </w:pPr>
    </w:p>
    <w:p w14:paraId="3378CCD5" w14:textId="77777777" w:rsidR="00F24AB4" w:rsidRDefault="005919AF">
      <w:pPr>
        <w:rPr>
          <w:b/>
          <w:lang w:eastAsia="zh-CN"/>
        </w:rPr>
      </w:pPr>
      <w:r>
        <w:rPr>
          <w:b/>
          <w:lang w:eastAsia="zh-CN"/>
        </w:rPr>
        <w:t>FL comments</w:t>
      </w:r>
    </w:p>
    <w:p w14:paraId="3C56D78D" w14:textId="77777777" w:rsidR="00F24AB4" w:rsidRDefault="005919AF">
      <w:pPr>
        <w:rPr>
          <w:lang w:eastAsia="zh-CN"/>
        </w:rPr>
      </w:pPr>
      <w:r>
        <w:rPr>
          <w:lang w:eastAsia="zh-CN"/>
        </w:rPr>
        <w:t>Three sources proposed to confirm the working assumption, and one source proposed to finalize capability 1B by settling the band/CC.</w:t>
      </w:r>
    </w:p>
    <w:p w14:paraId="6A9823B2" w14:textId="77777777" w:rsidR="00F24AB4" w:rsidRDefault="00F24AB4">
      <w:pPr>
        <w:rPr>
          <w:lang w:eastAsia="zh-CN"/>
        </w:rPr>
      </w:pPr>
    </w:p>
    <w:p w14:paraId="699E5DF2" w14:textId="77777777" w:rsidR="00F24AB4" w:rsidRDefault="005919AF">
      <w:pPr>
        <w:pStyle w:val="3"/>
        <w:rPr>
          <w:lang w:val="en-GB" w:eastAsia="zh-CN"/>
        </w:rPr>
      </w:pPr>
      <w:r>
        <w:rPr>
          <w:rFonts w:hint="eastAsia"/>
          <w:lang w:val="en-GB" w:eastAsia="zh-CN"/>
        </w:rPr>
        <w:t>R</w:t>
      </w:r>
      <w:r>
        <w:rPr>
          <w:lang w:val="en-GB" w:eastAsia="zh-CN"/>
        </w:rPr>
        <w:t>ound 1</w:t>
      </w:r>
    </w:p>
    <w:p w14:paraId="7B86F78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3D32ED2" w14:textId="3D452521" w:rsidR="00F24AB4" w:rsidRPr="002E5DF0" w:rsidRDefault="005919AF" w:rsidP="002E5DF0">
      <w:pPr>
        <w:rPr>
          <w:b/>
          <w:lang w:val="en-GB" w:eastAsia="zh-CN"/>
        </w:rPr>
      </w:pPr>
      <w:r w:rsidRPr="002E5DF0">
        <w:rPr>
          <w:rFonts w:hint="eastAsia"/>
          <w:b/>
          <w:lang w:val="en-GB" w:eastAsia="zh-CN"/>
        </w:rPr>
        <w:t xml:space="preserve">Proposal </w:t>
      </w:r>
      <w:r w:rsidRPr="002E5DF0">
        <w:rPr>
          <w:b/>
          <w:lang w:val="en-GB" w:eastAsia="zh-CN"/>
        </w:rPr>
        <w:t>3</w:t>
      </w:r>
      <w:r w:rsidRPr="002E5DF0">
        <w:rPr>
          <w:rFonts w:hint="eastAsia"/>
          <w:b/>
          <w:lang w:val="en-GB" w:eastAsia="zh-CN"/>
        </w:rPr>
        <w:t>.</w:t>
      </w:r>
      <w:r w:rsidRPr="002E5DF0">
        <w:rPr>
          <w:b/>
          <w:lang w:val="en-GB" w:eastAsia="zh-CN"/>
        </w:rPr>
        <w:t>4</w:t>
      </w:r>
      <w:r w:rsidRPr="002E5DF0">
        <w:rPr>
          <w:rFonts w:hint="eastAsia"/>
          <w:b/>
          <w:lang w:val="en-GB" w:eastAsia="zh-CN"/>
        </w:rPr>
        <w:t>.1-1</w:t>
      </w:r>
      <w:r w:rsidRPr="002E5DF0">
        <w:rPr>
          <w:b/>
          <w:lang w:val="en-GB" w:eastAsia="zh-CN"/>
        </w:rPr>
        <w:t xml:space="preserve"> (</w:t>
      </w:r>
      <w:r w:rsidR="002E5DF0" w:rsidRPr="002E5DF0">
        <w:rPr>
          <w:b/>
          <w:lang w:val="en-GB" w:eastAsia="zh-CN"/>
        </w:rPr>
        <w:t>Revised</w:t>
      </w:r>
      <w:r w:rsidRPr="002E5DF0">
        <w:rPr>
          <w:b/>
          <w:lang w:val="en-GB" w:eastAsia="zh-CN"/>
        </w:rPr>
        <w:t>)</w:t>
      </w:r>
    </w:p>
    <w:p w14:paraId="57B7DF11"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43F57288" w14:textId="77777777" w:rsidR="00F24AB4" w:rsidRDefault="005919AF">
      <w:pPr>
        <w:pStyle w:val="3GPPAgreements"/>
        <w:numPr>
          <w:ilvl w:val="1"/>
          <w:numId w:val="3"/>
        </w:numPr>
        <w:rPr>
          <w:lang w:val="en-GB" w:eastAsia="zh-CN"/>
        </w:rPr>
      </w:pPr>
      <w:r>
        <w:rPr>
          <w:lang w:val="en-GB" w:eastAsia="zh-CN"/>
        </w:rPr>
        <w:t>Alt.1 band</w:t>
      </w:r>
    </w:p>
    <w:p w14:paraId="3A379FB4" w14:textId="77777777" w:rsidR="00F24AB4" w:rsidRDefault="005919AF">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F24AB4" w14:paraId="3C06B03E" w14:textId="77777777">
        <w:tc>
          <w:tcPr>
            <w:tcW w:w="9307" w:type="dxa"/>
          </w:tcPr>
          <w:p w14:paraId="02F67D22"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52B326E"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253A7ED5"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02065D4"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05EF558E"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9B1CC67"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4FB5E83"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7A65B249"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2A758D89"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7AC393B6"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7A40F91" w14:textId="77777777" w:rsidR="00F24AB4" w:rsidRDefault="00F24AB4">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F24AB4" w14:paraId="0B648203" w14:textId="77777777">
        <w:tc>
          <w:tcPr>
            <w:tcW w:w="1838" w:type="dxa"/>
            <w:vAlign w:val="center"/>
          </w:tcPr>
          <w:p w14:paraId="1BF60DB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79B9E4"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DDD3C70"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D8597DA" w14:textId="77777777">
        <w:tc>
          <w:tcPr>
            <w:tcW w:w="1838" w:type="dxa"/>
            <w:vAlign w:val="center"/>
          </w:tcPr>
          <w:p w14:paraId="29DC6117"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6858B7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4C4350F5" w14:textId="77777777" w:rsidR="00F24AB4" w:rsidRDefault="00F24AB4">
            <w:pPr>
              <w:rPr>
                <w:rFonts w:ascii="Arial" w:hAnsi="Arial" w:cs="Arial"/>
                <w:iCs/>
                <w:sz w:val="16"/>
                <w:lang w:eastAsia="zh-CN"/>
              </w:rPr>
            </w:pPr>
          </w:p>
        </w:tc>
      </w:tr>
      <w:tr w:rsidR="00F24AB4" w14:paraId="59BE92C3" w14:textId="77777777">
        <w:tc>
          <w:tcPr>
            <w:tcW w:w="1838" w:type="dxa"/>
            <w:vAlign w:val="center"/>
          </w:tcPr>
          <w:p w14:paraId="191F5FAA"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3A5AB9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5B4877C" w14:textId="77777777" w:rsidR="00F24AB4" w:rsidRDefault="00F24AB4">
            <w:pPr>
              <w:rPr>
                <w:rFonts w:ascii="Arial" w:hAnsi="Arial" w:cs="Arial"/>
                <w:iCs/>
                <w:sz w:val="16"/>
                <w:lang w:eastAsia="zh-CN"/>
              </w:rPr>
            </w:pPr>
          </w:p>
        </w:tc>
      </w:tr>
      <w:tr w:rsidR="00F24AB4" w14:paraId="165A5467" w14:textId="77777777">
        <w:tc>
          <w:tcPr>
            <w:tcW w:w="1838" w:type="dxa"/>
            <w:vAlign w:val="center"/>
          </w:tcPr>
          <w:p w14:paraId="7F11203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4F0D2ACE"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472FF86D" w14:textId="77777777" w:rsidR="00F24AB4" w:rsidRDefault="005919AF">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F24AB4" w14:paraId="53783BF9" w14:textId="77777777">
        <w:tc>
          <w:tcPr>
            <w:tcW w:w="1838" w:type="dxa"/>
            <w:vAlign w:val="center"/>
          </w:tcPr>
          <w:p w14:paraId="2264AEFD"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B99E2E6" w14:textId="77777777" w:rsidR="00F24AB4" w:rsidRDefault="005919AF">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9A253DE" w14:textId="77777777" w:rsidR="00F24AB4" w:rsidRDefault="00F24AB4">
            <w:pPr>
              <w:rPr>
                <w:rFonts w:ascii="Arial" w:hAnsi="Arial" w:cs="Arial"/>
                <w:iCs/>
                <w:sz w:val="16"/>
                <w:lang w:eastAsia="zh-CN"/>
              </w:rPr>
            </w:pPr>
          </w:p>
        </w:tc>
      </w:tr>
      <w:tr w:rsidR="00F24AB4" w14:paraId="05CF7CE4" w14:textId="77777777">
        <w:tc>
          <w:tcPr>
            <w:tcW w:w="1838" w:type="dxa"/>
            <w:vAlign w:val="center"/>
          </w:tcPr>
          <w:p w14:paraId="46A18E82"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EE4DCE8"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14:paraId="6CFB754A" w14:textId="77777777" w:rsidR="00F24AB4" w:rsidRDefault="00F24AB4">
            <w:pPr>
              <w:rPr>
                <w:rFonts w:ascii="Arial" w:hAnsi="Arial" w:cs="Arial"/>
                <w:iCs/>
                <w:sz w:val="16"/>
                <w:lang w:eastAsia="zh-CN"/>
              </w:rPr>
            </w:pPr>
          </w:p>
        </w:tc>
      </w:tr>
      <w:tr w:rsidR="00F24AB4" w14:paraId="1CAEEFB7" w14:textId="77777777">
        <w:tc>
          <w:tcPr>
            <w:tcW w:w="1838" w:type="dxa"/>
            <w:vAlign w:val="center"/>
          </w:tcPr>
          <w:p w14:paraId="03F6E49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AD0DD6" w14:textId="77777777"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56F8AA6D" w14:textId="77777777" w:rsidR="00F24AB4" w:rsidRDefault="00F24AB4">
            <w:pPr>
              <w:rPr>
                <w:rFonts w:ascii="Arial" w:hAnsi="Arial" w:cs="Arial"/>
                <w:iCs/>
                <w:sz w:val="16"/>
                <w:lang w:eastAsia="zh-CN"/>
              </w:rPr>
            </w:pPr>
          </w:p>
        </w:tc>
      </w:tr>
      <w:tr w:rsidR="00F24AB4" w14:paraId="3BDDE177" w14:textId="77777777">
        <w:tc>
          <w:tcPr>
            <w:tcW w:w="1838" w:type="dxa"/>
          </w:tcPr>
          <w:p w14:paraId="7E2F0A55"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DAC4A53" w14:textId="77777777"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14:paraId="05AC3E47" w14:textId="77777777" w:rsidR="00F24AB4" w:rsidRDefault="005919AF">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F24AB4" w14:paraId="7ACBD3B1" w14:textId="77777777">
        <w:tc>
          <w:tcPr>
            <w:tcW w:w="1838" w:type="dxa"/>
          </w:tcPr>
          <w:p w14:paraId="4A1F6A7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24562EE"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2AF1014E" w14:textId="77777777" w:rsidR="00F24AB4" w:rsidRDefault="00F24AB4">
            <w:pPr>
              <w:rPr>
                <w:rFonts w:ascii="Arial" w:hAnsi="Arial" w:cs="Arial"/>
                <w:iCs/>
                <w:sz w:val="16"/>
                <w:lang w:eastAsia="zh-CN"/>
              </w:rPr>
            </w:pPr>
          </w:p>
        </w:tc>
      </w:tr>
      <w:tr w:rsidR="00F24AB4" w14:paraId="40241D26" w14:textId="77777777">
        <w:tc>
          <w:tcPr>
            <w:tcW w:w="1838" w:type="dxa"/>
          </w:tcPr>
          <w:p w14:paraId="78851CA4"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tcPr>
          <w:p w14:paraId="25A8BCC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555F3293" w14:textId="77777777" w:rsidR="00F24AB4" w:rsidRDefault="00F24AB4">
            <w:pPr>
              <w:rPr>
                <w:rFonts w:ascii="Arial" w:hAnsi="Arial" w:cs="Arial"/>
                <w:iCs/>
                <w:sz w:val="16"/>
                <w:lang w:eastAsia="zh-CN"/>
              </w:rPr>
            </w:pPr>
          </w:p>
        </w:tc>
      </w:tr>
      <w:tr w:rsidR="00F24AB4" w14:paraId="30985C0C" w14:textId="77777777">
        <w:tc>
          <w:tcPr>
            <w:tcW w:w="1838" w:type="dxa"/>
          </w:tcPr>
          <w:p w14:paraId="447F1C4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5B6D026C" w14:textId="77777777" w:rsidR="00F24AB4" w:rsidRDefault="00F24AB4">
            <w:pPr>
              <w:rPr>
                <w:rFonts w:ascii="Arial" w:hAnsi="Arial" w:cs="Arial"/>
                <w:iCs/>
                <w:sz w:val="16"/>
                <w:lang w:eastAsia="zh-CN"/>
              </w:rPr>
            </w:pPr>
          </w:p>
        </w:tc>
        <w:tc>
          <w:tcPr>
            <w:tcW w:w="6379" w:type="dxa"/>
          </w:tcPr>
          <w:p w14:paraId="0002C447" w14:textId="77777777" w:rsidR="00F24AB4" w:rsidRDefault="005919AF">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14:paraId="05307F82" w14:textId="77777777" w:rsidR="00F24AB4" w:rsidRDefault="005919AF">
            <w:pPr>
              <w:rPr>
                <w:rFonts w:ascii="Arial" w:hAnsi="Arial" w:cs="Arial"/>
                <w:iCs/>
                <w:sz w:val="16"/>
                <w:lang w:eastAsia="zh-CN"/>
              </w:rPr>
            </w:pPr>
            <w:ins w:id="136"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37" w:author="Huawei - Huangsu" w:date="2021-11-16T23:19:00Z">
              <w:r>
                <w:rPr>
                  <w:rFonts w:ascii="Arial" w:hAnsi="Arial" w:cs="Arial"/>
                  <w:iCs/>
                  <w:sz w:val="16"/>
                  <w:lang w:eastAsia="zh-CN"/>
                </w:rPr>
                <w:t>an have time to resolve it this time.</w:t>
              </w:r>
            </w:ins>
          </w:p>
        </w:tc>
      </w:tr>
      <w:tr w:rsidR="00F24AB4" w14:paraId="7BE311C5" w14:textId="77777777">
        <w:tc>
          <w:tcPr>
            <w:tcW w:w="1838" w:type="dxa"/>
          </w:tcPr>
          <w:p w14:paraId="600FF40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5F12603A" w14:textId="77777777" w:rsidR="00F24AB4" w:rsidRDefault="005919AF">
            <w:pPr>
              <w:rPr>
                <w:rFonts w:ascii="Arial" w:hAnsi="Arial" w:cs="Arial"/>
                <w:iCs/>
                <w:sz w:val="16"/>
                <w:lang w:eastAsia="zh-CN"/>
              </w:rPr>
            </w:pPr>
            <w:r>
              <w:rPr>
                <w:rFonts w:ascii="Arial" w:hAnsi="Arial" w:cs="Arial"/>
                <w:iCs/>
                <w:sz w:val="16"/>
                <w:lang w:eastAsia="zh-CN"/>
              </w:rPr>
              <w:t xml:space="preserve">Alt 2 </w:t>
            </w:r>
          </w:p>
        </w:tc>
        <w:tc>
          <w:tcPr>
            <w:tcW w:w="6379" w:type="dxa"/>
          </w:tcPr>
          <w:p w14:paraId="5F02722D" w14:textId="77777777" w:rsidR="00F24AB4" w:rsidRDefault="00F24AB4">
            <w:pPr>
              <w:rPr>
                <w:rFonts w:ascii="Arial" w:hAnsi="Arial" w:cs="Arial"/>
                <w:iCs/>
                <w:sz w:val="16"/>
                <w:lang w:eastAsia="zh-CN"/>
              </w:rPr>
            </w:pPr>
          </w:p>
        </w:tc>
      </w:tr>
      <w:tr w:rsidR="00F24AB4" w14:paraId="4A6F3863" w14:textId="77777777">
        <w:tc>
          <w:tcPr>
            <w:tcW w:w="1838" w:type="dxa"/>
          </w:tcPr>
          <w:p w14:paraId="512DA235" w14:textId="77777777" w:rsidR="00F24AB4" w:rsidRDefault="005919AF">
            <w:pPr>
              <w:rPr>
                <w:rFonts w:ascii="Arial" w:hAnsi="Arial" w:cs="Arial"/>
                <w:iCs/>
                <w:sz w:val="16"/>
                <w:lang w:eastAsia="zh-CN"/>
              </w:rPr>
            </w:pPr>
            <w:r>
              <w:rPr>
                <w:rFonts w:ascii="Arial" w:hAnsi="Arial" w:cs="Arial" w:hint="eastAsia"/>
                <w:iCs/>
                <w:sz w:val="16"/>
                <w:lang w:eastAsia="zh-CN"/>
              </w:rPr>
              <w:t>ZTE2</w:t>
            </w:r>
          </w:p>
        </w:tc>
        <w:tc>
          <w:tcPr>
            <w:tcW w:w="1134" w:type="dxa"/>
          </w:tcPr>
          <w:p w14:paraId="5EB4BDF8" w14:textId="77777777" w:rsidR="00F24AB4" w:rsidRDefault="00F24AB4">
            <w:pPr>
              <w:rPr>
                <w:rFonts w:ascii="Arial" w:hAnsi="Arial" w:cs="Arial"/>
                <w:iCs/>
                <w:sz w:val="16"/>
                <w:lang w:eastAsia="zh-CN"/>
              </w:rPr>
            </w:pPr>
          </w:p>
        </w:tc>
        <w:tc>
          <w:tcPr>
            <w:tcW w:w="6379" w:type="dxa"/>
          </w:tcPr>
          <w:p w14:paraId="56E8B074" w14:textId="77777777" w:rsidR="00F24AB4" w:rsidRDefault="005919AF">
            <w:pPr>
              <w:rPr>
                <w:rFonts w:ascii="Arial" w:hAnsi="Arial" w:cs="Arial"/>
                <w:iCs/>
                <w:sz w:val="16"/>
                <w:lang w:eastAsia="zh-CN"/>
              </w:rPr>
            </w:pPr>
            <w:r>
              <w:rPr>
                <w:rFonts w:ascii="Arial" w:hAnsi="Arial" w:cs="Arial" w:hint="eastAsia"/>
                <w:iCs/>
                <w:sz w:val="16"/>
                <w:lang w:eastAsia="zh-CN"/>
              </w:rPr>
              <w:t>To FL</w:t>
            </w:r>
          </w:p>
          <w:p w14:paraId="37C6386B" w14:textId="77777777" w:rsidR="00F24AB4" w:rsidRDefault="005919AF">
            <w:pPr>
              <w:rPr>
                <w:rFonts w:ascii="Arial" w:hAnsi="Arial" w:cs="Arial"/>
                <w:iCs/>
                <w:sz w:val="16"/>
                <w:lang w:eastAsia="zh-CN"/>
              </w:rPr>
            </w:pPr>
            <w:r>
              <w:rPr>
                <w:rFonts w:ascii="Arial" w:hAnsi="Arial" w:cs="Arial" w:hint="eastAsia"/>
                <w:iCs/>
                <w:sz w:val="16"/>
                <w:lang w:eastAsia="zh-CN"/>
              </w:rPr>
              <w:t xml:space="preserve">Anyway, it </w:t>
            </w:r>
            <w:r>
              <w:rPr>
                <w:rFonts w:ascii="Arial" w:hAnsi="Arial" w:cs="Arial"/>
                <w:iCs/>
                <w:sz w:val="16"/>
                <w:lang w:eastAsia="zh-CN"/>
              </w:rPr>
              <w:t>‘</w:t>
            </w:r>
            <w:r>
              <w:rPr>
                <w:rFonts w:ascii="Arial" w:hAnsi="Arial" w:cs="Arial" w:hint="eastAsia"/>
                <w:iCs/>
                <w:sz w:val="16"/>
                <w:lang w:eastAsia="zh-CN"/>
              </w:rPr>
              <w:t>s a remaining issue that we need to resolve. We prefer to discuss together with this proposal.</w:t>
            </w:r>
          </w:p>
        </w:tc>
      </w:tr>
      <w:tr w:rsidR="00F24AB4" w14:paraId="716E5F3A" w14:textId="77777777">
        <w:tc>
          <w:tcPr>
            <w:tcW w:w="1838" w:type="dxa"/>
          </w:tcPr>
          <w:p w14:paraId="27D30DCD" w14:textId="77777777"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66C53129" w14:textId="77777777" w:rsidR="00F24AB4" w:rsidRDefault="00F24AB4">
            <w:pPr>
              <w:rPr>
                <w:rFonts w:ascii="Arial" w:hAnsi="Arial" w:cs="Arial"/>
                <w:iCs/>
                <w:sz w:val="16"/>
                <w:lang w:eastAsia="zh-CN"/>
              </w:rPr>
            </w:pPr>
          </w:p>
        </w:tc>
        <w:tc>
          <w:tcPr>
            <w:tcW w:w="6379" w:type="dxa"/>
          </w:tcPr>
          <w:p w14:paraId="35FBDADF" w14:textId="77777777" w:rsidR="00F24AB4" w:rsidRDefault="005919AF">
            <w:pPr>
              <w:rPr>
                <w:rFonts w:ascii="Arial" w:hAnsi="Arial" w:cs="Arial"/>
                <w:iCs/>
                <w:sz w:val="16"/>
                <w:lang w:eastAsia="zh-CN"/>
              </w:rPr>
            </w:pPr>
            <w:r>
              <w:rPr>
                <w:rFonts w:ascii="Arial" w:hAnsi="Arial" w:cs="Arial"/>
                <w:iCs/>
                <w:sz w:val="16"/>
                <w:lang w:eastAsia="zh-CN"/>
              </w:rPr>
              <w:t>May I understand the logic of supporting Alt.1 or Alt.2 better? I appears that we are in the deadlock, which may not be easily resolved without proper reasoning.</w:t>
            </w:r>
          </w:p>
          <w:p w14:paraId="1A0862D9" w14:textId="77777777" w:rsidR="00F24AB4" w:rsidRDefault="005919AF">
            <w:pPr>
              <w:rPr>
                <w:rFonts w:ascii="Arial" w:hAnsi="Arial" w:cs="Arial"/>
                <w:iCs/>
                <w:sz w:val="16"/>
                <w:lang w:eastAsia="zh-CN"/>
              </w:rPr>
            </w:pPr>
            <w:r>
              <w:rPr>
                <w:rFonts w:ascii="Arial" w:hAnsi="Arial" w:cs="Arial"/>
                <w:iCs/>
                <w:sz w:val="16"/>
                <w:lang w:eastAsia="zh-CN"/>
              </w:rPr>
              <w:t>Is it per band because for FR2 with Rx beamforming resulting the scheduling restriction?</w:t>
            </w:r>
          </w:p>
          <w:p w14:paraId="4EC4DD66" w14:textId="77777777" w:rsidR="00F24AB4" w:rsidRDefault="005919AF">
            <w:pPr>
              <w:rPr>
                <w:rFonts w:ascii="Arial" w:hAnsi="Arial" w:cs="Arial"/>
                <w:iCs/>
                <w:sz w:val="16"/>
                <w:lang w:eastAsia="zh-CN"/>
              </w:rPr>
            </w:pPr>
            <w:r>
              <w:rPr>
                <w:rFonts w:ascii="Arial" w:hAnsi="Arial" w:cs="Arial"/>
                <w:iCs/>
                <w:sz w:val="16"/>
                <w:lang w:eastAsia="zh-CN"/>
              </w:rPr>
              <w:t>Would everyone be fine if we agree per band is for FR2 while per CC is for FR1?</w:t>
            </w:r>
          </w:p>
        </w:tc>
      </w:tr>
      <w:tr w:rsidR="00F24AB4" w14:paraId="1E1BC430" w14:textId="77777777">
        <w:tc>
          <w:tcPr>
            <w:tcW w:w="1838" w:type="dxa"/>
          </w:tcPr>
          <w:p w14:paraId="324837B8" w14:textId="77777777" w:rsidR="00F24AB4" w:rsidRDefault="005919AF">
            <w:pPr>
              <w:rPr>
                <w:rFonts w:ascii="Arial" w:hAnsi="Arial" w:cs="Arial"/>
                <w:iCs/>
                <w:sz w:val="16"/>
                <w:lang w:eastAsia="zh-CN"/>
              </w:rPr>
            </w:pPr>
            <w:r>
              <w:rPr>
                <w:rFonts w:ascii="Arial" w:hAnsi="Arial" w:cs="Arial" w:hint="eastAsia"/>
                <w:iCs/>
                <w:sz w:val="16"/>
                <w:lang w:eastAsia="zh-CN"/>
              </w:rPr>
              <w:t>ZTE3</w:t>
            </w:r>
          </w:p>
        </w:tc>
        <w:tc>
          <w:tcPr>
            <w:tcW w:w="1134" w:type="dxa"/>
          </w:tcPr>
          <w:p w14:paraId="178E6D3B" w14:textId="77777777" w:rsidR="00F24AB4" w:rsidRDefault="00F24AB4">
            <w:pPr>
              <w:rPr>
                <w:rFonts w:ascii="Arial" w:hAnsi="Arial" w:cs="Arial"/>
                <w:iCs/>
                <w:sz w:val="16"/>
                <w:lang w:eastAsia="zh-CN"/>
              </w:rPr>
            </w:pPr>
          </w:p>
        </w:tc>
        <w:tc>
          <w:tcPr>
            <w:tcW w:w="6379" w:type="dxa"/>
          </w:tcPr>
          <w:p w14:paraId="4E012CAD" w14:textId="77777777" w:rsidR="00F24AB4" w:rsidRDefault="005919AF">
            <w:pPr>
              <w:rPr>
                <w:rFonts w:ascii="Arial" w:hAnsi="Arial" w:cs="Arial"/>
                <w:iCs/>
                <w:sz w:val="16"/>
                <w:lang w:eastAsia="zh-CN"/>
              </w:rPr>
            </w:pPr>
            <w:r>
              <w:rPr>
                <w:rFonts w:ascii="Arial" w:hAnsi="Arial" w:cs="Arial" w:hint="eastAsia"/>
                <w:iCs/>
                <w:sz w:val="16"/>
                <w:lang w:eastAsia="zh-CN"/>
              </w:rPr>
              <w:t>We agree per CC for FR2 may lead to restrictions across carriers in the same band. So FL</w:t>
            </w:r>
            <w:r>
              <w:rPr>
                <w:rFonts w:ascii="Arial" w:hAnsi="Arial" w:cs="Arial"/>
                <w:iCs/>
                <w:sz w:val="16"/>
                <w:lang w:eastAsia="zh-CN"/>
              </w:rPr>
              <w:t>’</w:t>
            </w:r>
            <w:r>
              <w:rPr>
                <w:rFonts w:ascii="Arial" w:hAnsi="Arial" w:cs="Arial" w:hint="eastAsia"/>
                <w:iCs/>
                <w:sz w:val="16"/>
                <w:lang w:eastAsia="zh-CN"/>
              </w:rPr>
              <w:t>s suggestion may be a way forward.</w:t>
            </w:r>
          </w:p>
        </w:tc>
      </w:tr>
    </w:tbl>
    <w:p w14:paraId="2A422906" w14:textId="77777777" w:rsidR="00F24AB4" w:rsidRDefault="00F24AB4">
      <w:pPr>
        <w:rPr>
          <w:lang w:eastAsia="zh-CN"/>
        </w:rPr>
      </w:pPr>
    </w:p>
    <w:p w14:paraId="472C9EE0" w14:textId="11250789" w:rsidR="00F24AB4" w:rsidRDefault="005919AF">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w:t>
      </w:r>
      <w:r w:rsidR="00A32BF8">
        <w:rPr>
          <w:lang w:val="en-GB" w:eastAsia="zh-CN"/>
        </w:rPr>
        <w:t>closed</w:t>
      </w:r>
      <w:r>
        <w:rPr>
          <w:lang w:val="en-GB" w:eastAsia="zh-CN"/>
        </w:rPr>
        <w:t>)</w:t>
      </w:r>
    </w:p>
    <w:p w14:paraId="15D7CD19" w14:textId="77777777" w:rsidR="00F24AB4" w:rsidRDefault="005919AF">
      <w:pPr>
        <w:pStyle w:val="3GPPAgreements"/>
        <w:rPr>
          <w:lang w:val="en-GB" w:eastAsia="zh-CN"/>
        </w:rPr>
      </w:pPr>
      <w:r>
        <w:rPr>
          <w:lang w:val="en-GB" w:eastAsia="zh-CN"/>
        </w:rPr>
        <w:t>Do companies support the extension on the impacted band/CC beyond the (single) certain band/CC for capability 1B and 2?</w:t>
      </w:r>
    </w:p>
    <w:p w14:paraId="12E3E3C5" w14:textId="77777777" w:rsidR="00F24AB4" w:rsidRDefault="005919AF">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af"/>
        <w:tblW w:w="9351" w:type="dxa"/>
        <w:tblLayout w:type="fixed"/>
        <w:tblLook w:val="04A0" w:firstRow="1" w:lastRow="0" w:firstColumn="1" w:lastColumn="0" w:noHBand="0" w:noVBand="1"/>
      </w:tblPr>
      <w:tblGrid>
        <w:gridCol w:w="1838"/>
        <w:gridCol w:w="1134"/>
        <w:gridCol w:w="6379"/>
      </w:tblGrid>
      <w:tr w:rsidR="00F24AB4" w14:paraId="3036A912" w14:textId="77777777">
        <w:tc>
          <w:tcPr>
            <w:tcW w:w="1838" w:type="dxa"/>
            <w:vAlign w:val="center"/>
          </w:tcPr>
          <w:p w14:paraId="4BA5AC1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C70E8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84F84E"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0D70A38" w14:textId="77777777">
        <w:tc>
          <w:tcPr>
            <w:tcW w:w="1838" w:type="dxa"/>
            <w:vAlign w:val="center"/>
          </w:tcPr>
          <w:p w14:paraId="3C00DE1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856292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C756122" w14:textId="77777777" w:rsidR="00F24AB4" w:rsidRDefault="005919AF">
            <w:pPr>
              <w:rPr>
                <w:ins w:id="138"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E1C3662" w14:textId="77777777" w:rsidR="00F24AB4" w:rsidRDefault="005919AF">
            <w:pPr>
              <w:rPr>
                <w:ins w:id="139" w:author="Huawei - Huangsu 1112" w:date="2021-11-12T09:48:00Z"/>
                <w:rFonts w:ascii="Arial" w:hAnsi="Arial" w:cs="Arial"/>
                <w:iCs/>
                <w:sz w:val="16"/>
                <w:lang w:eastAsia="zh-CN"/>
              </w:rPr>
            </w:pPr>
            <w:ins w:id="140" w:author="Huawei - Huangsu 1112" w:date="2021-11-12T09:48:00Z">
              <w:r>
                <w:rPr>
                  <w:rFonts w:ascii="Arial" w:hAnsi="Arial" w:cs="Arial"/>
                  <w:iCs/>
                  <w:sz w:val="16"/>
                  <w:lang w:eastAsia="zh-CN"/>
                </w:rPr>
                <w:t>FL: The working assumption reads</w:t>
              </w:r>
            </w:ins>
          </w:p>
          <w:p w14:paraId="4B5F3022" w14:textId="77777777" w:rsidR="00F24AB4" w:rsidRDefault="005919AF">
            <w:pPr>
              <w:numPr>
                <w:ilvl w:val="2"/>
                <w:numId w:val="41"/>
              </w:numPr>
              <w:autoSpaceDE/>
              <w:autoSpaceDN/>
              <w:adjustRightInd/>
              <w:snapToGrid/>
              <w:spacing w:after="0"/>
              <w:jc w:val="left"/>
              <w:rPr>
                <w:ins w:id="141" w:author="Huawei - Huangsu 1112" w:date="2021-11-12T09:48:00Z"/>
                <w:rFonts w:ascii="Times" w:eastAsia="Batang" w:hAnsi="Times"/>
                <w:iCs/>
                <w:color w:val="000000"/>
                <w:sz w:val="20"/>
                <w:szCs w:val="20"/>
                <w:lang w:val="en-GB" w:eastAsia="zh-CN"/>
              </w:rPr>
            </w:pPr>
            <w:ins w:id="142"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43"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1DC65CCC" w14:textId="77777777" w:rsidR="00F24AB4" w:rsidRDefault="005919AF">
            <w:pPr>
              <w:numPr>
                <w:ilvl w:val="3"/>
                <w:numId w:val="41"/>
              </w:numPr>
              <w:autoSpaceDE/>
              <w:autoSpaceDN/>
              <w:adjustRightInd/>
              <w:snapToGrid/>
              <w:spacing w:after="0"/>
              <w:jc w:val="left"/>
              <w:rPr>
                <w:ins w:id="144" w:author="Huawei - Huangsu 1112" w:date="2021-11-12T09:48:00Z"/>
                <w:rFonts w:ascii="Times" w:eastAsia="Batang" w:hAnsi="Times"/>
                <w:iCs/>
                <w:color w:val="000000"/>
                <w:sz w:val="20"/>
                <w:szCs w:val="20"/>
                <w:lang w:val="en-GB" w:eastAsia="zh-CN"/>
              </w:rPr>
            </w:pPr>
            <w:ins w:id="145"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5DE2CCC8" w14:textId="77777777" w:rsidR="00F24AB4" w:rsidRDefault="005919AF">
            <w:pPr>
              <w:rPr>
                <w:rFonts w:ascii="Arial" w:hAnsi="Arial" w:cs="Arial"/>
                <w:iCs/>
                <w:sz w:val="16"/>
                <w:lang w:eastAsia="zh-CN"/>
              </w:rPr>
            </w:pPr>
            <w:ins w:id="146"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47" w:author="Huawei - Huangsu 1112" w:date="2021-11-12T09:49:00Z">
              <w:r>
                <w:rPr>
                  <w:rFonts w:ascii="Arial" w:hAnsi="Arial" w:cs="Arial"/>
                  <w:iCs/>
                  <w:sz w:val="16"/>
                  <w:lang w:eastAsia="zh-CN"/>
                </w:rPr>
                <w:t xml:space="preserve">inside the active DL BWP of a CC, I guess that CC/band </w:t>
              </w:r>
            </w:ins>
            <w:ins w:id="148" w:author="Huawei - Huangsu 1112" w:date="2021-11-12T09:50:00Z">
              <w:r>
                <w:rPr>
                  <w:rFonts w:ascii="Arial" w:hAnsi="Arial" w:cs="Arial"/>
                  <w:iCs/>
                  <w:sz w:val="16"/>
                  <w:lang w:eastAsia="zh-CN"/>
                </w:rPr>
                <w:t xml:space="preserve">containing the DL BWP </w:t>
              </w:r>
            </w:ins>
            <w:ins w:id="149"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F24AB4" w14:paraId="589AB809" w14:textId="77777777">
        <w:tc>
          <w:tcPr>
            <w:tcW w:w="1838" w:type="dxa"/>
            <w:vAlign w:val="center"/>
          </w:tcPr>
          <w:p w14:paraId="34AFDFF6" w14:textId="77777777" w:rsidR="00F24AB4" w:rsidRDefault="005919AF">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5A2F9D22" w14:textId="77777777" w:rsidR="00F24AB4" w:rsidRDefault="00F24AB4">
            <w:pPr>
              <w:rPr>
                <w:rFonts w:ascii="Arial" w:hAnsi="Arial" w:cs="Arial"/>
                <w:iCs/>
                <w:sz w:val="16"/>
                <w:lang w:eastAsia="zh-CN"/>
              </w:rPr>
            </w:pPr>
          </w:p>
        </w:tc>
        <w:tc>
          <w:tcPr>
            <w:tcW w:w="6379" w:type="dxa"/>
            <w:vAlign w:val="center"/>
          </w:tcPr>
          <w:p w14:paraId="6FAC071A" w14:textId="77777777" w:rsidR="00F24AB4" w:rsidRDefault="005919AF">
            <w:pPr>
              <w:rPr>
                <w:ins w:id="150"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14:paraId="359963E9" w14:textId="77777777" w:rsidR="00F24AB4" w:rsidRDefault="005919AF">
            <w:pPr>
              <w:rPr>
                <w:rFonts w:ascii="Arial" w:hAnsi="Arial" w:cs="Arial"/>
                <w:iCs/>
                <w:sz w:val="16"/>
                <w:lang w:eastAsia="zh-CN"/>
              </w:rPr>
            </w:pPr>
            <w:ins w:id="151"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52" w:author="Huawei - Huangsu" w:date="2021-11-13T07:50:00Z">
              <w:r>
                <w:rPr>
                  <w:rFonts w:ascii="Arial" w:hAnsi="Arial" w:cs="Arial"/>
                  <w:iCs/>
                  <w:sz w:val="16"/>
                  <w:lang w:eastAsia="zh-CN"/>
                </w:rPr>
                <w:t>Are you preferring to capabitliy 2?</w:t>
              </w:r>
            </w:ins>
          </w:p>
        </w:tc>
      </w:tr>
      <w:tr w:rsidR="00F24AB4" w14:paraId="7BABC030" w14:textId="77777777">
        <w:tc>
          <w:tcPr>
            <w:tcW w:w="1838" w:type="dxa"/>
            <w:vAlign w:val="center"/>
          </w:tcPr>
          <w:p w14:paraId="42931BAB" w14:textId="77777777" w:rsidR="00F24AB4" w:rsidRDefault="005919AF">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20994644" w14:textId="77777777" w:rsidR="00F24AB4" w:rsidRDefault="00F24AB4">
            <w:pPr>
              <w:rPr>
                <w:rFonts w:ascii="Arial" w:hAnsi="Arial" w:cs="Arial"/>
                <w:iCs/>
                <w:sz w:val="16"/>
                <w:lang w:eastAsia="zh-CN"/>
              </w:rPr>
            </w:pPr>
          </w:p>
        </w:tc>
        <w:tc>
          <w:tcPr>
            <w:tcW w:w="6379" w:type="dxa"/>
            <w:vAlign w:val="center"/>
          </w:tcPr>
          <w:p w14:paraId="33295BB2" w14:textId="77777777" w:rsidR="00F24AB4" w:rsidRDefault="005919AF">
            <w:pPr>
              <w:rPr>
                <w:ins w:id="153"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14:paraId="54AF8FF5" w14:textId="77777777" w:rsidR="00F24AB4" w:rsidRDefault="005919AF">
            <w:pPr>
              <w:rPr>
                <w:ins w:id="154" w:author="Huawei - Huangsu" w:date="2021-11-16T11:40:00Z"/>
                <w:rFonts w:ascii="Arial" w:hAnsi="Arial" w:cs="Arial"/>
                <w:iCs/>
                <w:sz w:val="16"/>
                <w:lang w:eastAsia="zh-CN"/>
              </w:rPr>
            </w:pPr>
            <w:ins w:id="155" w:author="Huawei - Huangsu" w:date="2021-11-16T11:38:00Z">
              <w:r>
                <w:rPr>
                  <w:rFonts w:ascii="Arial" w:hAnsi="Arial" w:cs="Arial"/>
                  <w:iCs/>
                  <w:sz w:val="16"/>
                  <w:lang w:eastAsia="zh-CN"/>
                </w:rPr>
                <w:lastRenderedPageBreak/>
                <w:t>FL: I guess for capability 1B, it clearly reads “</w:t>
              </w:r>
              <w:r>
                <w:rPr>
                  <w:rFonts w:ascii="Arial" w:hAnsi="Arial" w:cs="Arial"/>
                  <w:b/>
                  <w:iCs/>
                  <w:sz w:val="16"/>
                  <w:lang w:eastAsia="zh-CN"/>
                  <w:rPrChange w:id="156"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57" w:author="Huawei - Huangsu" w:date="2021-11-16T11:39:00Z">
              <w:r>
                <w:rPr>
                  <w:rFonts w:ascii="Arial" w:hAnsi="Arial" w:cs="Arial"/>
                  <w:iCs/>
                  <w:sz w:val="16"/>
                  <w:lang w:eastAsia="zh-CN"/>
                </w:rPr>
                <w:t>, given that PRS is aready in a BWP of a CC in a band, this CC/band should be the only CC/band that is impacted, which means that other C</w:t>
              </w:r>
            </w:ins>
            <w:ins w:id="158" w:author="Huawei - Huangsu" w:date="2021-11-16T11:40:00Z">
              <w:r>
                <w:rPr>
                  <w:rFonts w:ascii="Arial" w:hAnsi="Arial" w:cs="Arial"/>
                  <w:iCs/>
                  <w:sz w:val="16"/>
                  <w:lang w:eastAsia="zh-CN"/>
                </w:rPr>
                <w:t>C/band is precluded.</w:t>
              </w:r>
            </w:ins>
          </w:p>
          <w:p w14:paraId="6E32911A" w14:textId="77777777" w:rsidR="00F24AB4" w:rsidRDefault="005919AF">
            <w:pPr>
              <w:rPr>
                <w:ins w:id="159" w:author="Huawei - Huangsu" w:date="2021-11-16T11:41:00Z"/>
                <w:rFonts w:ascii="Arial" w:hAnsi="Arial" w:cs="Arial"/>
                <w:iCs/>
                <w:sz w:val="16"/>
                <w:lang w:eastAsia="zh-CN"/>
              </w:rPr>
            </w:pPr>
            <w:ins w:id="160" w:author="Huawei - Huangsu" w:date="2021-11-16T11:40:00Z">
              <w:r>
                <w:rPr>
                  <w:rFonts w:ascii="Arial" w:hAnsi="Arial" w:cs="Arial"/>
                  <w:iCs/>
                  <w:sz w:val="16"/>
                  <w:lang w:eastAsia="zh-CN"/>
                </w:rPr>
                <w:t xml:space="preserve">For capability 2, there WA only mentions symbol level </w:t>
              </w:r>
            </w:ins>
            <w:ins w:id="161" w:author="Huawei - Huangsu" w:date="2021-11-16T11:42:00Z">
              <w:r>
                <w:rPr>
                  <w:rFonts w:ascii="Arial" w:hAnsi="Arial" w:cs="Arial"/>
                  <w:iCs/>
                  <w:sz w:val="16"/>
                  <w:lang w:eastAsia="zh-CN"/>
                </w:rPr>
                <w:t>dropping</w:t>
              </w:r>
            </w:ins>
            <w:ins w:id="162"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63" w:author="Huawei - Huangsu" w:date="2021-11-16T11:41:00Z">
              <w:r>
                <w:rPr>
                  <w:rFonts w:ascii="Arial" w:hAnsi="Arial" w:cs="Arial"/>
                  <w:iCs/>
                  <w:sz w:val="16"/>
                  <w:lang w:eastAsia="zh-CN"/>
                </w:rPr>
                <w:t>capability 2 can have multiple bands/CC affected</w:t>
              </w:r>
            </w:ins>
            <w:ins w:id="164" w:author="Huawei - Huangsu" w:date="2021-11-16T11:42:00Z">
              <w:r>
                <w:rPr>
                  <w:rFonts w:ascii="Arial" w:hAnsi="Arial" w:cs="Arial"/>
                  <w:iCs/>
                  <w:sz w:val="16"/>
                  <w:lang w:eastAsia="zh-CN"/>
                </w:rPr>
                <w:t xml:space="preserve"> on the same symbol</w:t>
              </w:r>
            </w:ins>
            <w:ins w:id="165" w:author="Huawei - Huangsu" w:date="2021-11-16T11:41:00Z">
              <w:r>
                <w:rPr>
                  <w:rFonts w:ascii="Arial" w:hAnsi="Arial" w:cs="Arial"/>
                  <w:iCs/>
                  <w:sz w:val="16"/>
                  <w:lang w:eastAsia="zh-CN"/>
                </w:rPr>
                <w:t>.</w:t>
              </w:r>
            </w:ins>
          </w:p>
          <w:p w14:paraId="24F59040" w14:textId="77777777" w:rsidR="00F24AB4" w:rsidRDefault="005919AF">
            <w:pPr>
              <w:rPr>
                <w:rFonts w:ascii="Arial" w:hAnsi="Arial" w:cs="Arial"/>
                <w:iCs/>
                <w:sz w:val="16"/>
                <w:lang w:eastAsia="zh-CN"/>
              </w:rPr>
            </w:pPr>
            <w:ins w:id="166" w:author="Huawei - Huangsu" w:date="2021-11-16T11:41:00Z">
              <w:r>
                <w:rPr>
                  <w:rFonts w:ascii="Arial" w:hAnsi="Arial" w:cs="Arial"/>
                  <w:iCs/>
                  <w:sz w:val="16"/>
                  <w:lang w:eastAsia="zh-CN"/>
                </w:rPr>
                <w:t>The above is the reason that I made the previous question.</w:t>
              </w:r>
            </w:ins>
          </w:p>
        </w:tc>
      </w:tr>
      <w:tr w:rsidR="00F24AB4" w14:paraId="159FEED5" w14:textId="77777777">
        <w:tc>
          <w:tcPr>
            <w:tcW w:w="1838" w:type="dxa"/>
            <w:vAlign w:val="center"/>
          </w:tcPr>
          <w:p w14:paraId="06F8E295" w14:textId="77777777" w:rsidR="00F24AB4" w:rsidRDefault="005919AF">
            <w:pPr>
              <w:rPr>
                <w:rFonts w:ascii="Arial" w:hAnsi="Arial" w:cs="Arial"/>
                <w:iCs/>
                <w:sz w:val="16"/>
                <w:lang w:eastAsia="zh-CN"/>
              </w:rPr>
            </w:pPr>
            <w:r>
              <w:rPr>
                <w:rFonts w:ascii="Arial" w:hAnsi="Arial" w:cs="Arial"/>
                <w:iCs/>
                <w:sz w:val="16"/>
                <w:lang w:eastAsia="zh-CN"/>
              </w:rPr>
              <w:lastRenderedPageBreak/>
              <w:t>Apple</w:t>
            </w:r>
          </w:p>
        </w:tc>
        <w:tc>
          <w:tcPr>
            <w:tcW w:w="1134" w:type="dxa"/>
            <w:vAlign w:val="center"/>
          </w:tcPr>
          <w:p w14:paraId="15192C66" w14:textId="77777777"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01C8F65D" w14:textId="77777777" w:rsidR="00F24AB4" w:rsidRDefault="005919AF">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rsidR="00F24AB4" w14:paraId="1A39530F" w14:textId="77777777">
        <w:tc>
          <w:tcPr>
            <w:tcW w:w="1838" w:type="dxa"/>
            <w:vAlign w:val="center"/>
          </w:tcPr>
          <w:p w14:paraId="339A18D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B75761" w14:textId="77777777" w:rsidR="00F24AB4" w:rsidRDefault="00F24AB4">
            <w:pPr>
              <w:rPr>
                <w:rFonts w:ascii="Arial" w:hAnsi="Arial" w:cs="Arial"/>
                <w:iCs/>
                <w:sz w:val="16"/>
                <w:lang w:eastAsia="zh-CN"/>
              </w:rPr>
            </w:pPr>
          </w:p>
        </w:tc>
        <w:tc>
          <w:tcPr>
            <w:tcW w:w="6379" w:type="dxa"/>
            <w:vAlign w:val="center"/>
          </w:tcPr>
          <w:p w14:paraId="49A00053" w14:textId="77777777" w:rsidR="00F24AB4" w:rsidRDefault="005919AF">
            <w:pPr>
              <w:rPr>
                <w:rFonts w:ascii="Arial" w:hAnsi="Arial" w:cs="Arial"/>
                <w:iCs/>
                <w:sz w:val="16"/>
                <w:lang w:eastAsia="zh-CN"/>
              </w:rPr>
            </w:pPr>
            <w:r>
              <w:rPr>
                <w:rFonts w:ascii="Arial" w:hAnsi="Arial" w:cs="Arial" w:hint="eastAsia"/>
                <w:iCs/>
                <w:sz w:val="16"/>
                <w:lang w:eastAsia="zh-CN"/>
              </w:rPr>
              <w:t>We acknowledge that there might be some restrictions we need to consider aside from the active BWP measuring the DL PRS. We prefer to treat this as low priority at this meeting. We should focus on some essential issues.</w:t>
            </w:r>
          </w:p>
        </w:tc>
      </w:tr>
      <w:tr w:rsidR="00F24AB4" w14:paraId="46A4B4B7" w14:textId="77777777">
        <w:tc>
          <w:tcPr>
            <w:tcW w:w="1838" w:type="dxa"/>
          </w:tcPr>
          <w:p w14:paraId="2434374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23A3814" w14:textId="77777777" w:rsidR="00F24AB4" w:rsidRDefault="00F24AB4">
            <w:pPr>
              <w:rPr>
                <w:rFonts w:ascii="Arial" w:hAnsi="Arial" w:cs="Arial"/>
                <w:iCs/>
                <w:sz w:val="16"/>
                <w:lang w:eastAsia="zh-CN"/>
              </w:rPr>
            </w:pPr>
          </w:p>
        </w:tc>
        <w:tc>
          <w:tcPr>
            <w:tcW w:w="6379" w:type="dxa"/>
          </w:tcPr>
          <w:p w14:paraId="0E860619" w14:textId="77777777" w:rsidR="00F24AB4" w:rsidRDefault="005919AF">
            <w:pPr>
              <w:rPr>
                <w:rFonts w:ascii="Arial" w:hAnsi="Arial" w:cs="Arial"/>
                <w:iCs/>
                <w:sz w:val="16"/>
                <w:lang w:eastAsia="zh-CN"/>
              </w:rPr>
            </w:pPr>
            <w:r>
              <w:rPr>
                <w:rFonts w:ascii="Arial" w:hAnsi="Arial" w:cs="Arial"/>
                <w:iCs/>
                <w:sz w:val="16"/>
                <w:lang w:eastAsia="zh-CN"/>
              </w:rPr>
              <w:t>Similar to ZTE view, we can defer to next meeting.</w:t>
            </w:r>
          </w:p>
        </w:tc>
      </w:tr>
    </w:tbl>
    <w:p w14:paraId="37B5B3D6" w14:textId="77777777" w:rsidR="00F24AB4" w:rsidRDefault="00F24AB4">
      <w:pPr>
        <w:rPr>
          <w:lang w:eastAsia="zh-CN"/>
        </w:rPr>
      </w:pPr>
    </w:p>
    <w:p w14:paraId="50C0ED09" w14:textId="77777777" w:rsidR="00F24AB4" w:rsidRDefault="005919AF">
      <w:pPr>
        <w:rPr>
          <w:lang w:eastAsia="zh-CN"/>
        </w:rPr>
      </w:pPr>
      <w:r>
        <w:rPr>
          <w:rFonts w:hint="eastAsia"/>
          <w:lang w:eastAsia="zh-CN"/>
        </w:rPr>
        <w:t>B</w:t>
      </w:r>
      <w:r>
        <w:rPr>
          <w:lang w:eastAsia="zh-CN"/>
        </w:rPr>
        <w:t>ased on the comments received so far, the FL proposes to discuss Proposal 3.4.1-1 directly in the GTW.</w:t>
      </w:r>
    </w:p>
    <w:p w14:paraId="14525960" w14:textId="77777777" w:rsidR="00F24AB4" w:rsidRDefault="00F24AB4">
      <w:pPr>
        <w:rPr>
          <w:lang w:eastAsia="zh-CN"/>
        </w:rPr>
      </w:pPr>
    </w:p>
    <w:p w14:paraId="363B68F4" w14:textId="77777777" w:rsidR="00F24AB4" w:rsidRDefault="005919AF">
      <w:pPr>
        <w:rPr>
          <w:lang w:eastAsia="zh-CN"/>
        </w:rPr>
      </w:pPr>
      <w:r>
        <w:rPr>
          <w:lang w:eastAsia="zh-CN"/>
        </w:rPr>
        <w:t>Please continue the discussion on proposal 3.4.1-1.</w:t>
      </w:r>
    </w:p>
    <w:p w14:paraId="20363182" w14:textId="77777777" w:rsidR="00F24AB4" w:rsidRDefault="00F24AB4">
      <w:pPr>
        <w:rPr>
          <w:lang w:eastAsia="zh-CN"/>
        </w:rPr>
      </w:pPr>
    </w:p>
    <w:p w14:paraId="737236BD" w14:textId="3FBBB166" w:rsidR="002E5DF0" w:rsidRDefault="002E5DF0">
      <w:pPr>
        <w:rPr>
          <w:b/>
          <w:lang w:eastAsia="zh-CN"/>
        </w:rPr>
      </w:pPr>
      <w:r>
        <w:rPr>
          <w:rFonts w:hint="eastAsia"/>
          <w:b/>
          <w:lang w:eastAsia="zh-CN"/>
        </w:rPr>
        <w:t>F</w:t>
      </w:r>
      <w:r>
        <w:rPr>
          <w:b/>
          <w:lang w:eastAsia="zh-CN"/>
        </w:rPr>
        <w:t>L comments</w:t>
      </w:r>
    </w:p>
    <w:p w14:paraId="6CDAA2B2" w14:textId="785930F2" w:rsidR="00784722" w:rsidRDefault="002E5DF0">
      <w:pPr>
        <w:rPr>
          <w:lang w:eastAsia="zh-CN"/>
        </w:rPr>
      </w:pPr>
      <w:r>
        <w:rPr>
          <w:lang w:eastAsia="zh-CN"/>
        </w:rPr>
        <w:t xml:space="preserve">For proposal 3.4.1-1, based on the comment received, let’s see if the following proposal is agreeable. </w:t>
      </w:r>
    </w:p>
    <w:p w14:paraId="10B799AB" w14:textId="37F249A3" w:rsidR="00784722" w:rsidRDefault="00784722">
      <w:pPr>
        <w:rPr>
          <w:lang w:eastAsia="zh-CN"/>
        </w:rPr>
      </w:pPr>
      <w:r>
        <w:rPr>
          <w:rFonts w:hint="eastAsia"/>
          <w:lang w:eastAsia="zh-CN"/>
        </w:rPr>
        <w:t>T</w:t>
      </w:r>
      <w:r>
        <w:rPr>
          <w:lang w:eastAsia="zh-CN"/>
        </w:rPr>
        <w:t>he proposal is removed Round 2 given there is no input so far.</w:t>
      </w:r>
    </w:p>
    <w:p w14:paraId="64FFC934" w14:textId="77777777" w:rsidR="00784722" w:rsidRDefault="00784722">
      <w:pPr>
        <w:rPr>
          <w:lang w:eastAsia="zh-CN"/>
        </w:rPr>
      </w:pPr>
    </w:p>
    <w:p w14:paraId="43D6CBAC" w14:textId="6F96A6CD" w:rsidR="00784722" w:rsidRDefault="00784722" w:rsidP="00784722">
      <w:pPr>
        <w:pStyle w:val="3"/>
        <w:rPr>
          <w:rFonts w:hint="eastAsia"/>
          <w:lang w:eastAsia="zh-CN"/>
        </w:rPr>
      </w:pPr>
      <w:r>
        <w:rPr>
          <w:rFonts w:hint="eastAsia"/>
          <w:lang w:eastAsia="zh-CN"/>
        </w:rPr>
        <w:t>R</w:t>
      </w:r>
      <w:r>
        <w:rPr>
          <w:lang w:eastAsia="zh-CN"/>
        </w:rPr>
        <w:t>ound 2</w:t>
      </w:r>
    </w:p>
    <w:p w14:paraId="6503EF49" w14:textId="61F1A605" w:rsidR="002E5DF0" w:rsidRDefault="002E5DF0" w:rsidP="002E5DF0">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w:t>
      </w:r>
      <w:r w:rsidR="00784722">
        <w:rPr>
          <w:lang w:val="en-GB" w:eastAsia="zh-CN"/>
        </w:rPr>
        <w:t>2</w:t>
      </w:r>
      <w:r>
        <w:rPr>
          <w:rFonts w:hint="eastAsia"/>
          <w:lang w:val="en-GB" w:eastAsia="zh-CN"/>
        </w:rPr>
        <w:t>-</w:t>
      </w:r>
      <w:r w:rsidR="00784722">
        <w:rPr>
          <w:lang w:val="en-GB" w:eastAsia="zh-CN"/>
        </w:rPr>
        <w:t>1</w:t>
      </w:r>
      <w:r>
        <w:rPr>
          <w:lang w:val="en-GB" w:eastAsia="zh-CN"/>
        </w:rPr>
        <w:t xml:space="preserve"> (High priority)</w:t>
      </w:r>
    </w:p>
    <w:p w14:paraId="62FFB7CE" w14:textId="4DCCCAAF" w:rsidR="002E5DF0" w:rsidRDefault="002E5DF0" w:rsidP="002E5DF0">
      <w:pPr>
        <w:pStyle w:val="3GPPAgreements"/>
        <w:rPr>
          <w:lang w:val="en-GB" w:eastAsia="zh-CN"/>
        </w:rPr>
      </w:pPr>
      <w:r>
        <w:rPr>
          <w:lang w:val="en-GB" w:eastAsia="zh-CN"/>
        </w:rPr>
        <w:t>For capability 1B as per working assumption made in RAN1#106-e, only the DL signalings/channels from a certain band are dropped if UE determines the DL PRS to be higher priority.</w:t>
      </w:r>
    </w:p>
    <w:p w14:paraId="0A700984" w14:textId="7BCC2140" w:rsidR="002E5DF0" w:rsidRDefault="002E5DF0" w:rsidP="002E5DF0">
      <w:pPr>
        <w:pStyle w:val="3GPPAgreements"/>
        <w:rPr>
          <w:lang w:val="en-GB" w:eastAsia="zh-CN"/>
        </w:rPr>
      </w:pPr>
      <w:r>
        <w:rPr>
          <w:rFonts w:hint="eastAsia"/>
          <w:lang w:val="en-GB" w:eastAsia="zh-CN"/>
        </w:rPr>
        <w:t>F</w:t>
      </w:r>
      <w:r>
        <w:rPr>
          <w:lang w:val="en-GB" w:eastAsia="zh-CN"/>
        </w:rPr>
        <w:t>or capability 2 as per working assumption made in RAN1#106-e, only the DL signalings/channels from a certain carrier in the PRS symbols inside the PRS processing window are dropped if UE determines the DL PRS to be higher priority.</w:t>
      </w:r>
    </w:p>
    <w:tbl>
      <w:tblPr>
        <w:tblStyle w:val="af"/>
        <w:tblW w:w="0" w:type="auto"/>
        <w:tblLook w:val="04A0" w:firstRow="1" w:lastRow="0" w:firstColumn="1" w:lastColumn="0" w:noHBand="0" w:noVBand="1"/>
      </w:tblPr>
      <w:tblGrid>
        <w:gridCol w:w="9307"/>
      </w:tblGrid>
      <w:tr w:rsidR="002E5DF0" w14:paraId="28BB4394" w14:textId="77777777" w:rsidTr="00A32BF8">
        <w:tc>
          <w:tcPr>
            <w:tcW w:w="9307" w:type="dxa"/>
          </w:tcPr>
          <w:p w14:paraId="0729C5FA" w14:textId="77777777" w:rsidR="002E5DF0" w:rsidRDefault="002E5DF0" w:rsidP="00A32BF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689CC40F" w14:textId="77777777" w:rsidR="002E5DF0" w:rsidRDefault="002E5DF0" w:rsidP="00A32BF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11A7526" w14:textId="77777777" w:rsidR="002E5DF0" w:rsidRDefault="002E5DF0" w:rsidP="00A32BF8">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4F0D1CC1"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514EBCF"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EA739EB"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0065BE6C" w14:textId="77777777" w:rsidR="002E5DF0" w:rsidRDefault="002E5DF0" w:rsidP="00A32BF8">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5A46E4BD"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CC206A4"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6A85C3F3"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59859747" w14:textId="77777777" w:rsidR="002E5DF0" w:rsidRPr="002E5DF0" w:rsidRDefault="002E5DF0">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2E5DF0" w14:paraId="66421D42" w14:textId="77777777" w:rsidTr="00A32BF8">
        <w:tc>
          <w:tcPr>
            <w:tcW w:w="1838" w:type="dxa"/>
            <w:vAlign w:val="center"/>
          </w:tcPr>
          <w:p w14:paraId="5C5DE16D" w14:textId="77777777" w:rsidR="002E5DF0" w:rsidRDefault="002E5DF0" w:rsidP="00A32BF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9DFF52" w14:textId="77777777" w:rsidR="002E5DF0" w:rsidRDefault="002E5DF0" w:rsidP="00A32BF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58B5C6" w14:textId="77777777" w:rsidR="002E5DF0" w:rsidRDefault="002E5DF0" w:rsidP="00A32BF8">
            <w:pPr>
              <w:rPr>
                <w:rFonts w:ascii="Arial" w:hAnsi="Arial" w:cs="Arial"/>
                <w:b/>
                <w:iCs/>
                <w:sz w:val="16"/>
                <w:lang w:eastAsia="zh-CN"/>
              </w:rPr>
            </w:pPr>
            <w:r>
              <w:rPr>
                <w:rFonts w:ascii="Arial" w:hAnsi="Arial" w:cs="Arial"/>
                <w:b/>
                <w:iCs/>
                <w:sz w:val="16"/>
                <w:lang w:eastAsia="zh-CN"/>
              </w:rPr>
              <w:t>Comments</w:t>
            </w:r>
          </w:p>
        </w:tc>
      </w:tr>
      <w:tr w:rsidR="002E5DF0" w14:paraId="35734FFA" w14:textId="77777777" w:rsidTr="00A32BF8">
        <w:tc>
          <w:tcPr>
            <w:tcW w:w="1838" w:type="dxa"/>
            <w:vAlign w:val="center"/>
          </w:tcPr>
          <w:p w14:paraId="11694CE4" w14:textId="0FF1C091" w:rsidR="002E5DF0" w:rsidRDefault="002E5DF0" w:rsidP="00A32BF8">
            <w:pPr>
              <w:rPr>
                <w:rFonts w:ascii="Arial" w:hAnsi="Arial" w:cs="Arial"/>
                <w:iCs/>
                <w:sz w:val="16"/>
                <w:lang w:eastAsia="zh-CN"/>
              </w:rPr>
            </w:pPr>
          </w:p>
        </w:tc>
        <w:tc>
          <w:tcPr>
            <w:tcW w:w="1134" w:type="dxa"/>
            <w:vAlign w:val="center"/>
          </w:tcPr>
          <w:p w14:paraId="0FB77583" w14:textId="1A6781F8" w:rsidR="002E5DF0" w:rsidRDefault="002E5DF0" w:rsidP="00A32BF8">
            <w:pPr>
              <w:rPr>
                <w:rFonts w:ascii="Arial" w:hAnsi="Arial" w:cs="Arial"/>
                <w:iCs/>
                <w:sz w:val="16"/>
                <w:lang w:eastAsia="zh-CN"/>
              </w:rPr>
            </w:pPr>
          </w:p>
        </w:tc>
        <w:tc>
          <w:tcPr>
            <w:tcW w:w="6379" w:type="dxa"/>
            <w:vAlign w:val="center"/>
          </w:tcPr>
          <w:p w14:paraId="7D7CBD33" w14:textId="78A98530" w:rsidR="002E5DF0" w:rsidRDefault="002E5DF0" w:rsidP="00A32BF8">
            <w:pPr>
              <w:rPr>
                <w:rFonts w:ascii="Arial" w:hAnsi="Arial" w:cs="Arial"/>
                <w:iCs/>
                <w:sz w:val="16"/>
                <w:lang w:eastAsia="zh-CN"/>
              </w:rPr>
            </w:pPr>
          </w:p>
        </w:tc>
      </w:tr>
      <w:tr w:rsidR="002E5DF0" w14:paraId="58E9CD8F" w14:textId="77777777" w:rsidTr="00A32BF8">
        <w:tc>
          <w:tcPr>
            <w:tcW w:w="1838" w:type="dxa"/>
            <w:vAlign w:val="center"/>
          </w:tcPr>
          <w:p w14:paraId="23D00CCD" w14:textId="544CEAC2" w:rsidR="002E5DF0" w:rsidRDefault="002E5DF0" w:rsidP="00A32BF8">
            <w:pPr>
              <w:rPr>
                <w:rFonts w:ascii="Arial" w:hAnsi="Arial" w:cs="Arial"/>
                <w:iCs/>
                <w:sz w:val="16"/>
                <w:lang w:eastAsia="zh-CN"/>
              </w:rPr>
            </w:pPr>
          </w:p>
        </w:tc>
        <w:tc>
          <w:tcPr>
            <w:tcW w:w="1134" w:type="dxa"/>
            <w:vAlign w:val="center"/>
          </w:tcPr>
          <w:p w14:paraId="7F87EC49" w14:textId="77777777" w:rsidR="002E5DF0" w:rsidRDefault="002E5DF0" w:rsidP="00A32BF8">
            <w:pPr>
              <w:rPr>
                <w:rFonts w:ascii="Arial" w:hAnsi="Arial" w:cs="Arial"/>
                <w:iCs/>
                <w:sz w:val="16"/>
                <w:lang w:eastAsia="zh-CN"/>
              </w:rPr>
            </w:pPr>
          </w:p>
        </w:tc>
        <w:tc>
          <w:tcPr>
            <w:tcW w:w="6379" w:type="dxa"/>
            <w:vAlign w:val="center"/>
          </w:tcPr>
          <w:p w14:paraId="0EC28EB7" w14:textId="48753A5D" w:rsidR="002E5DF0" w:rsidRDefault="002E5DF0" w:rsidP="00A32BF8">
            <w:pPr>
              <w:rPr>
                <w:rFonts w:ascii="Arial" w:hAnsi="Arial" w:cs="Arial"/>
                <w:iCs/>
                <w:sz w:val="16"/>
                <w:lang w:eastAsia="zh-CN"/>
              </w:rPr>
            </w:pPr>
          </w:p>
        </w:tc>
      </w:tr>
      <w:tr w:rsidR="002E5DF0" w14:paraId="5B58CC7C" w14:textId="77777777" w:rsidTr="00A32BF8">
        <w:tc>
          <w:tcPr>
            <w:tcW w:w="1838" w:type="dxa"/>
            <w:vAlign w:val="center"/>
          </w:tcPr>
          <w:p w14:paraId="1C7FC0F1" w14:textId="4441AB6A" w:rsidR="002E5DF0" w:rsidRDefault="002E5DF0" w:rsidP="00A32BF8">
            <w:pPr>
              <w:rPr>
                <w:rFonts w:ascii="Arial" w:hAnsi="Arial" w:cs="Arial"/>
                <w:iCs/>
                <w:sz w:val="16"/>
                <w:lang w:eastAsia="zh-CN"/>
              </w:rPr>
            </w:pPr>
          </w:p>
        </w:tc>
        <w:tc>
          <w:tcPr>
            <w:tcW w:w="1134" w:type="dxa"/>
            <w:vAlign w:val="center"/>
          </w:tcPr>
          <w:p w14:paraId="6C1996CB" w14:textId="77777777" w:rsidR="002E5DF0" w:rsidRDefault="002E5DF0" w:rsidP="00A32BF8">
            <w:pPr>
              <w:rPr>
                <w:rFonts w:ascii="Arial" w:hAnsi="Arial" w:cs="Arial"/>
                <w:iCs/>
                <w:sz w:val="16"/>
                <w:lang w:eastAsia="zh-CN"/>
              </w:rPr>
            </w:pPr>
          </w:p>
        </w:tc>
        <w:tc>
          <w:tcPr>
            <w:tcW w:w="6379" w:type="dxa"/>
            <w:vAlign w:val="center"/>
          </w:tcPr>
          <w:p w14:paraId="6394B7B7" w14:textId="25D700AD" w:rsidR="002E5DF0" w:rsidRDefault="002E5DF0" w:rsidP="00A32BF8">
            <w:pPr>
              <w:rPr>
                <w:rFonts w:ascii="Arial" w:hAnsi="Arial" w:cs="Arial"/>
                <w:iCs/>
                <w:sz w:val="16"/>
                <w:lang w:eastAsia="zh-CN"/>
              </w:rPr>
            </w:pPr>
          </w:p>
        </w:tc>
      </w:tr>
    </w:tbl>
    <w:p w14:paraId="7FAAEF36" w14:textId="77777777" w:rsidR="002E5DF0" w:rsidRPr="002E5DF0" w:rsidRDefault="002E5DF0">
      <w:pPr>
        <w:rPr>
          <w:lang w:eastAsia="zh-CN"/>
        </w:rPr>
      </w:pPr>
    </w:p>
    <w:p w14:paraId="5A160C09" w14:textId="77777777" w:rsidR="00F24AB4" w:rsidRDefault="005919AF">
      <w:pPr>
        <w:pStyle w:val="2"/>
        <w:rPr>
          <w:lang w:eastAsia="zh-CN"/>
        </w:rPr>
      </w:pPr>
      <w:r>
        <w:rPr>
          <w:lang w:eastAsia="zh-CN"/>
        </w:rPr>
        <w:t>Conditions for MG-less measurement not satisfied</w:t>
      </w:r>
    </w:p>
    <w:p w14:paraId="1AD89DDF" w14:textId="77777777" w:rsidR="00F24AB4" w:rsidRDefault="005919AF">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
        <w:tblW w:w="9298" w:type="dxa"/>
        <w:tblLook w:val="04A0" w:firstRow="1" w:lastRow="0" w:firstColumn="1" w:lastColumn="0" w:noHBand="0" w:noVBand="1"/>
      </w:tblPr>
      <w:tblGrid>
        <w:gridCol w:w="1446"/>
        <w:gridCol w:w="7852"/>
      </w:tblGrid>
      <w:tr w:rsidR="00F24AB4" w14:paraId="5A039F18" w14:textId="77777777">
        <w:tc>
          <w:tcPr>
            <w:tcW w:w="1446" w:type="dxa"/>
          </w:tcPr>
          <w:p w14:paraId="032D3D5F"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981251"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2371CECE" w14:textId="77777777">
        <w:tc>
          <w:tcPr>
            <w:tcW w:w="1446" w:type="dxa"/>
          </w:tcPr>
          <w:p w14:paraId="57FB3B4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C1CF6CA"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5E349CD7"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F24AB4" w14:paraId="30537EF3" w14:textId="77777777">
        <w:tc>
          <w:tcPr>
            <w:tcW w:w="1446" w:type="dxa"/>
          </w:tcPr>
          <w:p w14:paraId="6017817C"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00CF6B49" w14:textId="77777777" w:rsidR="00F24AB4" w:rsidRDefault="005919AF">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F24AB4" w14:paraId="2BE00952" w14:textId="77777777">
        <w:tc>
          <w:tcPr>
            <w:tcW w:w="1446" w:type="dxa"/>
          </w:tcPr>
          <w:p w14:paraId="0E3A094C"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3835F7E" w14:textId="77777777" w:rsidR="00F24AB4" w:rsidRDefault="005919AF">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41F353C8"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2EE1EA23" w14:textId="77777777" w:rsidR="00F24AB4" w:rsidRDefault="005919AF">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F24AB4" w14:paraId="11379FC3" w14:textId="77777777">
        <w:tc>
          <w:tcPr>
            <w:tcW w:w="1446" w:type="dxa"/>
          </w:tcPr>
          <w:p w14:paraId="4CD2690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3F131984"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AC6A1BC"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F24AB4" w14:paraId="264AD23B" w14:textId="77777777">
        <w:tc>
          <w:tcPr>
            <w:tcW w:w="1446" w:type="dxa"/>
          </w:tcPr>
          <w:p w14:paraId="1DF8B5FD"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696A5C96" w14:textId="77777777" w:rsidR="00F24AB4" w:rsidRDefault="005919AF">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306ED0BE" w14:textId="77777777" w:rsidR="00F24AB4" w:rsidRDefault="005919AF">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F24AB4" w14:paraId="12D9C4E8" w14:textId="77777777">
        <w:tc>
          <w:tcPr>
            <w:tcW w:w="1446" w:type="dxa"/>
          </w:tcPr>
          <w:p w14:paraId="1F6FE6AB"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2F101AB"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4763AC35" w14:textId="77777777" w:rsidR="00F24AB4" w:rsidRDefault="00F24AB4">
      <w:pPr>
        <w:rPr>
          <w:lang w:eastAsia="zh-CN"/>
        </w:rPr>
      </w:pPr>
    </w:p>
    <w:p w14:paraId="55D2425F" w14:textId="77777777" w:rsidR="00F24AB4" w:rsidRDefault="005919AF">
      <w:pPr>
        <w:rPr>
          <w:b/>
          <w:lang w:eastAsia="zh-CN"/>
        </w:rPr>
      </w:pPr>
      <w:r>
        <w:rPr>
          <w:rFonts w:hint="eastAsia"/>
          <w:b/>
          <w:lang w:eastAsia="zh-CN"/>
        </w:rPr>
        <w:t>FL comments</w:t>
      </w:r>
    </w:p>
    <w:p w14:paraId="7E491D89" w14:textId="77777777" w:rsidR="00F24AB4" w:rsidRDefault="005919AF">
      <w:pPr>
        <w:rPr>
          <w:lang w:eastAsia="zh-CN"/>
        </w:rPr>
      </w:pPr>
      <w:r>
        <w:rPr>
          <w:lang w:eastAsia="zh-CN"/>
        </w:rPr>
        <w:t>There is limited input on this issue. To the understanding of the FL, this issue may not be so essential for this meeting, and it can even be better discussed by RAN2 and RAN4.</w:t>
      </w:r>
    </w:p>
    <w:p w14:paraId="55FF079B" w14:textId="77777777" w:rsidR="00F24AB4" w:rsidRDefault="00F24AB4">
      <w:pPr>
        <w:rPr>
          <w:lang w:eastAsia="zh-CN"/>
        </w:rPr>
      </w:pPr>
    </w:p>
    <w:p w14:paraId="33D3A272" w14:textId="77777777" w:rsidR="00F24AB4" w:rsidRDefault="005919AF">
      <w:pPr>
        <w:pStyle w:val="3"/>
        <w:rPr>
          <w:lang w:val="en-GB" w:eastAsia="zh-CN"/>
        </w:rPr>
      </w:pPr>
      <w:r>
        <w:rPr>
          <w:rFonts w:hint="eastAsia"/>
          <w:lang w:val="en-GB" w:eastAsia="zh-CN"/>
        </w:rPr>
        <w:t>R</w:t>
      </w:r>
      <w:r>
        <w:rPr>
          <w:lang w:val="en-GB" w:eastAsia="zh-CN"/>
        </w:rPr>
        <w:t>ound 1</w:t>
      </w:r>
    </w:p>
    <w:p w14:paraId="590BC0C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2EFC2E6" w14:textId="77777777" w:rsidR="00F24AB4" w:rsidRDefault="005919AF">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3314D044" w14:textId="77777777" w:rsidR="00F24AB4" w:rsidRDefault="005919AF">
      <w:pPr>
        <w:pStyle w:val="3GPPAgreements"/>
        <w:rPr>
          <w:lang w:eastAsia="zh-CN"/>
        </w:rPr>
      </w:pPr>
      <w:r>
        <w:rPr>
          <w:lang w:val="en-GB" w:eastAsia="zh-CN"/>
        </w:rPr>
        <w:t>Do companies think RAN1 should discuss the issues on conditions of MG-less measurement not satisfied?</w:t>
      </w:r>
    </w:p>
    <w:tbl>
      <w:tblPr>
        <w:tblStyle w:val="af"/>
        <w:tblW w:w="9351" w:type="dxa"/>
        <w:tblLayout w:type="fixed"/>
        <w:tblLook w:val="04A0" w:firstRow="1" w:lastRow="0" w:firstColumn="1" w:lastColumn="0" w:noHBand="0" w:noVBand="1"/>
      </w:tblPr>
      <w:tblGrid>
        <w:gridCol w:w="1838"/>
        <w:gridCol w:w="1134"/>
        <w:gridCol w:w="6379"/>
      </w:tblGrid>
      <w:tr w:rsidR="00F24AB4" w14:paraId="781AAE23" w14:textId="77777777">
        <w:tc>
          <w:tcPr>
            <w:tcW w:w="1838" w:type="dxa"/>
            <w:vAlign w:val="center"/>
          </w:tcPr>
          <w:p w14:paraId="40868AF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8DB31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B1B79C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8B5A9D8" w14:textId="77777777">
        <w:tc>
          <w:tcPr>
            <w:tcW w:w="1838" w:type="dxa"/>
            <w:vAlign w:val="center"/>
          </w:tcPr>
          <w:p w14:paraId="32976A6E"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ABF38"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3E6CF90" w14:textId="77777777" w:rsidR="00F24AB4" w:rsidRDefault="00F24AB4">
            <w:pPr>
              <w:rPr>
                <w:rFonts w:ascii="Arial" w:hAnsi="Arial" w:cs="Arial"/>
                <w:iCs/>
                <w:sz w:val="16"/>
                <w:lang w:eastAsia="zh-CN"/>
              </w:rPr>
            </w:pPr>
          </w:p>
        </w:tc>
      </w:tr>
      <w:tr w:rsidR="00F24AB4" w14:paraId="51B52757" w14:textId="77777777">
        <w:tc>
          <w:tcPr>
            <w:tcW w:w="1838" w:type="dxa"/>
            <w:vAlign w:val="center"/>
          </w:tcPr>
          <w:p w14:paraId="5C4197D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B6ADAC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D5930E2" w14:textId="77777777" w:rsidR="00F24AB4" w:rsidRDefault="005919AF">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F24AB4" w14:paraId="11E52681" w14:textId="77777777">
        <w:tc>
          <w:tcPr>
            <w:tcW w:w="1838" w:type="dxa"/>
            <w:vAlign w:val="center"/>
          </w:tcPr>
          <w:p w14:paraId="2DB31B4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2986F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132BC9B0" w14:textId="77777777" w:rsidR="00F24AB4" w:rsidRDefault="00F24AB4">
            <w:pPr>
              <w:rPr>
                <w:rFonts w:ascii="Arial" w:hAnsi="Arial" w:cs="Arial"/>
                <w:iCs/>
                <w:sz w:val="16"/>
                <w:lang w:eastAsia="zh-CN"/>
              </w:rPr>
            </w:pPr>
          </w:p>
        </w:tc>
      </w:tr>
      <w:tr w:rsidR="00F24AB4" w14:paraId="798E0C9B" w14:textId="77777777">
        <w:tc>
          <w:tcPr>
            <w:tcW w:w="1838" w:type="dxa"/>
          </w:tcPr>
          <w:p w14:paraId="1F02D3DE"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A86BD8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E226BCB" w14:textId="77777777" w:rsidR="00F24AB4" w:rsidRDefault="00F24AB4">
            <w:pPr>
              <w:rPr>
                <w:rFonts w:ascii="Arial" w:hAnsi="Arial" w:cs="Arial"/>
                <w:iCs/>
                <w:sz w:val="16"/>
                <w:lang w:eastAsia="zh-CN"/>
              </w:rPr>
            </w:pPr>
          </w:p>
        </w:tc>
      </w:tr>
      <w:tr w:rsidR="00F24AB4" w14:paraId="0F5824DD" w14:textId="77777777">
        <w:tc>
          <w:tcPr>
            <w:tcW w:w="1838" w:type="dxa"/>
          </w:tcPr>
          <w:p w14:paraId="5986898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1957A7C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52CCA163" w14:textId="77777777" w:rsidR="00F24AB4" w:rsidRDefault="00F24AB4">
            <w:pPr>
              <w:rPr>
                <w:rFonts w:ascii="Arial" w:hAnsi="Arial" w:cs="Arial"/>
                <w:iCs/>
                <w:sz w:val="16"/>
                <w:lang w:eastAsia="zh-CN"/>
              </w:rPr>
            </w:pPr>
          </w:p>
        </w:tc>
      </w:tr>
      <w:tr w:rsidR="00F24AB4" w14:paraId="337E97C4" w14:textId="77777777">
        <w:tc>
          <w:tcPr>
            <w:tcW w:w="1838" w:type="dxa"/>
          </w:tcPr>
          <w:p w14:paraId="438AFA37"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45ADF835"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E17D621" w14:textId="77777777" w:rsidR="00F24AB4" w:rsidRDefault="00F24AB4">
            <w:pPr>
              <w:rPr>
                <w:rFonts w:ascii="Arial" w:hAnsi="Arial" w:cs="Arial"/>
                <w:iCs/>
                <w:sz w:val="16"/>
                <w:lang w:eastAsia="zh-CN"/>
              </w:rPr>
            </w:pPr>
          </w:p>
        </w:tc>
      </w:tr>
      <w:tr w:rsidR="00F24AB4" w14:paraId="69739B68" w14:textId="77777777">
        <w:tc>
          <w:tcPr>
            <w:tcW w:w="1838" w:type="dxa"/>
          </w:tcPr>
          <w:p w14:paraId="1A9103A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84537FD"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2281D275" w14:textId="77777777" w:rsidR="00F24AB4" w:rsidRDefault="005919AF">
            <w:pPr>
              <w:rPr>
                <w:rFonts w:ascii="Arial" w:hAnsi="Arial" w:cs="Arial"/>
                <w:iCs/>
                <w:sz w:val="16"/>
                <w:lang w:eastAsia="zh-CN"/>
              </w:rPr>
            </w:pPr>
            <w:r>
              <w:rPr>
                <w:rFonts w:ascii="Arial" w:hAnsi="Arial" w:cs="Arial"/>
                <w:iCs/>
                <w:sz w:val="16"/>
                <w:lang w:eastAsia="zh-CN"/>
              </w:rPr>
              <w:t>We feel time may not be sufficient for this issue.</w:t>
            </w:r>
          </w:p>
        </w:tc>
      </w:tr>
      <w:tr w:rsidR="00F24AB4" w14:paraId="5F1D494C" w14:textId="77777777">
        <w:tc>
          <w:tcPr>
            <w:tcW w:w="1838" w:type="dxa"/>
          </w:tcPr>
          <w:p w14:paraId="131DDAD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B625AAD" w14:textId="77777777" w:rsidR="00F24AB4" w:rsidRDefault="00F24AB4">
            <w:pPr>
              <w:rPr>
                <w:rFonts w:ascii="Arial" w:hAnsi="Arial" w:cs="Arial"/>
                <w:iCs/>
                <w:sz w:val="16"/>
                <w:lang w:eastAsia="zh-CN"/>
              </w:rPr>
            </w:pPr>
          </w:p>
        </w:tc>
        <w:tc>
          <w:tcPr>
            <w:tcW w:w="6379" w:type="dxa"/>
          </w:tcPr>
          <w:p w14:paraId="073D8B7F" w14:textId="77777777" w:rsidR="00F24AB4" w:rsidRDefault="005919AF">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F24AB4" w14:paraId="770B43A8" w14:textId="77777777">
        <w:tc>
          <w:tcPr>
            <w:tcW w:w="1838" w:type="dxa"/>
          </w:tcPr>
          <w:p w14:paraId="0191D15D"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52198DB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95E7069" w14:textId="77777777" w:rsidR="00F24AB4" w:rsidRDefault="005919AF">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F24AB4" w14:paraId="57FD2AE2" w14:textId="77777777">
        <w:tc>
          <w:tcPr>
            <w:tcW w:w="1838" w:type="dxa"/>
          </w:tcPr>
          <w:p w14:paraId="062F8A3B"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lastRenderedPageBreak/>
              <w:t>Sony</w:t>
            </w:r>
          </w:p>
        </w:tc>
        <w:tc>
          <w:tcPr>
            <w:tcW w:w="1134" w:type="dxa"/>
          </w:tcPr>
          <w:p w14:paraId="68D6B93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08BA31C" w14:textId="77777777" w:rsidR="00F24AB4" w:rsidRDefault="005919AF">
            <w:pPr>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rsidR="00F24AB4" w14:paraId="2F9F5455" w14:textId="77777777">
        <w:tc>
          <w:tcPr>
            <w:tcW w:w="1838" w:type="dxa"/>
          </w:tcPr>
          <w:p w14:paraId="2663056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FD33070" w14:textId="77777777" w:rsidR="00F24AB4" w:rsidRDefault="00F24AB4">
            <w:pPr>
              <w:rPr>
                <w:rFonts w:ascii="Arial" w:hAnsi="Arial" w:cs="Arial"/>
                <w:iCs/>
                <w:sz w:val="16"/>
                <w:lang w:eastAsia="zh-CN"/>
              </w:rPr>
            </w:pPr>
          </w:p>
        </w:tc>
        <w:tc>
          <w:tcPr>
            <w:tcW w:w="6379" w:type="dxa"/>
          </w:tcPr>
          <w:p w14:paraId="23F6015F"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F24AB4" w14:paraId="790E668F" w14:textId="77777777">
        <w:tc>
          <w:tcPr>
            <w:tcW w:w="1838" w:type="dxa"/>
          </w:tcPr>
          <w:p w14:paraId="0E730AE9"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E7651CD"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4C2D186A" w14:textId="77777777" w:rsidR="00F24AB4" w:rsidRDefault="005919AF">
            <w:pPr>
              <w:rPr>
                <w:rFonts w:ascii="Arial" w:eastAsia="Malgun Gothic" w:hAnsi="Arial" w:cs="Arial"/>
                <w:iCs/>
                <w:sz w:val="16"/>
                <w:lang w:eastAsia="ko-KR"/>
              </w:rPr>
            </w:pPr>
            <w:r>
              <w:rPr>
                <w:rFonts w:ascii="Arial" w:hAnsi="Arial" w:cs="Arial"/>
                <w:iCs/>
                <w:sz w:val="16"/>
                <w:lang w:eastAsia="zh-CN"/>
              </w:rPr>
              <w:t>Same view as Nokia.</w:t>
            </w:r>
          </w:p>
        </w:tc>
      </w:tr>
    </w:tbl>
    <w:p w14:paraId="388163CD" w14:textId="77777777" w:rsidR="00F24AB4" w:rsidRDefault="00F24AB4">
      <w:pPr>
        <w:rPr>
          <w:lang w:eastAsia="zh-CN"/>
        </w:rPr>
      </w:pPr>
    </w:p>
    <w:p w14:paraId="56DE8005" w14:textId="77777777" w:rsidR="00F24AB4" w:rsidRDefault="005919AF">
      <w:pPr>
        <w:pStyle w:val="3"/>
        <w:rPr>
          <w:lang w:eastAsia="zh-CN"/>
        </w:rPr>
      </w:pPr>
      <w:r>
        <w:rPr>
          <w:rFonts w:hint="eastAsia"/>
          <w:lang w:eastAsia="zh-CN"/>
        </w:rPr>
        <w:t>R</w:t>
      </w:r>
      <w:r>
        <w:rPr>
          <w:lang w:eastAsia="zh-CN"/>
        </w:rPr>
        <w:t>ound 2</w:t>
      </w:r>
    </w:p>
    <w:p w14:paraId="30E223C6" w14:textId="77777777" w:rsidR="00F24AB4" w:rsidRDefault="005919AF">
      <w:pPr>
        <w:rPr>
          <w:lang w:eastAsia="zh-CN"/>
        </w:rPr>
      </w:pPr>
      <w:r>
        <w:rPr>
          <w:rFonts w:hint="eastAsia"/>
          <w:lang w:eastAsia="zh-CN"/>
        </w:rPr>
        <w:t>T</w:t>
      </w:r>
      <w:r>
        <w:rPr>
          <w:lang w:eastAsia="zh-CN"/>
        </w:rPr>
        <w:t>here is some request to discuss this issue. Let’s see if we can make some progress on this.</w:t>
      </w:r>
    </w:p>
    <w:p w14:paraId="6E83223E" w14:textId="77777777" w:rsidR="00F24AB4" w:rsidRDefault="005919AF">
      <w:pPr>
        <w:rPr>
          <w:b/>
          <w:lang w:eastAsia="zh-CN"/>
        </w:rPr>
      </w:pPr>
      <w:r>
        <w:rPr>
          <w:b/>
          <w:lang w:eastAsia="zh-CN"/>
        </w:rPr>
        <w:t>The FL has the following proposal based on submission.</w:t>
      </w:r>
    </w:p>
    <w:p w14:paraId="37C59105"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14:paraId="31594742" w14:textId="77777777" w:rsidR="00F24AB4" w:rsidRDefault="005919AF">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490F6BAB" w14:textId="77777777" w:rsidR="00F24AB4" w:rsidRDefault="005919AF">
      <w:pPr>
        <w:pStyle w:val="3GPPAgreements"/>
        <w:numPr>
          <w:ilvl w:val="1"/>
          <w:numId w:val="3"/>
        </w:numPr>
        <w:rPr>
          <w:lang w:val="en-GB" w:eastAsia="zh-CN"/>
        </w:rPr>
      </w:pPr>
      <w:r>
        <w:rPr>
          <w:lang w:val="en-GB" w:eastAsia="zh-CN"/>
        </w:rPr>
        <w:t>Option 1: UE may fallback to MG-based PRS measurement.</w:t>
      </w:r>
    </w:p>
    <w:p w14:paraId="6FA25DE7" w14:textId="77777777" w:rsidR="00F24AB4" w:rsidRDefault="005919AF">
      <w:pPr>
        <w:pStyle w:val="3GPPAgreements"/>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14:paraId="42F95E81" w14:textId="77777777" w:rsidR="00F24AB4" w:rsidRDefault="005919AF">
      <w:pPr>
        <w:pStyle w:val="3GPPAgreements"/>
        <w:numPr>
          <w:ilvl w:val="1"/>
          <w:numId w:val="3"/>
        </w:numPr>
        <w:rPr>
          <w:lang w:val="en-GB" w:eastAsia="zh-CN"/>
        </w:rPr>
      </w:pPr>
      <w:r>
        <w:rPr>
          <w:lang w:val="en-GB" w:eastAsia="zh-CN"/>
        </w:rPr>
        <w:t>Option 3: UE may measure PRS from both inside MG and outside MG (within the PRS processing window)</w:t>
      </w:r>
    </w:p>
    <w:p w14:paraId="73AB50CE" w14:textId="77777777" w:rsidR="00F24AB4" w:rsidRDefault="005919AF">
      <w:pPr>
        <w:pStyle w:val="3GPPAgreements"/>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af"/>
        <w:tblW w:w="9351" w:type="dxa"/>
        <w:tblLayout w:type="fixed"/>
        <w:tblLook w:val="04A0" w:firstRow="1" w:lastRow="0" w:firstColumn="1" w:lastColumn="0" w:noHBand="0" w:noVBand="1"/>
      </w:tblPr>
      <w:tblGrid>
        <w:gridCol w:w="1838"/>
        <w:gridCol w:w="1134"/>
        <w:gridCol w:w="6379"/>
      </w:tblGrid>
      <w:tr w:rsidR="00F24AB4" w14:paraId="52A9F665" w14:textId="77777777">
        <w:tc>
          <w:tcPr>
            <w:tcW w:w="1838" w:type="dxa"/>
            <w:vAlign w:val="center"/>
          </w:tcPr>
          <w:p w14:paraId="0E47D5C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E17009" w14:textId="77777777"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0793F85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815BD24" w14:textId="77777777">
        <w:tc>
          <w:tcPr>
            <w:tcW w:w="1838" w:type="dxa"/>
            <w:vAlign w:val="center"/>
          </w:tcPr>
          <w:p w14:paraId="5D5E58A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77C0851" w14:textId="77777777"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C57B264" w14:textId="77777777" w:rsidR="00F24AB4" w:rsidRDefault="005919AF">
            <w:pPr>
              <w:rPr>
                <w:rFonts w:ascii="Arial" w:hAnsi="Arial" w:cs="Arial"/>
                <w:iCs/>
                <w:sz w:val="16"/>
                <w:lang w:eastAsia="zh-CN"/>
              </w:rPr>
            </w:pPr>
            <w:r>
              <w:rPr>
                <w:rFonts w:ascii="Arial" w:hAnsi="Arial" w:cs="Arial"/>
                <w:iCs/>
                <w:sz w:val="16"/>
                <w:lang w:eastAsia="zh-CN"/>
              </w:rPr>
              <w:t>We supports Option 1, which does not need extra spec support.</w:t>
            </w:r>
          </w:p>
          <w:p w14:paraId="0B636B31" w14:textId="77777777" w:rsidR="00F24AB4" w:rsidRDefault="00F24AB4">
            <w:pPr>
              <w:rPr>
                <w:rFonts w:ascii="Arial" w:hAnsi="Arial" w:cs="Arial"/>
                <w:iCs/>
                <w:sz w:val="16"/>
                <w:lang w:eastAsia="zh-CN"/>
              </w:rPr>
            </w:pPr>
          </w:p>
          <w:p w14:paraId="0013E782" w14:textId="77777777" w:rsidR="00F24AB4" w:rsidRDefault="005919AF">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16A51C41" w14:textId="77777777" w:rsidR="00F24AB4" w:rsidRDefault="005919AF">
            <w:pPr>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14:paraId="57399BAA" w14:textId="77777777" w:rsidR="00F24AB4" w:rsidRDefault="005919AF">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F24AB4" w14:paraId="01488F07" w14:textId="77777777">
        <w:tc>
          <w:tcPr>
            <w:tcW w:w="1838" w:type="dxa"/>
            <w:vAlign w:val="center"/>
          </w:tcPr>
          <w:p w14:paraId="5505E36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F27BCD"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3A8451F2" w14:textId="77777777" w:rsidR="00F24AB4" w:rsidRDefault="00F24AB4">
            <w:pPr>
              <w:rPr>
                <w:rFonts w:ascii="Arial" w:hAnsi="Arial" w:cs="Arial"/>
                <w:iCs/>
                <w:sz w:val="16"/>
                <w:lang w:eastAsia="zh-CN"/>
              </w:rPr>
            </w:pPr>
          </w:p>
        </w:tc>
      </w:tr>
      <w:tr w:rsidR="00F24AB4" w14:paraId="2888FD83" w14:textId="77777777">
        <w:tc>
          <w:tcPr>
            <w:tcW w:w="1838" w:type="dxa"/>
            <w:vAlign w:val="center"/>
          </w:tcPr>
          <w:p w14:paraId="57A3B86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EE68F2E" w14:textId="77777777" w:rsidR="00F24AB4" w:rsidRDefault="005919AF">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2E0FA065" w14:textId="77777777" w:rsidR="00F24AB4" w:rsidRDefault="005919AF">
            <w:pPr>
              <w:rPr>
                <w:rFonts w:ascii="Arial" w:hAnsi="Arial" w:cs="Arial"/>
                <w:iCs/>
                <w:sz w:val="16"/>
                <w:lang w:eastAsia="zh-CN"/>
              </w:rPr>
            </w:pPr>
            <w:r>
              <w:rPr>
                <w:rFonts w:ascii="Arial" w:hAnsi="Arial" w:cs="Arial" w:hint="eastAsia"/>
                <w:iCs/>
                <w:sz w:val="16"/>
                <w:lang w:eastAsia="zh-CN"/>
              </w:rPr>
              <w:t>We think the discussion point here is whether UE should follow the measurement period defined in Rel-16 for a location information report. For both Option 1 and Option 3, UE should follow the  the measurement period defined in Rel-16 for measurement gap based measurement.</w:t>
            </w:r>
          </w:p>
        </w:tc>
      </w:tr>
      <w:tr w:rsidR="00F24AB4" w14:paraId="4B7845F7" w14:textId="77777777">
        <w:tc>
          <w:tcPr>
            <w:tcW w:w="1838" w:type="dxa"/>
            <w:vAlign w:val="center"/>
          </w:tcPr>
          <w:p w14:paraId="2A72549F"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7F251CEB" w14:textId="77777777" w:rsidR="00F24AB4" w:rsidRDefault="00F24AB4">
            <w:pPr>
              <w:rPr>
                <w:rFonts w:ascii="Arial" w:hAnsi="Arial" w:cs="Arial"/>
                <w:iCs/>
                <w:sz w:val="16"/>
                <w:lang w:eastAsia="zh-CN"/>
              </w:rPr>
            </w:pPr>
          </w:p>
        </w:tc>
        <w:tc>
          <w:tcPr>
            <w:tcW w:w="6379" w:type="dxa"/>
            <w:vAlign w:val="center"/>
          </w:tcPr>
          <w:p w14:paraId="4DD35650" w14:textId="77777777"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14:paraId="3FA3071D" w14:textId="77777777"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14:paraId="6C54CB62" w14:textId="77777777"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‘an onging PRS measurement outside MG is interrupted’?</w:t>
            </w:r>
          </w:p>
          <w:p w14:paraId="0C0B655E" w14:textId="77777777" w:rsidR="00F24AB4" w:rsidRDefault="005919AF">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2C3C76E1" w14:textId="77777777"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Option X:UE may stop performing PRS measurement outside MG</w:t>
            </w:r>
          </w:p>
          <w:p w14:paraId="26A96444" w14:textId="77777777" w:rsidR="00F24AB4" w:rsidRDefault="00F24AB4">
            <w:pPr>
              <w:rPr>
                <w:rFonts w:ascii="Arial" w:hAnsi="Arial" w:cs="Arial"/>
                <w:iCs/>
                <w:sz w:val="16"/>
                <w:lang w:eastAsia="zh-CN"/>
              </w:rPr>
            </w:pPr>
          </w:p>
        </w:tc>
      </w:tr>
      <w:tr w:rsidR="00F24AB4" w14:paraId="4C6F7A26" w14:textId="77777777">
        <w:tc>
          <w:tcPr>
            <w:tcW w:w="1838" w:type="dxa"/>
            <w:vAlign w:val="center"/>
          </w:tcPr>
          <w:p w14:paraId="6020F696"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BA0BADF" w14:textId="77777777" w:rsidR="00F24AB4" w:rsidRDefault="005919AF">
            <w:pPr>
              <w:rPr>
                <w:rFonts w:ascii="Arial" w:hAnsi="Arial" w:cs="Arial"/>
                <w:iCs/>
                <w:sz w:val="16"/>
                <w:lang w:eastAsia="zh-CN"/>
              </w:rPr>
            </w:pPr>
            <w:r>
              <w:rPr>
                <w:rFonts w:ascii="Arial" w:hAnsi="Arial" w:cs="Arial"/>
                <w:iCs/>
                <w:sz w:val="16"/>
                <w:lang w:eastAsia="zh-CN"/>
              </w:rPr>
              <w:t>Option 4</w:t>
            </w:r>
          </w:p>
        </w:tc>
        <w:tc>
          <w:tcPr>
            <w:tcW w:w="6379" w:type="dxa"/>
            <w:vAlign w:val="center"/>
          </w:tcPr>
          <w:p w14:paraId="102DE9D0" w14:textId="77777777"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rsidR="00F24AB4" w14:paraId="70D2F406" w14:textId="77777777">
        <w:tc>
          <w:tcPr>
            <w:tcW w:w="1838" w:type="dxa"/>
            <w:vAlign w:val="center"/>
          </w:tcPr>
          <w:p w14:paraId="6BADD66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060129" w14:textId="77777777" w:rsidR="00F24AB4" w:rsidRDefault="005919AF">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0C67451C"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w:t>
            </w:r>
            <w:r>
              <w:rPr>
                <w:rFonts w:ascii="Arial" w:hAnsi="Arial" w:cs="Arial"/>
                <w:iCs/>
                <w:sz w:val="16"/>
                <w:lang w:eastAsia="zh-CN"/>
              </w:rPr>
              <w:lastRenderedPageBreak/>
              <w:t xml:space="preserve">option for the UE to switch to the MG mode. </w:t>
            </w:r>
          </w:p>
        </w:tc>
      </w:tr>
      <w:tr w:rsidR="00F24AB4" w14:paraId="5BD56E32" w14:textId="77777777">
        <w:tc>
          <w:tcPr>
            <w:tcW w:w="1838" w:type="dxa"/>
          </w:tcPr>
          <w:p w14:paraId="67E87480" w14:textId="77777777"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BCA491C"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14:paraId="7A63A59D" w14:textId="77777777" w:rsidR="00F24AB4" w:rsidRDefault="00F24AB4">
            <w:pPr>
              <w:rPr>
                <w:rFonts w:ascii="Arial" w:hAnsi="Arial" w:cs="Arial"/>
                <w:iCs/>
                <w:sz w:val="16"/>
                <w:lang w:eastAsia="zh-CN"/>
              </w:rPr>
            </w:pPr>
          </w:p>
        </w:tc>
      </w:tr>
      <w:tr w:rsidR="00F24AB4" w14:paraId="66379841" w14:textId="77777777">
        <w:tc>
          <w:tcPr>
            <w:tcW w:w="1838" w:type="dxa"/>
          </w:tcPr>
          <w:p w14:paraId="25F15F3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7DF704A" w14:textId="77777777" w:rsidR="00F24AB4" w:rsidRDefault="005919AF">
            <w:pPr>
              <w:rPr>
                <w:rFonts w:ascii="Arial" w:hAnsi="Arial" w:cs="Arial"/>
                <w:iCs/>
                <w:sz w:val="16"/>
                <w:lang w:eastAsia="zh-CN"/>
              </w:rPr>
            </w:pPr>
            <w:r>
              <w:rPr>
                <w:rFonts w:ascii="Arial" w:hAnsi="Arial" w:cs="Arial"/>
                <w:iCs/>
                <w:sz w:val="16"/>
                <w:lang w:eastAsia="zh-CN"/>
              </w:rPr>
              <w:t>Comment</w:t>
            </w:r>
          </w:p>
        </w:tc>
        <w:tc>
          <w:tcPr>
            <w:tcW w:w="6379" w:type="dxa"/>
          </w:tcPr>
          <w:p w14:paraId="11E3AB84" w14:textId="77777777" w:rsidR="00F24AB4" w:rsidRDefault="005919AF">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F24AB4" w14:paraId="056D208F" w14:textId="77777777">
        <w:tc>
          <w:tcPr>
            <w:tcW w:w="1838" w:type="dxa"/>
          </w:tcPr>
          <w:p w14:paraId="7DD8E36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498046A" w14:textId="77777777" w:rsidR="00F24AB4" w:rsidRDefault="00F24AB4">
            <w:pPr>
              <w:rPr>
                <w:rFonts w:ascii="Arial" w:hAnsi="Arial" w:cs="Arial"/>
                <w:iCs/>
                <w:sz w:val="16"/>
                <w:lang w:eastAsia="zh-CN"/>
              </w:rPr>
            </w:pPr>
          </w:p>
        </w:tc>
        <w:tc>
          <w:tcPr>
            <w:tcW w:w="6379" w:type="dxa"/>
          </w:tcPr>
          <w:p w14:paraId="56EE19DE" w14:textId="77777777" w:rsidR="00F24AB4" w:rsidRDefault="005919AF">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14:paraId="07633ECE" w14:textId="77777777" w:rsidR="00F24AB4" w:rsidRDefault="005919AF">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F24AB4" w14:paraId="7E49E299" w14:textId="77777777">
        <w:tc>
          <w:tcPr>
            <w:tcW w:w="1838" w:type="dxa"/>
          </w:tcPr>
          <w:p w14:paraId="4686B882"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396133A9" w14:textId="77777777" w:rsidR="00F24AB4" w:rsidRDefault="005919AF">
            <w:pPr>
              <w:rPr>
                <w:rFonts w:ascii="Arial" w:hAnsi="Arial" w:cs="Arial"/>
                <w:iCs/>
                <w:sz w:val="16"/>
                <w:lang w:eastAsia="zh-CN"/>
              </w:rPr>
            </w:pPr>
            <w:r>
              <w:rPr>
                <w:rFonts w:ascii="Arial" w:hAnsi="Arial" w:cs="Arial"/>
                <w:iCs/>
                <w:sz w:val="16"/>
                <w:lang w:eastAsia="zh-CN"/>
              </w:rPr>
              <w:t>Option 1 and 4</w:t>
            </w:r>
          </w:p>
        </w:tc>
        <w:tc>
          <w:tcPr>
            <w:tcW w:w="6379" w:type="dxa"/>
          </w:tcPr>
          <w:p w14:paraId="6107AB77" w14:textId="77777777" w:rsidR="00F24AB4" w:rsidRDefault="005919AF">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r w:rsidR="00F53150" w14:paraId="3663486E" w14:textId="77777777">
        <w:tc>
          <w:tcPr>
            <w:tcW w:w="1838" w:type="dxa"/>
          </w:tcPr>
          <w:p w14:paraId="3E24AD15" w14:textId="0CB1A1DF"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LGE</w:t>
            </w:r>
          </w:p>
        </w:tc>
        <w:tc>
          <w:tcPr>
            <w:tcW w:w="1134" w:type="dxa"/>
          </w:tcPr>
          <w:p w14:paraId="2010E6A2" w14:textId="77777777" w:rsidR="00F53150" w:rsidRPr="00F53150" w:rsidRDefault="00F53150" w:rsidP="00F53150">
            <w:pPr>
              <w:rPr>
                <w:rFonts w:ascii="Arial" w:hAnsi="Arial" w:cs="Arial"/>
                <w:iCs/>
                <w:sz w:val="16"/>
                <w:lang w:eastAsia="zh-CN"/>
              </w:rPr>
            </w:pPr>
          </w:p>
        </w:tc>
        <w:tc>
          <w:tcPr>
            <w:tcW w:w="6379" w:type="dxa"/>
          </w:tcPr>
          <w:p w14:paraId="436C8CD3" w14:textId="159B8F80"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We are okay with option1 under the condition that additional specification impact is not required.</w:t>
            </w:r>
          </w:p>
        </w:tc>
      </w:tr>
    </w:tbl>
    <w:p w14:paraId="7386F6C6" w14:textId="77777777" w:rsidR="00F24AB4" w:rsidRDefault="00F24AB4">
      <w:pPr>
        <w:pStyle w:val="3GPPAgreements"/>
        <w:numPr>
          <w:ilvl w:val="0"/>
          <w:numId w:val="0"/>
        </w:numPr>
        <w:ind w:left="284" w:hanging="284"/>
        <w:rPr>
          <w:lang w:val="en-GB" w:eastAsia="zh-CN"/>
        </w:rPr>
      </w:pPr>
    </w:p>
    <w:p w14:paraId="1BB5F90D" w14:textId="77777777" w:rsidR="00F24AB4" w:rsidRDefault="005919AF">
      <w:pPr>
        <w:rPr>
          <w:b/>
          <w:lang w:eastAsia="zh-CN"/>
        </w:rPr>
      </w:pPr>
      <w:r>
        <w:rPr>
          <w:rFonts w:hint="eastAsia"/>
          <w:b/>
          <w:lang w:eastAsia="zh-CN"/>
        </w:rPr>
        <w:t>F</w:t>
      </w:r>
      <w:r>
        <w:rPr>
          <w:b/>
          <w:lang w:eastAsia="zh-CN"/>
        </w:rPr>
        <w:t>L comments</w:t>
      </w:r>
    </w:p>
    <w:p w14:paraId="2F202996" w14:textId="77777777" w:rsidR="00F24AB4" w:rsidRDefault="005919AF">
      <w:pPr>
        <w:rPr>
          <w:lang w:eastAsia="zh-CN"/>
        </w:rPr>
      </w:pPr>
      <w:r>
        <w:rPr>
          <w:lang w:eastAsia="zh-CN"/>
        </w:rPr>
        <w:t>With comments received, it seems like</w:t>
      </w:r>
    </w:p>
    <w:p w14:paraId="7FE82C5D" w14:textId="77777777" w:rsidR="00F24AB4" w:rsidRDefault="005919AF">
      <w:pPr>
        <w:pStyle w:val="3GPPAgreements"/>
        <w:rPr>
          <w:lang w:eastAsia="zh-CN"/>
        </w:rPr>
      </w:pPr>
      <w:r>
        <w:rPr>
          <w:lang w:eastAsia="zh-CN"/>
        </w:rPr>
        <w:t>Most companies tend to the agree that Option 1 is anyway available.</w:t>
      </w:r>
    </w:p>
    <w:p w14:paraId="08FAF9EE" w14:textId="77777777" w:rsidR="00F24AB4" w:rsidRDefault="005919AF">
      <w:pPr>
        <w:pStyle w:val="3GPPAgreements"/>
        <w:rPr>
          <w:lang w:eastAsia="zh-CN"/>
        </w:rPr>
      </w:pPr>
      <w:r>
        <w:rPr>
          <w:lang w:eastAsia="zh-CN"/>
        </w:rPr>
        <w:t>Some companies prefer to deal with handling of time domain characteristics being not met (synchronization)</w:t>
      </w:r>
    </w:p>
    <w:p w14:paraId="1F52C29B" w14:textId="77777777" w:rsidR="00F24AB4" w:rsidRDefault="005919AF">
      <w:pPr>
        <w:pStyle w:val="3GPPAgreements"/>
        <w:rPr>
          <w:lang w:eastAsia="zh-CN"/>
        </w:rPr>
      </w:pPr>
      <w:r>
        <w:rPr>
          <w:lang w:eastAsia="zh-CN"/>
        </w:rPr>
        <w:t>Some companies prefer to deal with handling of frequency domain characteristics being not met (bandwidth)</w:t>
      </w:r>
    </w:p>
    <w:p w14:paraId="45006F0D" w14:textId="77777777" w:rsidR="00F24AB4" w:rsidRDefault="005919AF">
      <w:pPr>
        <w:rPr>
          <w:lang w:eastAsia="zh-CN"/>
        </w:rPr>
      </w:pPr>
      <w:r>
        <w:rPr>
          <w:rFonts w:hint="eastAsia"/>
          <w:lang w:eastAsia="zh-CN"/>
        </w:rPr>
        <w:t>G</w:t>
      </w:r>
      <w:r>
        <w:rPr>
          <w:lang w:eastAsia="zh-CN"/>
        </w:rPr>
        <w:t>iven this is also not considered as urgent to be resolved for this meeting, the FL has the following proposal for further study during the maintanence phase. This proposal is for information only, and not intended for being captured in the Notes.</w:t>
      </w:r>
    </w:p>
    <w:p w14:paraId="3CB12F26" w14:textId="77777777" w:rsidR="00F24AB4" w:rsidRDefault="00F24AB4">
      <w:pPr>
        <w:rPr>
          <w:lang w:eastAsia="zh-CN"/>
        </w:rPr>
      </w:pPr>
    </w:p>
    <w:p w14:paraId="746A8E15" w14:textId="0C0BC3B0" w:rsidR="00F24AB4" w:rsidRPr="00784722" w:rsidRDefault="005919AF" w:rsidP="00784722">
      <w:pPr>
        <w:rPr>
          <w:b/>
          <w:lang w:val="en-GB" w:eastAsia="zh-CN"/>
        </w:rPr>
      </w:pPr>
      <w:r w:rsidRPr="00784722">
        <w:rPr>
          <w:rFonts w:hint="eastAsia"/>
          <w:b/>
          <w:lang w:val="en-GB" w:eastAsia="zh-CN"/>
        </w:rPr>
        <w:t xml:space="preserve">Proposal </w:t>
      </w:r>
      <w:r w:rsidRPr="00784722">
        <w:rPr>
          <w:b/>
          <w:lang w:val="en-GB" w:eastAsia="zh-CN"/>
        </w:rPr>
        <w:t>3</w:t>
      </w:r>
      <w:r w:rsidRPr="00784722">
        <w:rPr>
          <w:rFonts w:hint="eastAsia"/>
          <w:b/>
          <w:lang w:val="en-GB" w:eastAsia="zh-CN"/>
        </w:rPr>
        <w:t>.</w:t>
      </w:r>
      <w:r w:rsidRPr="00784722">
        <w:rPr>
          <w:b/>
          <w:lang w:val="en-GB" w:eastAsia="zh-CN"/>
        </w:rPr>
        <w:t>5.2-1a</w:t>
      </w:r>
      <w:r w:rsidR="00784722" w:rsidRPr="00784722">
        <w:rPr>
          <w:b/>
          <w:lang w:val="en-GB" w:eastAsia="zh-CN"/>
        </w:rPr>
        <w:t xml:space="preserve"> (closed)</w:t>
      </w:r>
    </w:p>
    <w:p w14:paraId="36D9AE32" w14:textId="77777777" w:rsidR="00F24AB4" w:rsidRDefault="005919AF">
      <w:pPr>
        <w:pStyle w:val="3GPPAgreements"/>
        <w:rPr>
          <w:lang w:eastAsia="zh-CN"/>
        </w:rPr>
      </w:pPr>
      <w:r>
        <w:rPr>
          <w:rFonts w:hint="eastAsia"/>
          <w:lang w:eastAsia="zh-CN"/>
        </w:rPr>
        <w:t>S</w:t>
      </w:r>
      <w:r>
        <w:rPr>
          <w:lang w:eastAsia="zh-CN"/>
        </w:rPr>
        <w:t>tudy and identify during the maintainence phase whether and how to specify the UE behaviour targeting the following  conditions for which the MG-less measurement are not met.</w:t>
      </w:r>
    </w:p>
    <w:p w14:paraId="57FC83A9" w14:textId="77777777" w:rsidR="00F24AB4" w:rsidRDefault="005919AF">
      <w:pPr>
        <w:pStyle w:val="3GPPAgreements"/>
        <w:numPr>
          <w:ilvl w:val="1"/>
          <w:numId w:val="3"/>
        </w:numPr>
        <w:rPr>
          <w:lang w:eastAsia="zh-CN"/>
        </w:rPr>
      </w:pPr>
      <w:r>
        <w:rPr>
          <w:lang w:eastAsia="zh-CN"/>
        </w:rPr>
        <w:t>Time domain conditions (e.g. Rx time difference) for some PRS not met</w:t>
      </w:r>
    </w:p>
    <w:p w14:paraId="0D53DFE3" w14:textId="77777777" w:rsidR="00F24AB4" w:rsidRDefault="005919AF">
      <w:pPr>
        <w:pStyle w:val="3GPPAgreements"/>
        <w:numPr>
          <w:ilvl w:val="1"/>
          <w:numId w:val="3"/>
        </w:numPr>
        <w:rPr>
          <w:lang w:eastAsia="zh-CN"/>
        </w:rPr>
      </w:pPr>
      <w:r>
        <w:rPr>
          <w:lang w:eastAsia="zh-CN"/>
        </w:rPr>
        <w:t>Frequency domain conditions (e.g. bandwidth of PRS in relation with an active DL BWP) not met</w:t>
      </w:r>
    </w:p>
    <w:tbl>
      <w:tblPr>
        <w:tblStyle w:val="af"/>
        <w:tblW w:w="9351" w:type="dxa"/>
        <w:tblLayout w:type="fixed"/>
        <w:tblLook w:val="04A0" w:firstRow="1" w:lastRow="0" w:firstColumn="1" w:lastColumn="0" w:noHBand="0" w:noVBand="1"/>
      </w:tblPr>
      <w:tblGrid>
        <w:gridCol w:w="1838"/>
        <w:gridCol w:w="1134"/>
        <w:gridCol w:w="6379"/>
      </w:tblGrid>
      <w:tr w:rsidR="00F24AB4" w14:paraId="090216D8" w14:textId="77777777">
        <w:tc>
          <w:tcPr>
            <w:tcW w:w="1838" w:type="dxa"/>
            <w:vAlign w:val="center"/>
          </w:tcPr>
          <w:p w14:paraId="65C0B3B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CBC8DA4" w14:textId="77777777"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8928B9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3EE8167" w14:textId="77777777">
        <w:tc>
          <w:tcPr>
            <w:tcW w:w="1838" w:type="dxa"/>
            <w:vAlign w:val="center"/>
          </w:tcPr>
          <w:p w14:paraId="30332108"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86EB1A" w14:textId="77777777" w:rsidR="00F24AB4" w:rsidRDefault="005919AF">
            <w:pPr>
              <w:rPr>
                <w:rFonts w:ascii="Arial" w:hAnsi="Arial" w:cs="Arial"/>
                <w:iCs/>
                <w:sz w:val="16"/>
                <w:lang w:eastAsia="zh-CN"/>
              </w:rPr>
            </w:pPr>
            <w:r>
              <w:rPr>
                <w:rFonts w:ascii="Arial" w:hAnsi="Arial" w:cs="Arial" w:hint="eastAsia"/>
                <w:iCs/>
                <w:sz w:val="16"/>
                <w:lang w:eastAsia="zh-CN"/>
              </w:rPr>
              <w:t>OK for study</w:t>
            </w:r>
          </w:p>
        </w:tc>
        <w:tc>
          <w:tcPr>
            <w:tcW w:w="6379" w:type="dxa"/>
            <w:vAlign w:val="center"/>
          </w:tcPr>
          <w:p w14:paraId="36F60AF4" w14:textId="77777777" w:rsidR="00F24AB4" w:rsidRDefault="005919AF">
            <w:pPr>
              <w:rPr>
                <w:rFonts w:ascii="Arial" w:hAnsi="Arial" w:cs="Arial"/>
                <w:iCs/>
                <w:sz w:val="16"/>
                <w:lang w:eastAsia="zh-CN"/>
              </w:rPr>
            </w:pPr>
            <w:r>
              <w:rPr>
                <w:rFonts w:ascii="Arial" w:hAnsi="Arial" w:cs="Arial" w:hint="eastAsia"/>
                <w:iCs/>
                <w:sz w:val="16"/>
                <w:lang w:eastAsia="zh-CN"/>
              </w:rPr>
              <w:t>We prefer to add another subbullet,</w:t>
            </w:r>
          </w:p>
          <w:p w14:paraId="180F098F" w14:textId="77777777" w:rsidR="00F24AB4" w:rsidRDefault="005919AF">
            <w:pPr>
              <w:pStyle w:val="3GPPAgreements"/>
              <w:numPr>
                <w:ilvl w:val="1"/>
                <w:numId w:val="3"/>
              </w:numPr>
              <w:rPr>
                <w:rFonts w:ascii="Arial" w:hAnsi="Arial" w:cs="Arial"/>
                <w:iCs/>
                <w:sz w:val="16"/>
                <w:lang w:eastAsia="zh-CN"/>
              </w:rPr>
            </w:pPr>
            <w:r>
              <w:rPr>
                <w:rFonts w:ascii="Arial" w:hAnsi="Arial" w:cs="Arial" w:hint="eastAsia"/>
                <w:iCs/>
                <w:sz w:val="16"/>
                <w:lang w:eastAsia="zh-CN"/>
              </w:rPr>
              <w:t xml:space="preserve"> UE can still do PRS measurement inside MG</w:t>
            </w:r>
          </w:p>
        </w:tc>
      </w:tr>
      <w:tr w:rsidR="00F24AB4" w14:paraId="5F7AA586" w14:textId="77777777">
        <w:tc>
          <w:tcPr>
            <w:tcW w:w="1838" w:type="dxa"/>
            <w:vAlign w:val="center"/>
          </w:tcPr>
          <w:p w14:paraId="3FE706B6" w14:textId="77777777" w:rsidR="00F24AB4" w:rsidRDefault="00F24AB4">
            <w:pPr>
              <w:rPr>
                <w:rFonts w:ascii="Arial" w:hAnsi="Arial" w:cs="Arial"/>
                <w:iCs/>
                <w:sz w:val="16"/>
                <w:lang w:eastAsia="zh-CN"/>
              </w:rPr>
            </w:pPr>
          </w:p>
        </w:tc>
        <w:tc>
          <w:tcPr>
            <w:tcW w:w="1134" w:type="dxa"/>
            <w:vAlign w:val="center"/>
          </w:tcPr>
          <w:p w14:paraId="1CF95A19" w14:textId="77777777" w:rsidR="00F24AB4" w:rsidRDefault="00F24AB4">
            <w:pPr>
              <w:rPr>
                <w:rFonts w:ascii="Arial" w:hAnsi="Arial" w:cs="Arial"/>
                <w:iCs/>
                <w:sz w:val="16"/>
                <w:lang w:eastAsia="zh-CN"/>
              </w:rPr>
            </w:pPr>
          </w:p>
        </w:tc>
        <w:tc>
          <w:tcPr>
            <w:tcW w:w="6379" w:type="dxa"/>
            <w:vAlign w:val="center"/>
          </w:tcPr>
          <w:p w14:paraId="25022CBA" w14:textId="77777777" w:rsidR="00F24AB4" w:rsidRDefault="00F24AB4">
            <w:pPr>
              <w:rPr>
                <w:rFonts w:ascii="Arial" w:hAnsi="Arial" w:cs="Arial"/>
                <w:iCs/>
                <w:sz w:val="16"/>
                <w:lang w:eastAsia="zh-CN"/>
              </w:rPr>
            </w:pPr>
          </w:p>
        </w:tc>
      </w:tr>
      <w:tr w:rsidR="00F24AB4" w14:paraId="2EF02E24" w14:textId="77777777">
        <w:tc>
          <w:tcPr>
            <w:tcW w:w="1838" w:type="dxa"/>
            <w:vAlign w:val="center"/>
          </w:tcPr>
          <w:p w14:paraId="7F2CEA3B" w14:textId="77777777" w:rsidR="00F24AB4" w:rsidRDefault="00F24AB4">
            <w:pPr>
              <w:rPr>
                <w:rFonts w:ascii="Arial" w:hAnsi="Arial" w:cs="Arial"/>
                <w:iCs/>
                <w:sz w:val="16"/>
                <w:lang w:eastAsia="zh-CN"/>
              </w:rPr>
            </w:pPr>
          </w:p>
        </w:tc>
        <w:tc>
          <w:tcPr>
            <w:tcW w:w="1134" w:type="dxa"/>
            <w:vAlign w:val="center"/>
          </w:tcPr>
          <w:p w14:paraId="7922D07E" w14:textId="77777777" w:rsidR="00F24AB4" w:rsidRDefault="00F24AB4">
            <w:pPr>
              <w:rPr>
                <w:rFonts w:ascii="Arial" w:hAnsi="Arial" w:cs="Arial"/>
                <w:iCs/>
                <w:sz w:val="16"/>
                <w:lang w:eastAsia="zh-CN"/>
              </w:rPr>
            </w:pPr>
          </w:p>
        </w:tc>
        <w:tc>
          <w:tcPr>
            <w:tcW w:w="6379" w:type="dxa"/>
            <w:vAlign w:val="center"/>
          </w:tcPr>
          <w:p w14:paraId="47A563BD" w14:textId="77777777" w:rsidR="00F24AB4" w:rsidRDefault="00F24AB4">
            <w:pPr>
              <w:rPr>
                <w:rFonts w:ascii="Arial" w:hAnsi="Arial" w:cs="Arial"/>
                <w:iCs/>
                <w:sz w:val="16"/>
                <w:lang w:eastAsia="zh-CN"/>
              </w:rPr>
            </w:pPr>
          </w:p>
        </w:tc>
      </w:tr>
    </w:tbl>
    <w:p w14:paraId="4F26E4CF" w14:textId="77777777" w:rsidR="00F24AB4" w:rsidRDefault="00F24AB4">
      <w:pPr>
        <w:pStyle w:val="3GPPAgreements"/>
        <w:numPr>
          <w:ilvl w:val="0"/>
          <w:numId w:val="0"/>
        </w:numPr>
        <w:ind w:left="284" w:hanging="284"/>
        <w:rPr>
          <w:lang w:eastAsia="zh-CN"/>
        </w:rPr>
      </w:pPr>
    </w:p>
    <w:p w14:paraId="2224A8DA" w14:textId="77777777" w:rsidR="00F24AB4" w:rsidRDefault="005919AF">
      <w:pPr>
        <w:pStyle w:val="2"/>
        <w:rPr>
          <w:lang w:eastAsia="zh-CN"/>
        </w:rPr>
      </w:pPr>
      <w:r>
        <w:rPr>
          <w:rFonts w:hint="eastAsia"/>
          <w:lang w:eastAsia="zh-CN"/>
        </w:rPr>
        <w:t>Other</w:t>
      </w:r>
      <w:r>
        <w:rPr>
          <w:lang w:eastAsia="zh-CN"/>
        </w:rPr>
        <w:t>s</w:t>
      </w:r>
    </w:p>
    <w:p w14:paraId="736E69E4" w14:textId="77777777" w:rsidR="00F24AB4" w:rsidRDefault="005919AF">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F24AB4" w14:paraId="3112A726" w14:textId="77777777">
        <w:tc>
          <w:tcPr>
            <w:tcW w:w="1446" w:type="dxa"/>
          </w:tcPr>
          <w:p w14:paraId="6DE1409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577EF4B"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1523F5A1" w14:textId="77777777" w:rsidR="00F24AB4" w:rsidRDefault="005919AF">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1F92CBD3" w14:textId="77777777" w:rsidR="00F24AB4" w:rsidRDefault="005919AF">
            <w:pPr>
              <w:spacing w:after="60"/>
              <w:rPr>
                <w:rFonts w:ascii="Arial" w:hAnsi="Arial" w:cs="Arial"/>
                <w:sz w:val="16"/>
                <w:szCs w:val="16"/>
              </w:rPr>
            </w:pPr>
            <w:r>
              <w:rPr>
                <w:rFonts w:ascii="Arial" w:hAnsi="Arial" w:cs="Arial"/>
                <w:b/>
                <w:sz w:val="16"/>
                <w:szCs w:val="16"/>
              </w:rPr>
              <w:lastRenderedPageBreak/>
              <w:t>Proposal 12:</w:t>
            </w:r>
            <w:r>
              <w:rPr>
                <w:rFonts w:ascii="Arial" w:hAnsi="Arial" w:cs="Arial"/>
                <w:sz w:val="16"/>
                <w:szCs w:val="16"/>
              </w:rPr>
              <w:t xml:space="preserve"> Simultaneously processing of multiple PRS processing windows on different CCs/Bands is not supported for the MG-less PRS processing feature. </w:t>
            </w:r>
          </w:p>
          <w:p w14:paraId="5DA2292E" w14:textId="77777777" w:rsidR="00F24AB4" w:rsidRDefault="005919AF">
            <w:pPr>
              <w:spacing w:after="60"/>
              <w:rPr>
                <w:rFonts w:ascii="Arial" w:hAnsi="Arial" w:cs="Arial"/>
                <w:bCs/>
                <w:iCs/>
                <w:sz w:val="16"/>
                <w:szCs w:val="16"/>
                <w:lang w:eastAsia="zh-CN"/>
              </w:rPr>
            </w:pPr>
            <w:ins w:id="167"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33A323B0" w14:textId="77777777" w:rsidR="00F24AB4" w:rsidRDefault="00F24AB4">
      <w:pPr>
        <w:rPr>
          <w:lang w:eastAsia="zh-CN"/>
        </w:rPr>
      </w:pPr>
    </w:p>
    <w:p w14:paraId="149CEA56" w14:textId="77777777" w:rsidR="00F24AB4" w:rsidRDefault="005919AF">
      <w:pPr>
        <w:pStyle w:val="1"/>
        <w:rPr>
          <w:lang w:eastAsia="zh-CN"/>
        </w:rPr>
      </w:pPr>
      <w:r>
        <w:rPr>
          <w:rFonts w:hint="eastAsia"/>
          <w:lang w:eastAsia="zh-CN"/>
        </w:rPr>
        <w:t>O</w:t>
      </w:r>
      <w:r>
        <w:rPr>
          <w:lang w:eastAsia="zh-CN"/>
        </w:rPr>
        <w:t>ther open issues</w:t>
      </w:r>
    </w:p>
    <w:p w14:paraId="62D69F16" w14:textId="77777777" w:rsidR="00F24AB4" w:rsidRDefault="005919AF">
      <w:pPr>
        <w:pStyle w:val="2"/>
        <w:rPr>
          <w:lang w:eastAsia="zh-CN"/>
        </w:rPr>
      </w:pPr>
      <w:r>
        <w:rPr>
          <w:rFonts w:hint="eastAsia"/>
          <w:lang w:eastAsia="zh-CN"/>
        </w:rPr>
        <w:t>P</w:t>
      </w:r>
      <w:r>
        <w:rPr>
          <w:lang w:eastAsia="zh-CN"/>
        </w:rPr>
        <w:t>RS processing capability enhancements</w:t>
      </w:r>
    </w:p>
    <w:p w14:paraId="5EA1F185" w14:textId="77777777" w:rsidR="00F24AB4" w:rsidRDefault="005919AF">
      <w:pPr>
        <w:rPr>
          <w:lang w:eastAsia="zh-CN"/>
        </w:rPr>
      </w:pPr>
      <w:r>
        <w:rPr>
          <w:rFonts w:hint="eastAsia"/>
          <w:lang w:eastAsia="zh-CN"/>
        </w:rPr>
        <w:t>T</w:t>
      </w:r>
      <w:r>
        <w:rPr>
          <w:lang w:eastAsia="zh-CN"/>
        </w:rPr>
        <w:t>he following sources provided their views on PRS processing capability enhancements.</w:t>
      </w:r>
    </w:p>
    <w:tbl>
      <w:tblPr>
        <w:tblStyle w:val="af"/>
        <w:tblW w:w="9298" w:type="dxa"/>
        <w:tblLook w:val="04A0" w:firstRow="1" w:lastRow="0" w:firstColumn="1" w:lastColumn="0" w:noHBand="0" w:noVBand="1"/>
      </w:tblPr>
      <w:tblGrid>
        <w:gridCol w:w="1446"/>
        <w:gridCol w:w="7852"/>
      </w:tblGrid>
      <w:tr w:rsidR="00F24AB4" w14:paraId="0F608749" w14:textId="77777777">
        <w:tc>
          <w:tcPr>
            <w:tcW w:w="1446" w:type="dxa"/>
          </w:tcPr>
          <w:p w14:paraId="05BB760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AC986F"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6EDFE6F6" w14:textId="77777777">
        <w:tc>
          <w:tcPr>
            <w:tcW w:w="1446" w:type="dxa"/>
          </w:tcPr>
          <w:p w14:paraId="0532AE6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04593F59"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F24AB4" w14:paraId="63139E0A" w14:textId="77777777">
        <w:tc>
          <w:tcPr>
            <w:tcW w:w="1446" w:type="dxa"/>
          </w:tcPr>
          <w:p w14:paraId="1EAC5CF6"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5770AEE" w14:textId="77777777" w:rsidR="00F24AB4" w:rsidRDefault="005919AF">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52EB23D4" w14:textId="77777777"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21CA4DEA"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91BD1F0"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6B51CC69"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3C1BCB63" w14:textId="77777777"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11565688"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38425069" w14:textId="77777777" w:rsidR="00F24AB4" w:rsidRDefault="005919AF">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F24AB4" w14:paraId="0A0E1F53" w14:textId="77777777">
        <w:tc>
          <w:tcPr>
            <w:tcW w:w="1446" w:type="dxa"/>
          </w:tcPr>
          <w:p w14:paraId="02A2D3EE"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BA91353" w14:textId="77777777" w:rsidR="00F24AB4" w:rsidRDefault="005919AF">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60572408" w14:textId="77777777" w:rsidR="00F24AB4" w:rsidRDefault="005919AF">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F24AB4" w14:paraId="368027F7" w14:textId="77777777">
        <w:tc>
          <w:tcPr>
            <w:tcW w:w="1446" w:type="dxa"/>
          </w:tcPr>
          <w:p w14:paraId="5AD47384"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36069E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44CC237A" w14:textId="77777777" w:rsidR="00F24AB4" w:rsidRDefault="005919AF">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6679E79E" w14:textId="77777777"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6DB7929B" w14:textId="77777777"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F24AB4" w14:paraId="7133EC5E" w14:textId="77777777">
        <w:tc>
          <w:tcPr>
            <w:tcW w:w="1446" w:type="dxa"/>
          </w:tcPr>
          <w:p w14:paraId="6D89F8AF"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1163620"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3:</w:t>
            </w:r>
          </w:p>
          <w:p w14:paraId="2C2760D6" w14:textId="77777777" w:rsidR="00F24AB4" w:rsidRDefault="005919AF">
            <w:pPr>
              <w:pStyle w:val="3GPPText"/>
              <w:numPr>
                <w:ilvl w:val="0"/>
                <w:numId w:val="43"/>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7DBACB34"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02128574"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1B96547C"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F24AB4" w14:paraId="571D18E0" w14:textId="77777777">
        <w:tc>
          <w:tcPr>
            <w:tcW w:w="1446" w:type="dxa"/>
          </w:tcPr>
          <w:p w14:paraId="6FFFC263"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1D15410" w14:textId="77777777" w:rsidR="00F24AB4" w:rsidRDefault="005919AF">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1692CCA5" w14:textId="77777777" w:rsidR="00F24AB4" w:rsidRDefault="005919AF">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18C19FD3" w14:textId="77777777" w:rsidR="00F24AB4" w:rsidRDefault="005919AF">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F24AB4" w14:paraId="4033D1E1" w14:textId="77777777">
        <w:tc>
          <w:tcPr>
            <w:tcW w:w="1446" w:type="dxa"/>
          </w:tcPr>
          <w:p w14:paraId="12501E32"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A32F52" w14:textId="77777777" w:rsidR="00F24AB4" w:rsidRDefault="005919AF">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5D5B1762" w14:textId="77777777" w:rsidR="00F24AB4" w:rsidRDefault="005919AF">
            <w:pPr>
              <w:pStyle w:val="af5"/>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0A9CE618" w14:textId="77777777" w:rsidR="00F24AB4" w:rsidRDefault="005919AF">
            <w:pPr>
              <w:pStyle w:val="af5"/>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1F077032" w14:textId="77777777" w:rsidR="00F24AB4" w:rsidRDefault="00F24AB4">
      <w:pPr>
        <w:rPr>
          <w:lang w:eastAsia="zh-CN"/>
        </w:rPr>
      </w:pPr>
    </w:p>
    <w:p w14:paraId="7B67DE44" w14:textId="77777777" w:rsidR="00F24AB4" w:rsidRDefault="005919AF">
      <w:pPr>
        <w:rPr>
          <w:b/>
          <w:lang w:eastAsia="zh-CN"/>
        </w:rPr>
      </w:pPr>
      <w:r>
        <w:rPr>
          <w:rFonts w:hint="eastAsia"/>
          <w:b/>
          <w:lang w:eastAsia="zh-CN"/>
        </w:rPr>
        <w:t>F</w:t>
      </w:r>
      <w:r>
        <w:rPr>
          <w:b/>
          <w:lang w:eastAsia="zh-CN"/>
        </w:rPr>
        <w:t>L comments</w:t>
      </w:r>
    </w:p>
    <w:p w14:paraId="5AC6C811" w14:textId="77777777" w:rsidR="00F24AB4" w:rsidRDefault="005919AF">
      <w:pPr>
        <w:rPr>
          <w:lang w:eastAsia="zh-CN"/>
        </w:rPr>
      </w:pPr>
      <w:r>
        <w:rPr>
          <w:lang w:eastAsia="zh-CN"/>
        </w:rPr>
        <w:t>It appears that there are three alternatives to be considered for this topic.</w:t>
      </w:r>
    </w:p>
    <w:p w14:paraId="16F62DA3" w14:textId="77777777" w:rsidR="00F24AB4" w:rsidRDefault="005919AF">
      <w:pPr>
        <w:pStyle w:val="3GPPAgreements"/>
        <w:rPr>
          <w:lang w:eastAsia="zh-CN"/>
        </w:rPr>
      </w:pPr>
      <w:r>
        <w:rPr>
          <w:rFonts w:hint="eastAsia"/>
          <w:lang w:eastAsia="zh-CN"/>
        </w:rPr>
        <w:lastRenderedPageBreak/>
        <w:t>A</w:t>
      </w:r>
      <w:r>
        <w:rPr>
          <w:lang w:eastAsia="zh-CN"/>
        </w:rPr>
        <w:t>lt.1: Supported by [ZTE], Qualcomm, Intel</w:t>
      </w:r>
    </w:p>
    <w:p w14:paraId="7D418A8C" w14:textId="77777777" w:rsidR="00F24AB4" w:rsidRDefault="005919AF">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566D0FE0" w14:textId="77777777" w:rsidR="00F24AB4" w:rsidRDefault="005919AF">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106D752" w14:textId="77777777" w:rsidR="00F24AB4" w:rsidRDefault="005919AF">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6E7F418C" w14:textId="77777777" w:rsidR="00F24AB4" w:rsidRDefault="005919AF">
      <w:pPr>
        <w:pStyle w:val="3GPPAgreements"/>
        <w:rPr>
          <w:lang w:eastAsia="zh-CN"/>
        </w:rPr>
      </w:pPr>
      <w:r>
        <w:rPr>
          <w:rFonts w:hint="eastAsia"/>
          <w:lang w:eastAsia="zh-CN"/>
        </w:rPr>
        <w:t>A</w:t>
      </w:r>
      <w:r>
        <w:rPr>
          <w:lang w:eastAsia="zh-CN"/>
        </w:rPr>
        <w:t>lt.2: Supported by ZTE, CATT</w:t>
      </w:r>
    </w:p>
    <w:p w14:paraId="2302931E" w14:textId="77777777" w:rsidR="00F24AB4" w:rsidRDefault="005919AF">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34D2B819" w14:textId="77777777" w:rsidR="00F24AB4" w:rsidRDefault="005919AF">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12ED5487" w14:textId="77777777" w:rsidR="00F24AB4" w:rsidRDefault="005919AF">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35D0706C" w14:textId="77777777" w:rsidR="00F24AB4" w:rsidRDefault="005919AF">
      <w:pPr>
        <w:pStyle w:val="3GPPAgreements"/>
        <w:rPr>
          <w:lang w:eastAsia="zh-CN"/>
        </w:rPr>
      </w:pPr>
      <w:r>
        <w:rPr>
          <w:rFonts w:hint="eastAsia"/>
          <w:lang w:eastAsia="zh-CN"/>
        </w:rPr>
        <w:t>A</w:t>
      </w:r>
      <w:r>
        <w:rPr>
          <w:lang w:eastAsia="zh-CN"/>
        </w:rPr>
        <w:t>lt.3: Supported by Huawei/HiSilicon, vivo, MTK</w:t>
      </w:r>
    </w:p>
    <w:p w14:paraId="1875AD9D" w14:textId="77777777" w:rsidR="00F24AB4" w:rsidRDefault="005919AF">
      <w:pPr>
        <w:pStyle w:val="3GPPAgreements"/>
        <w:numPr>
          <w:ilvl w:val="1"/>
          <w:numId w:val="3"/>
        </w:numPr>
        <w:rPr>
          <w:lang w:eastAsia="zh-CN"/>
        </w:rPr>
      </w:pPr>
      <w:r>
        <w:rPr>
          <w:lang w:eastAsia="zh-CN"/>
        </w:rPr>
        <w:t>No enhancement to PRS processing capability is defined</w:t>
      </w:r>
    </w:p>
    <w:p w14:paraId="7592135C" w14:textId="77777777" w:rsidR="00F24AB4" w:rsidRDefault="00F24AB4">
      <w:pPr>
        <w:rPr>
          <w:lang w:eastAsia="zh-CN"/>
        </w:rPr>
      </w:pPr>
    </w:p>
    <w:p w14:paraId="7FFD9A84" w14:textId="77777777" w:rsidR="00F24AB4" w:rsidRDefault="005919AF">
      <w:pPr>
        <w:pStyle w:val="3"/>
        <w:rPr>
          <w:lang w:val="en-GB" w:eastAsia="zh-CN"/>
        </w:rPr>
      </w:pPr>
      <w:r>
        <w:rPr>
          <w:rFonts w:hint="eastAsia"/>
          <w:lang w:val="en-GB" w:eastAsia="zh-CN"/>
        </w:rPr>
        <w:t>R</w:t>
      </w:r>
      <w:r>
        <w:rPr>
          <w:lang w:val="en-GB" w:eastAsia="zh-CN"/>
        </w:rPr>
        <w:t>ound 1</w:t>
      </w:r>
    </w:p>
    <w:p w14:paraId="3F1DC1F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3A654D3" w14:textId="77777777" w:rsidR="00F24AB4" w:rsidRDefault="005919AF">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14:paraId="4F1122C7" w14:textId="77777777" w:rsidR="00F24AB4" w:rsidRDefault="005919AF">
      <w:pPr>
        <w:pStyle w:val="3GPPAgreements"/>
        <w:rPr>
          <w:lang w:eastAsia="zh-CN"/>
        </w:rPr>
      </w:pPr>
      <w:r>
        <w:rPr>
          <w:lang w:val="en-GB" w:eastAsia="zh-CN"/>
        </w:rPr>
        <w:t>Which alternative do companies prefer with regards to PRS processing capability enhancement?</w:t>
      </w:r>
    </w:p>
    <w:p w14:paraId="5F701D82" w14:textId="77777777" w:rsidR="00F24AB4" w:rsidRDefault="005919AF">
      <w:pPr>
        <w:pStyle w:val="3GPPAgreements"/>
        <w:numPr>
          <w:ilvl w:val="1"/>
          <w:numId w:val="3"/>
        </w:numPr>
        <w:rPr>
          <w:lang w:eastAsia="zh-CN"/>
        </w:rPr>
      </w:pPr>
      <w:r>
        <w:rPr>
          <w:rFonts w:hint="eastAsia"/>
          <w:lang w:eastAsia="zh-CN"/>
        </w:rPr>
        <w:t>A</w:t>
      </w:r>
      <w:r>
        <w:rPr>
          <w:lang w:eastAsia="zh-CN"/>
        </w:rPr>
        <w:t xml:space="preserve">lt.1 </w:t>
      </w:r>
    </w:p>
    <w:p w14:paraId="6B28EFAC" w14:textId="77777777" w:rsidR="00F24AB4" w:rsidRDefault="005919AF">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C7F8575" w14:textId="77777777" w:rsidR="00F24AB4" w:rsidRDefault="005919AF">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32FA99A" w14:textId="77777777" w:rsidR="00F24AB4" w:rsidRDefault="005919AF">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368A5974" w14:textId="77777777" w:rsidR="00F24AB4" w:rsidRDefault="005919AF">
      <w:pPr>
        <w:pStyle w:val="3GPPAgreements"/>
        <w:numPr>
          <w:ilvl w:val="1"/>
          <w:numId w:val="3"/>
        </w:numPr>
        <w:rPr>
          <w:lang w:eastAsia="zh-CN"/>
        </w:rPr>
      </w:pPr>
      <w:r>
        <w:rPr>
          <w:rFonts w:hint="eastAsia"/>
          <w:lang w:eastAsia="zh-CN"/>
        </w:rPr>
        <w:t>A</w:t>
      </w:r>
      <w:r>
        <w:rPr>
          <w:lang w:eastAsia="zh-CN"/>
        </w:rPr>
        <w:t>lt.2</w:t>
      </w:r>
    </w:p>
    <w:p w14:paraId="74968F2E" w14:textId="77777777" w:rsidR="00F24AB4" w:rsidRDefault="005919AF">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4EFFC1F5" w14:textId="77777777" w:rsidR="00F24AB4" w:rsidRDefault="005919AF">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44C0C3B9" w14:textId="77777777" w:rsidR="00F24AB4" w:rsidRDefault="005919AF">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32216361" w14:textId="77777777" w:rsidR="00F24AB4" w:rsidRDefault="005919AF">
      <w:pPr>
        <w:pStyle w:val="3GPPAgreements"/>
        <w:numPr>
          <w:ilvl w:val="1"/>
          <w:numId w:val="3"/>
        </w:numPr>
        <w:rPr>
          <w:lang w:eastAsia="zh-CN"/>
        </w:rPr>
      </w:pPr>
      <w:r>
        <w:rPr>
          <w:rFonts w:hint="eastAsia"/>
          <w:lang w:eastAsia="zh-CN"/>
        </w:rPr>
        <w:t>A</w:t>
      </w:r>
      <w:r>
        <w:rPr>
          <w:lang w:eastAsia="zh-CN"/>
        </w:rPr>
        <w:t>lt.3</w:t>
      </w:r>
    </w:p>
    <w:p w14:paraId="45EE4B8B" w14:textId="77777777" w:rsidR="00F24AB4" w:rsidRDefault="005919AF">
      <w:pPr>
        <w:pStyle w:val="3GPPAgreements"/>
        <w:numPr>
          <w:ilvl w:val="2"/>
          <w:numId w:val="3"/>
        </w:numPr>
        <w:rPr>
          <w:lang w:eastAsia="zh-CN"/>
        </w:rPr>
      </w:pPr>
      <w:r>
        <w:rPr>
          <w:lang w:eastAsia="zh-CN"/>
        </w:rPr>
        <w:t>No enhancement is defined</w:t>
      </w:r>
    </w:p>
    <w:tbl>
      <w:tblPr>
        <w:tblStyle w:val="af"/>
        <w:tblW w:w="9351" w:type="dxa"/>
        <w:tblLayout w:type="fixed"/>
        <w:tblLook w:val="04A0" w:firstRow="1" w:lastRow="0" w:firstColumn="1" w:lastColumn="0" w:noHBand="0" w:noVBand="1"/>
      </w:tblPr>
      <w:tblGrid>
        <w:gridCol w:w="1838"/>
        <w:gridCol w:w="1134"/>
        <w:gridCol w:w="6379"/>
      </w:tblGrid>
      <w:tr w:rsidR="00F24AB4" w14:paraId="44C6AF71" w14:textId="77777777">
        <w:tc>
          <w:tcPr>
            <w:tcW w:w="1838" w:type="dxa"/>
            <w:vAlign w:val="center"/>
          </w:tcPr>
          <w:p w14:paraId="61D4DC0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09CBCA"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8DBD6A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B802639" w14:textId="77777777">
        <w:tc>
          <w:tcPr>
            <w:tcW w:w="1838" w:type="dxa"/>
            <w:vAlign w:val="center"/>
          </w:tcPr>
          <w:p w14:paraId="154555AC"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FF4763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068B1F8" w14:textId="77777777" w:rsidR="00F24AB4" w:rsidRDefault="00F24AB4">
            <w:pPr>
              <w:rPr>
                <w:rFonts w:ascii="Arial" w:hAnsi="Arial" w:cs="Arial"/>
                <w:iCs/>
                <w:sz w:val="16"/>
                <w:lang w:eastAsia="zh-CN"/>
              </w:rPr>
            </w:pPr>
          </w:p>
        </w:tc>
      </w:tr>
      <w:tr w:rsidR="00F24AB4" w14:paraId="54B66D7F" w14:textId="77777777">
        <w:tc>
          <w:tcPr>
            <w:tcW w:w="1838" w:type="dxa"/>
            <w:vAlign w:val="center"/>
          </w:tcPr>
          <w:p w14:paraId="0E473C37"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DDD43C"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2223DBDD" w14:textId="77777777" w:rsidR="00F24AB4" w:rsidRDefault="005919AF">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F24AB4" w14:paraId="52D9A77F" w14:textId="77777777">
        <w:tc>
          <w:tcPr>
            <w:tcW w:w="1838" w:type="dxa"/>
            <w:vAlign w:val="center"/>
          </w:tcPr>
          <w:p w14:paraId="7593948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39B5CE65"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0EBBB9F5" w14:textId="77777777" w:rsidR="00F24AB4" w:rsidRDefault="00F24AB4">
            <w:pPr>
              <w:rPr>
                <w:rFonts w:ascii="Arial" w:hAnsi="Arial" w:cs="Arial"/>
                <w:iCs/>
                <w:sz w:val="16"/>
                <w:lang w:eastAsia="zh-CN"/>
              </w:rPr>
            </w:pPr>
          </w:p>
        </w:tc>
      </w:tr>
      <w:tr w:rsidR="00F24AB4" w14:paraId="61A2B463" w14:textId="77777777">
        <w:tc>
          <w:tcPr>
            <w:tcW w:w="1838" w:type="dxa"/>
            <w:vAlign w:val="center"/>
          </w:tcPr>
          <w:p w14:paraId="02FB9586"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8A3D5C1" w14:textId="77777777" w:rsidR="00F24AB4" w:rsidRDefault="005919AF">
            <w:pPr>
              <w:rPr>
                <w:rFonts w:ascii="Arial" w:hAnsi="Arial" w:cs="Arial"/>
                <w:iCs/>
                <w:sz w:val="16"/>
                <w:lang w:eastAsia="zh-CN"/>
              </w:rPr>
            </w:pPr>
            <w:r>
              <w:rPr>
                <w:rFonts w:ascii="Arial" w:hAnsi="Arial" w:cs="Arial" w:hint="eastAsia"/>
                <w:iCs/>
                <w:sz w:val="16"/>
                <w:lang w:eastAsia="zh-CN"/>
              </w:rPr>
              <w:t xml:space="preserve">Alt.1/Alt.2 or </w:t>
            </w:r>
            <w:r>
              <w:rPr>
                <w:rFonts w:ascii="Arial" w:hAnsi="Arial" w:cs="Arial" w:hint="eastAsia"/>
                <w:iCs/>
                <w:sz w:val="16"/>
                <w:lang w:eastAsia="zh-CN"/>
              </w:rPr>
              <w:lastRenderedPageBreak/>
              <w:t>both</w:t>
            </w:r>
          </w:p>
        </w:tc>
        <w:tc>
          <w:tcPr>
            <w:tcW w:w="6379" w:type="dxa"/>
            <w:vAlign w:val="center"/>
          </w:tcPr>
          <w:p w14:paraId="104BF6B4"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 xml:space="preserve">Depend on different kinds of UE implementations, we think both alternatives can work </w:t>
            </w:r>
            <w:r>
              <w:rPr>
                <w:rFonts w:ascii="Arial" w:hAnsi="Arial" w:cs="Arial" w:hint="eastAsia"/>
                <w:iCs/>
                <w:sz w:val="16"/>
                <w:lang w:eastAsia="zh-CN"/>
              </w:rPr>
              <w:lastRenderedPageBreak/>
              <w:t>to reduce latency.</w:t>
            </w:r>
          </w:p>
          <w:p w14:paraId="4D441A97" w14:textId="77777777" w:rsidR="00F24AB4" w:rsidRDefault="005919AF">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48BD0130" w14:textId="77777777" w:rsidR="00F24AB4" w:rsidRDefault="005919AF">
            <w:pPr>
              <w:pStyle w:val="3GPPAgreements"/>
              <w:numPr>
                <w:ilvl w:val="1"/>
                <w:numId w:val="3"/>
              </w:numPr>
              <w:rPr>
                <w:lang w:eastAsia="zh-CN"/>
              </w:rPr>
            </w:pPr>
            <w:r>
              <w:rPr>
                <w:rFonts w:hint="eastAsia"/>
                <w:lang w:eastAsia="zh-CN"/>
              </w:rPr>
              <w:t>A</w:t>
            </w:r>
            <w:r>
              <w:rPr>
                <w:lang w:eastAsia="zh-CN"/>
              </w:rPr>
              <w:t xml:space="preserve">lt.1 </w:t>
            </w:r>
          </w:p>
          <w:p w14:paraId="15E36701" w14:textId="77777777" w:rsidR="00F24AB4" w:rsidRDefault="005919AF">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4FF35FAA" w14:textId="77777777" w:rsidR="00F24AB4" w:rsidRDefault="005919AF">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6A9CF7B" w14:textId="77777777" w:rsidR="00F24AB4" w:rsidRDefault="005919AF">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7B896989" w14:textId="77777777" w:rsidR="00F24AB4" w:rsidRDefault="00F24AB4">
            <w:pPr>
              <w:rPr>
                <w:rFonts w:ascii="Arial" w:hAnsi="Arial" w:cs="Arial"/>
                <w:iCs/>
                <w:sz w:val="16"/>
                <w:lang w:eastAsia="zh-CN"/>
              </w:rPr>
            </w:pPr>
          </w:p>
        </w:tc>
      </w:tr>
      <w:tr w:rsidR="00F24AB4" w14:paraId="54279EEB" w14:textId="77777777">
        <w:tc>
          <w:tcPr>
            <w:tcW w:w="1838" w:type="dxa"/>
            <w:vAlign w:val="center"/>
          </w:tcPr>
          <w:p w14:paraId="39EF317A"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2849E44C"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5C7FC52" w14:textId="77777777" w:rsidR="00F24AB4" w:rsidRDefault="00F24AB4">
            <w:pPr>
              <w:rPr>
                <w:rFonts w:ascii="Arial" w:hAnsi="Arial" w:cs="Arial"/>
                <w:iCs/>
                <w:sz w:val="16"/>
                <w:lang w:eastAsia="zh-CN"/>
              </w:rPr>
            </w:pPr>
          </w:p>
        </w:tc>
      </w:tr>
      <w:tr w:rsidR="00F24AB4" w14:paraId="62E8DCDA" w14:textId="77777777">
        <w:tc>
          <w:tcPr>
            <w:tcW w:w="1838" w:type="dxa"/>
          </w:tcPr>
          <w:p w14:paraId="0F088201"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47011AA"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6A629487" w14:textId="77777777" w:rsidR="00F24AB4" w:rsidRDefault="00F24AB4">
            <w:pPr>
              <w:rPr>
                <w:rFonts w:ascii="Arial" w:hAnsi="Arial" w:cs="Arial"/>
                <w:iCs/>
                <w:sz w:val="16"/>
                <w:lang w:eastAsia="zh-CN"/>
              </w:rPr>
            </w:pPr>
          </w:p>
        </w:tc>
      </w:tr>
      <w:tr w:rsidR="00F24AB4" w14:paraId="2C3CE3D7" w14:textId="77777777">
        <w:tc>
          <w:tcPr>
            <w:tcW w:w="1838" w:type="dxa"/>
          </w:tcPr>
          <w:p w14:paraId="1A6D80E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75F79C85" w14:textId="77777777" w:rsidR="00F24AB4" w:rsidRDefault="005919AF">
            <w:pPr>
              <w:rPr>
                <w:rFonts w:ascii="Arial" w:hAnsi="Arial" w:cs="Arial"/>
                <w:iCs/>
                <w:sz w:val="16"/>
                <w:lang w:eastAsia="zh-CN"/>
              </w:rPr>
            </w:pPr>
            <w:r>
              <w:rPr>
                <w:rFonts w:ascii="Arial" w:hAnsi="Arial" w:cs="Arial"/>
                <w:iCs/>
                <w:sz w:val="16"/>
                <w:lang w:eastAsia="zh-CN"/>
              </w:rPr>
              <w:t>Alt 3</w:t>
            </w:r>
          </w:p>
        </w:tc>
        <w:tc>
          <w:tcPr>
            <w:tcW w:w="6379" w:type="dxa"/>
          </w:tcPr>
          <w:p w14:paraId="373CA2C3" w14:textId="77777777" w:rsidR="00F24AB4" w:rsidRDefault="00F24AB4">
            <w:pPr>
              <w:rPr>
                <w:rFonts w:ascii="Arial" w:hAnsi="Arial" w:cs="Arial"/>
                <w:iCs/>
                <w:sz w:val="16"/>
                <w:lang w:eastAsia="zh-CN"/>
              </w:rPr>
            </w:pPr>
          </w:p>
        </w:tc>
      </w:tr>
      <w:tr w:rsidR="00F24AB4" w14:paraId="6FE84535" w14:textId="77777777">
        <w:tc>
          <w:tcPr>
            <w:tcW w:w="1838" w:type="dxa"/>
          </w:tcPr>
          <w:p w14:paraId="36FD7025" w14:textId="77777777" w:rsidR="00F24AB4" w:rsidRDefault="005919AF">
            <w:pPr>
              <w:rPr>
                <w:rFonts w:ascii="Arial" w:hAnsi="Arial" w:cs="Arial"/>
                <w:iCs/>
                <w:sz w:val="16"/>
                <w:lang w:eastAsia="zh-CN"/>
              </w:rPr>
            </w:pPr>
            <w:r>
              <w:rPr>
                <w:rFonts w:ascii="Arial" w:hAnsi="Arial" w:cs="Arial"/>
                <w:iCs/>
                <w:sz w:val="16"/>
                <w:lang w:eastAsia="zh-CN"/>
              </w:rPr>
              <w:t>Qualcomm2</w:t>
            </w:r>
          </w:p>
        </w:tc>
        <w:tc>
          <w:tcPr>
            <w:tcW w:w="1134" w:type="dxa"/>
          </w:tcPr>
          <w:p w14:paraId="33C40865" w14:textId="77777777" w:rsidR="00F24AB4" w:rsidRDefault="00F24AB4">
            <w:pPr>
              <w:rPr>
                <w:rFonts w:ascii="Arial" w:hAnsi="Arial" w:cs="Arial"/>
                <w:iCs/>
                <w:sz w:val="16"/>
                <w:lang w:eastAsia="zh-CN"/>
              </w:rPr>
            </w:pPr>
          </w:p>
        </w:tc>
        <w:tc>
          <w:tcPr>
            <w:tcW w:w="6379" w:type="dxa"/>
          </w:tcPr>
          <w:p w14:paraId="0282D314" w14:textId="77777777" w:rsidR="00F24AB4" w:rsidRDefault="005919AF">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F24AB4" w14:paraId="50DF73FD" w14:textId="77777777">
        <w:tc>
          <w:tcPr>
            <w:tcW w:w="1838" w:type="dxa"/>
          </w:tcPr>
          <w:p w14:paraId="3CB40322"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60E90A17" w14:textId="77777777" w:rsidR="00F24AB4" w:rsidRDefault="00F24AB4">
            <w:pPr>
              <w:rPr>
                <w:rFonts w:ascii="Arial" w:hAnsi="Arial" w:cs="Arial"/>
                <w:iCs/>
                <w:sz w:val="16"/>
                <w:lang w:eastAsia="zh-CN"/>
              </w:rPr>
            </w:pPr>
          </w:p>
        </w:tc>
        <w:tc>
          <w:tcPr>
            <w:tcW w:w="6379" w:type="dxa"/>
          </w:tcPr>
          <w:p w14:paraId="6734ECEB" w14:textId="77777777" w:rsidR="00F24AB4" w:rsidRDefault="005919AF">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i.e. the gap and window is for buffering purpose only. The offline processing if needed after buffering should follow what we have in Rel-16.</w:t>
            </w:r>
          </w:p>
          <w:p w14:paraId="7471E808" w14:textId="77777777" w:rsidR="00F24AB4" w:rsidRDefault="005919AF">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27719F22" w14:textId="77777777" w:rsidR="00F24AB4" w:rsidRDefault="00F24AB4">
      <w:pPr>
        <w:rPr>
          <w:lang w:eastAsia="zh-CN"/>
        </w:rPr>
      </w:pPr>
    </w:p>
    <w:p w14:paraId="4CF2963F" w14:textId="77777777" w:rsidR="00F24AB4" w:rsidRDefault="005919AF">
      <w:pPr>
        <w:rPr>
          <w:b/>
          <w:lang w:eastAsia="zh-CN"/>
        </w:rPr>
      </w:pPr>
      <w:r>
        <w:rPr>
          <w:rFonts w:hint="eastAsia"/>
          <w:b/>
          <w:lang w:eastAsia="zh-CN"/>
        </w:rPr>
        <w:t>F</w:t>
      </w:r>
      <w:r>
        <w:rPr>
          <w:b/>
          <w:lang w:eastAsia="zh-CN"/>
        </w:rPr>
        <w:t>L comments</w:t>
      </w:r>
    </w:p>
    <w:p w14:paraId="117ABFE3" w14:textId="77777777" w:rsidR="00F24AB4" w:rsidRDefault="005919AF">
      <w:pPr>
        <w:rPr>
          <w:lang w:eastAsia="zh-CN"/>
        </w:rPr>
      </w:pPr>
      <w:r>
        <w:rPr>
          <w:lang w:eastAsia="zh-CN"/>
        </w:rPr>
        <w:t>Based on the answer received</w:t>
      </w:r>
    </w:p>
    <w:p w14:paraId="2D202881" w14:textId="77777777" w:rsidR="00F24AB4" w:rsidRDefault="005919AF">
      <w:pPr>
        <w:pStyle w:val="3GPPAgreements"/>
        <w:rPr>
          <w:lang w:eastAsia="zh-CN"/>
        </w:rPr>
      </w:pPr>
      <w:r>
        <w:rPr>
          <w:rFonts w:hint="eastAsia"/>
          <w:lang w:eastAsia="zh-CN"/>
        </w:rPr>
        <w:t>A</w:t>
      </w:r>
      <w:r>
        <w:rPr>
          <w:lang w:eastAsia="zh-CN"/>
        </w:rPr>
        <w:t>lt.1</w:t>
      </w:r>
    </w:p>
    <w:p w14:paraId="45BEA9D1" w14:textId="77777777" w:rsidR="00F24AB4" w:rsidRDefault="005919AF">
      <w:pPr>
        <w:pStyle w:val="3GPPAgreements"/>
        <w:numPr>
          <w:ilvl w:val="1"/>
          <w:numId w:val="3"/>
        </w:numPr>
        <w:rPr>
          <w:lang w:eastAsia="zh-CN"/>
        </w:rPr>
      </w:pPr>
      <w:r>
        <w:rPr>
          <w:lang w:eastAsia="zh-CN"/>
        </w:rPr>
        <w:t>Supported by: Qualcomm, ZTE</w:t>
      </w:r>
    </w:p>
    <w:p w14:paraId="3E857F4F" w14:textId="77777777" w:rsidR="00F24AB4" w:rsidRDefault="005919AF">
      <w:pPr>
        <w:pStyle w:val="3GPPAgreements"/>
        <w:rPr>
          <w:lang w:eastAsia="zh-CN"/>
        </w:rPr>
      </w:pPr>
      <w:r>
        <w:rPr>
          <w:lang w:eastAsia="zh-CN"/>
        </w:rPr>
        <w:t>Alt.2</w:t>
      </w:r>
    </w:p>
    <w:p w14:paraId="2271BF03" w14:textId="77777777" w:rsidR="00F24AB4" w:rsidRDefault="005919AF">
      <w:pPr>
        <w:pStyle w:val="3GPPAgreements"/>
        <w:numPr>
          <w:ilvl w:val="1"/>
          <w:numId w:val="3"/>
        </w:numPr>
        <w:rPr>
          <w:lang w:eastAsia="zh-CN"/>
        </w:rPr>
      </w:pPr>
      <w:r>
        <w:rPr>
          <w:lang w:eastAsia="zh-CN"/>
        </w:rPr>
        <w:t>Supported by: CATT, ZTE</w:t>
      </w:r>
    </w:p>
    <w:p w14:paraId="00B98A3E" w14:textId="77777777" w:rsidR="00F24AB4" w:rsidRDefault="005919AF">
      <w:pPr>
        <w:pStyle w:val="3GPPAgreements"/>
        <w:rPr>
          <w:lang w:eastAsia="zh-CN"/>
        </w:rPr>
      </w:pPr>
      <w:r>
        <w:rPr>
          <w:rFonts w:hint="eastAsia"/>
          <w:lang w:eastAsia="zh-CN"/>
        </w:rPr>
        <w:t>A</w:t>
      </w:r>
      <w:r>
        <w:rPr>
          <w:lang w:eastAsia="zh-CN"/>
        </w:rPr>
        <w:t>lt.3</w:t>
      </w:r>
    </w:p>
    <w:p w14:paraId="68F9302E" w14:textId="77777777" w:rsidR="00F24AB4" w:rsidRDefault="005919AF">
      <w:pPr>
        <w:pStyle w:val="3GPPAgreements"/>
        <w:numPr>
          <w:ilvl w:val="1"/>
          <w:numId w:val="3"/>
        </w:numPr>
        <w:rPr>
          <w:lang w:eastAsia="zh-CN"/>
        </w:rPr>
      </w:pPr>
      <w:r>
        <w:rPr>
          <w:lang w:eastAsia="zh-CN"/>
        </w:rPr>
        <w:t>Supported by: vivo, MTK, Huawei/HiSilicon, Nokia/NSB</w:t>
      </w:r>
    </w:p>
    <w:p w14:paraId="3ABA55BD" w14:textId="77777777" w:rsidR="00F24AB4" w:rsidRDefault="00F24AB4">
      <w:pPr>
        <w:rPr>
          <w:lang w:eastAsia="zh-CN"/>
        </w:rPr>
      </w:pPr>
    </w:p>
    <w:p w14:paraId="197810B9" w14:textId="77777777" w:rsidR="00F24AB4" w:rsidRDefault="005919AF">
      <w:pPr>
        <w:pStyle w:val="3"/>
        <w:rPr>
          <w:lang w:eastAsia="zh-CN"/>
        </w:rPr>
      </w:pPr>
      <w:bookmarkStart w:id="168" w:name="_Hlk87945635"/>
      <w:r>
        <w:rPr>
          <w:rFonts w:hint="eastAsia"/>
          <w:lang w:eastAsia="zh-CN"/>
        </w:rPr>
        <w:t>R</w:t>
      </w:r>
      <w:r>
        <w:rPr>
          <w:lang w:eastAsia="zh-CN"/>
        </w:rPr>
        <w:t>ound 2</w:t>
      </w:r>
    </w:p>
    <w:bookmarkEnd w:id="168"/>
    <w:p w14:paraId="2E26539D" w14:textId="77777777" w:rsidR="00F24AB4" w:rsidRDefault="005919AF">
      <w:pPr>
        <w:rPr>
          <w:lang w:eastAsia="zh-CN"/>
        </w:rPr>
      </w:pPr>
      <w:r>
        <w:rPr>
          <w:rFonts w:hint="eastAsia"/>
          <w:lang w:eastAsia="zh-CN"/>
        </w:rPr>
        <w:t>B</w:t>
      </w:r>
      <w:r>
        <w:rPr>
          <w:lang w:eastAsia="zh-CN"/>
        </w:rPr>
        <w:t>ased on the comments received, the FL has the following proposal.</w:t>
      </w:r>
    </w:p>
    <w:p w14:paraId="0F626FAD" w14:textId="12839DF6" w:rsidR="009E0431" w:rsidRPr="00784722" w:rsidRDefault="009E0431" w:rsidP="00784722">
      <w:pPr>
        <w:rPr>
          <w:b/>
          <w:lang w:val="en-GB" w:eastAsia="zh-CN"/>
        </w:rPr>
      </w:pPr>
      <w:bookmarkStart w:id="169" w:name="_Hlk87945642"/>
      <w:r w:rsidRPr="00784722">
        <w:rPr>
          <w:b/>
          <w:lang w:val="en-GB" w:eastAsia="zh-CN"/>
        </w:rPr>
        <w:t>Proposal 4</w:t>
      </w:r>
      <w:r w:rsidRPr="00784722">
        <w:rPr>
          <w:rFonts w:hint="eastAsia"/>
          <w:b/>
          <w:lang w:val="en-GB" w:eastAsia="zh-CN"/>
        </w:rPr>
        <w:t>.</w:t>
      </w:r>
      <w:r w:rsidRPr="00784722">
        <w:rPr>
          <w:b/>
          <w:lang w:val="en-GB" w:eastAsia="zh-CN"/>
        </w:rPr>
        <w:t>1</w:t>
      </w:r>
      <w:r w:rsidRPr="00784722">
        <w:rPr>
          <w:rFonts w:hint="eastAsia"/>
          <w:b/>
          <w:lang w:val="en-GB" w:eastAsia="zh-CN"/>
        </w:rPr>
        <w:t>.</w:t>
      </w:r>
      <w:r w:rsidRPr="00784722">
        <w:rPr>
          <w:b/>
          <w:lang w:val="en-GB" w:eastAsia="zh-CN"/>
        </w:rPr>
        <w:t>2</w:t>
      </w:r>
      <w:r w:rsidRPr="00784722">
        <w:rPr>
          <w:rFonts w:hint="eastAsia"/>
          <w:b/>
          <w:lang w:val="en-GB" w:eastAsia="zh-CN"/>
        </w:rPr>
        <w:t>-1</w:t>
      </w:r>
      <w:r w:rsidR="00784722" w:rsidRPr="00784722">
        <w:rPr>
          <w:b/>
          <w:lang w:val="en-GB" w:eastAsia="zh-CN"/>
        </w:rPr>
        <w:t xml:space="preserve"> (closed)</w:t>
      </w:r>
    </w:p>
    <w:bookmarkEnd w:id="169"/>
    <w:p w14:paraId="4E62F7D2" w14:textId="77777777" w:rsidR="009E0431" w:rsidRDefault="009E0431" w:rsidP="009E0431">
      <w:pPr>
        <w:pStyle w:val="3GPPAgreements"/>
        <w:rPr>
          <w:lang w:eastAsia="zh-CN"/>
        </w:rPr>
      </w:pPr>
      <w:r>
        <w:rPr>
          <w:lang w:val="en-GB" w:eastAsia="zh-CN"/>
        </w:rPr>
        <w:t>Do not persue either Alt.1 or Alt.2 for the PRS processing capability enhancement in Rel-17.</w:t>
      </w:r>
    </w:p>
    <w:p w14:paraId="45CA0111" w14:textId="77777777" w:rsidR="009E0431" w:rsidRDefault="009E0431" w:rsidP="009E0431">
      <w:pPr>
        <w:pStyle w:val="3GPPAgreements"/>
        <w:numPr>
          <w:ilvl w:val="1"/>
          <w:numId w:val="3"/>
        </w:numPr>
        <w:rPr>
          <w:lang w:eastAsia="zh-CN"/>
        </w:rPr>
      </w:pPr>
      <w:r>
        <w:rPr>
          <w:rFonts w:hint="eastAsia"/>
          <w:lang w:eastAsia="zh-CN"/>
        </w:rPr>
        <w:t>A</w:t>
      </w:r>
      <w:r>
        <w:rPr>
          <w:lang w:eastAsia="zh-CN"/>
        </w:rPr>
        <w:t xml:space="preserve">lt.1 </w:t>
      </w:r>
    </w:p>
    <w:p w14:paraId="7197B17B" w14:textId="77777777" w:rsidR="009E0431" w:rsidRDefault="009E0431" w:rsidP="009E043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380A063" w14:textId="77777777" w:rsidR="009E0431" w:rsidRDefault="009E0431" w:rsidP="009E0431">
      <w:pPr>
        <w:pStyle w:val="3GPPAgreements"/>
        <w:numPr>
          <w:ilvl w:val="2"/>
          <w:numId w:val="3"/>
        </w:numPr>
        <w:rPr>
          <w:lang w:eastAsia="zh-CN"/>
        </w:rPr>
      </w:pPr>
      <w:r>
        <w:rPr>
          <w:lang w:eastAsia="zh-CN"/>
        </w:rPr>
        <w:lastRenderedPageBreak/>
        <w:t>The UE is expected to be capable of reporting measurements derived on the PRS measured in the first window after T msec from the end of first part of the PRS processing window</w:t>
      </w:r>
    </w:p>
    <w:p w14:paraId="5895D499" w14:textId="77777777" w:rsidR="009E0431" w:rsidRDefault="009E0431" w:rsidP="009E043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0709DB3C" w14:textId="77777777" w:rsidR="009E0431" w:rsidRDefault="009E0431" w:rsidP="009E0431">
      <w:pPr>
        <w:pStyle w:val="3GPPAgreements"/>
        <w:numPr>
          <w:ilvl w:val="1"/>
          <w:numId w:val="3"/>
        </w:numPr>
        <w:rPr>
          <w:lang w:eastAsia="zh-CN"/>
        </w:rPr>
      </w:pPr>
      <w:r>
        <w:rPr>
          <w:rFonts w:hint="eastAsia"/>
          <w:lang w:eastAsia="zh-CN"/>
        </w:rPr>
        <w:t>A</w:t>
      </w:r>
      <w:r>
        <w:rPr>
          <w:lang w:eastAsia="zh-CN"/>
        </w:rPr>
        <w:t>lt.2</w:t>
      </w:r>
    </w:p>
    <w:p w14:paraId="202C449F" w14:textId="77777777" w:rsidR="009E0431" w:rsidRDefault="009E0431" w:rsidP="009E0431">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5D514799" w14:textId="77777777" w:rsidR="009E0431" w:rsidRDefault="009E0431" w:rsidP="009E0431">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1234AF7F" w14:textId="77777777" w:rsidR="009E0431" w:rsidRDefault="009E0431" w:rsidP="009E0431">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tbl>
      <w:tblPr>
        <w:tblStyle w:val="af"/>
        <w:tblW w:w="9351" w:type="dxa"/>
        <w:tblLayout w:type="fixed"/>
        <w:tblLook w:val="04A0" w:firstRow="1" w:lastRow="0" w:firstColumn="1" w:lastColumn="0" w:noHBand="0" w:noVBand="1"/>
      </w:tblPr>
      <w:tblGrid>
        <w:gridCol w:w="1838"/>
        <w:gridCol w:w="1134"/>
        <w:gridCol w:w="6379"/>
      </w:tblGrid>
      <w:tr w:rsidR="009E0431" w14:paraId="536FB80A" w14:textId="77777777" w:rsidTr="0037157D">
        <w:tc>
          <w:tcPr>
            <w:tcW w:w="1838" w:type="dxa"/>
            <w:vAlign w:val="center"/>
          </w:tcPr>
          <w:p w14:paraId="0A3D58BB" w14:textId="77777777" w:rsidR="009E0431" w:rsidRDefault="009E0431" w:rsidP="0037157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81BD3F" w14:textId="77777777" w:rsidR="009E0431" w:rsidRDefault="009E0431" w:rsidP="0037157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460663" w14:textId="77777777" w:rsidR="009E0431" w:rsidRDefault="009E0431" w:rsidP="0037157D">
            <w:pPr>
              <w:rPr>
                <w:rFonts w:ascii="Arial" w:hAnsi="Arial" w:cs="Arial"/>
                <w:b/>
                <w:iCs/>
                <w:sz w:val="16"/>
                <w:lang w:eastAsia="zh-CN"/>
              </w:rPr>
            </w:pPr>
            <w:r>
              <w:rPr>
                <w:rFonts w:ascii="Arial" w:hAnsi="Arial" w:cs="Arial"/>
                <w:b/>
                <w:iCs/>
                <w:sz w:val="16"/>
                <w:lang w:eastAsia="zh-CN"/>
              </w:rPr>
              <w:t>Comments</w:t>
            </w:r>
          </w:p>
        </w:tc>
      </w:tr>
      <w:tr w:rsidR="009E0431" w14:paraId="7C27184A" w14:textId="77777777" w:rsidTr="0037157D">
        <w:tc>
          <w:tcPr>
            <w:tcW w:w="1838" w:type="dxa"/>
            <w:vAlign w:val="center"/>
          </w:tcPr>
          <w:p w14:paraId="7FF43AB0"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577C67B9" w14:textId="77777777" w:rsidR="009E0431" w:rsidRDefault="009E0431" w:rsidP="0037157D">
            <w:pPr>
              <w:rPr>
                <w:rFonts w:ascii="Arial" w:hAnsi="Arial" w:cs="Arial"/>
                <w:iCs/>
                <w:sz w:val="16"/>
                <w:lang w:eastAsia="zh-CN"/>
              </w:rPr>
            </w:pPr>
          </w:p>
        </w:tc>
        <w:tc>
          <w:tcPr>
            <w:tcW w:w="6379" w:type="dxa"/>
            <w:vAlign w:val="center"/>
          </w:tcPr>
          <w:p w14:paraId="5AA412BA"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636F4056"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seems to support the below 3 cases. However in our view it is just due to the wording. Figure 2a is actually the right thing.</w:t>
            </w:r>
          </w:p>
          <w:p w14:paraId="3E040A1F"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 xml:space="preserve">{N,T}, the N should be in the front of a duration T. </w:t>
            </w:r>
            <w:r>
              <w:rPr>
                <w:rFonts w:ascii="Arial" w:eastAsia="PMingLiU" w:hAnsi="Arial" w:cs="Arial"/>
                <w:iCs/>
                <w:sz w:val="16"/>
                <w:lang w:eastAsia="zh-TW"/>
              </w:rPr>
              <w:t>we give a different {N,T} for the case outside gap</w:t>
            </w:r>
          </w:p>
          <w:p w14:paraId="3C0509CC" w14:textId="77777777" w:rsidR="009E0431" w:rsidRDefault="009E0431" w:rsidP="0037157D">
            <w:pPr>
              <w:rPr>
                <w:rFonts w:ascii="Arial" w:eastAsia="PMingLiU" w:hAnsi="Arial" w:cs="Arial"/>
                <w:iCs/>
                <w:sz w:val="16"/>
                <w:lang w:eastAsia="zh-TW"/>
              </w:rPr>
            </w:pPr>
            <w:r>
              <w:rPr>
                <w:noProof/>
                <w:lang w:eastAsia="zh-CN"/>
              </w:rPr>
              <w:drawing>
                <wp:inline distT="0" distB="0" distL="0" distR="0" wp14:anchorId="0CF93D51" wp14:editId="50B21388">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2901600" cy="799200"/>
                          </a:xfrm>
                          <a:prstGeom prst="rect">
                            <a:avLst/>
                          </a:prstGeom>
                        </pic:spPr>
                      </pic:pic>
                    </a:graphicData>
                  </a:graphic>
                </wp:inline>
              </w:drawing>
            </w:r>
          </w:p>
          <w:p w14:paraId="2855BC57" w14:textId="77777777" w:rsidR="009E0431" w:rsidRDefault="009E0431" w:rsidP="0037157D">
            <w:pPr>
              <w:rPr>
                <w:rFonts w:ascii="Arial" w:eastAsia="PMingLiU" w:hAnsi="Arial" w:cs="Arial"/>
                <w:iCs/>
                <w:sz w:val="16"/>
                <w:lang w:eastAsia="zh-TW"/>
              </w:rPr>
            </w:pPr>
          </w:p>
        </w:tc>
      </w:tr>
      <w:tr w:rsidR="009E0431" w14:paraId="3EC9F7AD" w14:textId="77777777" w:rsidTr="0037157D">
        <w:tc>
          <w:tcPr>
            <w:tcW w:w="1838" w:type="dxa"/>
            <w:vAlign w:val="center"/>
          </w:tcPr>
          <w:p w14:paraId="02DBC20D" w14:textId="77777777" w:rsidR="009E0431" w:rsidRDefault="009E0431" w:rsidP="0037157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0273E" w14:textId="77777777" w:rsidR="009E0431" w:rsidRDefault="009E0431" w:rsidP="0037157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DE4A0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14:paraId="05CB74A5" w14:textId="77777777" w:rsidR="009E0431" w:rsidRDefault="009E0431" w:rsidP="0037157D">
            <w:pPr>
              <w:numPr>
                <w:ilvl w:val="0"/>
                <w:numId w:val="45"/>
              </w:numPr>
              <w:rPr>
                <w:rFonts w:ascii="Arial" w:hAnsi="Arial" w:cs="Arial"/>
                <w:iCs/>
                <w:sz w:val="16"/>
                <w:lang w:eastAsia="zh-CN"/>
              </w:rPr>
            </w:pPr>
            <w:r>
              <w:rPr>
                <w:rFonts w:ascii="Arial" w:hAnsi="Arial" w:cs="Arial" w:hint="eastAsia"/>
                <w:iCs/>
                <w:sz w:val="16"/>
                <w:lang w:eastAsia="zh-CN"/>
              </w:rPr>
              <w:t>The PRS is only be processed inside the active BWP</w:t>
            </w:r>
          </w:p>
          <w:p w14:paraId="69469FF3" w14:textId="77777777" w:rsidR="009E0431" w:rsidRDefault="009E0431" w:rsidP="0037157D">
            <w:pPr>
              <w:numPr>
                <w:ilvl w:val="0"/>
                <w:numId w:val="45"/>
              </w:numPr>
              <w:rPr>
                <w:rFonts w:ascii="Arial" w:hAnsi="Arial" w:cs="Arial"/>
                <w:iCs/>
                <w:sz w:val="16"/>
                <w:lang w:eastAsia="zh-CN"/>
              </w:rPr>
            </w:pPr>
            <w:r>
              <w:rPr>
                <w:rFonts w:ascii="Arial" w:hAnsi="Arial" w:cs="Arial" w:hint="eastAsia"/>
                <w:iCs/>
                <w:sz w:val="16"/>
                <w:lang w:eastAsia="zh-CN"/>
              </w:rPr>
              <w:t>The measurement should be finished right after the PPW for latency reduction, i.e. the PRS symbols should be front-loaded.</w:t>
            </w:r>
          </w:p>
          <w:p w14:paraId="55732E74" w14:textId="77777777" w:rsidR="009E0431" w:rsidRDefault="009E0431" w:rsidP="0037157D">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9E0431" w14:paraId="43CFEF1D" w14:textId="77777777" w:rsidTr="0037157D">
        <w:tc>
          <w:tcPr>
            <w:tcW w:w="1838" w:type="dxa"/>
            <w:vAlign w:val="center"/>
          </w:tcPr>
          <w:p w14:paraId="652F7206" w14:textId="77777777" w:rsidR="009E0431" w:rsidRDefault="009E0431" w:rsidP="0037157D">
            <w:pPr>
              <w:rPr>
                <w:rFonts w:ascii="Arial" w:hAnsi="Arial" w:cs="Arial"/>
                <w:iCs/>
                <w:sz w:val="16"/>
                <w:lang w:eastAsia="zh-CN"/>
              </w:rPr>
            </w:pPr>
            <w:ins w:id="170" w:author="AlexM - Qualcomm" w:date="2021-11-16T08:55:00Z">
              <w:r>
                <w:rPr>
                  <w:rFonts w:ascii="Arial" w:hAnsi="Arial" w:cs="Arial"/>
                  <w:iCs/>
                  <w:sz w:val="16"/>
                  <w:lang w:eastAsia="zh-CN"/>
                </w:rPr>
                <w:t>Qualcomm</w:t>
              </w:r>
            </w:ins>
          </w:p>
        </w:tc>
        <w:tc>
          <w:tcPr>
            <w:tcW w:w="1134" w:type="dxa"/>
            <w:vAlign w:val="center"/>
          </w:tcPr>
          <w:p w14:paraId="683649A3" w14:textId="77777777" w:rsidR="009E0431" w:rsidRDefault="009E0431" w:rsidP="0037157D">
            <w:pPr>
              <w:rPr>
                <w:rFonts w:ascii="Arial" w:hAnsi="Arial" w:cs="Arial"/>
                <w:iCs/>
                <w:sz w:val="16"/>
                <w:lang w:eastAsia="zh-CN"/>
              </w:rPr>
            </w:pPr>
            <w:ins w:id="171" w:author="AlexM - Qualcomm" w:date="2021-11-16T08:55:00Z">
              <w:r>
                <w:rPr>
                  <w:rFonts w:ascii="Arial" w:hAnsi="Arial" w:cs="Arial"/>
                  <w:iCs/>
                  <w:sz w:val="16"/>
                  <w:lang w:eastAsia="zh-CN"/>
                </w:rPr>
                <w:t>No</w:t>
              </w:r>
            </w:ins>
          </w:p>
        </w:tc>
        <w:tc>
          <w:tcPr>
            <w:tcW w:w="6379" w:type="dxa"/>
            <w:vAlign w:val="center"/>
          </w:tcPr>
          <w:p w14:paraId="05B3DCEB" w14:textId="77777777" w:rsidR="009E0431" w:rsidRDefault="009E0431" w:rsidP="0037157D">
            <w:pPr>
              <w:rPr>
                <w:ins w:id="172" w:author="AlexM - Qualcomm" w:date="2021-11-16T09:02:00Z"/>
                <w:rFonts w:ascii="Calibri" w:hAnsi="Calibri" w:cs="Calibri"/>
              </w:rPr>
            </w:pPr>
          </w:p>
          <w:p w14:paraId="602EC9A8" w14:textId="77777777" w:rsidR="009E0431" w:rsidRDefault="009E0431" w:rsidP="0037157D">
            <w:pPr>
              <w:rPr>
                <w:ins w:id="173" w:author="AlexM - Qualcomm" w:date="2021-11-16T09:02:00Z"/>
                <w:rFonts w:ascii="Calibri" w:hAnsi="Calibri" w:cs="Calibri"/>
              </w:rPr>
            </w:pPr>
            <w:ins w:id="174" w:author="AlexM - Qualcomm" w:date="2021-11-16T09:02:00Z">
              <w:r>
                <w:rPr>
                  <w:rFonts w:ascii="Calibri" w:hAnsi="Calibri" w:cs="Calibri"/>
                </w:rPr>
                <w:t>To HW: This is really a very essential issue. I thought it was clear in the WA what we were talking about:</w:t>
              </w:r>
            </w:ins>
          </w:p>
          <w:p w14:paraId="7DFB2B43" w14:textId="77777777" w:rsidR="009E0431" w:rsidRDefault="009E0431" w:rsidP="0037157D">
            <w:pPr>
              <w:jc w:val="center"/>
              <w:rPr>
                <w:ins w:id="175" w:author="AlexM - Qualcomm" w:date="2021-11-16T09:02:00Z"/>
                <w:rFonts w:ascii="Calibri" w:hAnsi="Calibri" w:cs="Calibri"/>
              </w:rPr>
            </w:pPr>
            <w:ins w:id="176" w:author="AlexM - Qualcomm" w:date="2021-11-16T09:02:00Z">
              <w:r>
                <w:rPr>
                  <w:noProof/>
                  <w:lang w:eastAsia="zh-CN"/>
                </w:rPr>
                <w:drawing>
                  <wp:inline distT="0" distB="0" distL="0" distR="0" wp14:anchorId="5AA430B5" wp14:editId="67ED6399">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14:paraId="27B7A57F" w14:textId="77777777" w:rsidR="009E0431" w:rsidRDefault="009E0431" w:rsidP="0037157D">
            <w:pPr>
              <w:rPr>
                <w:ins w:id="177" w:author="AlexM - Qualcomm" w:date="2021-11-16T09:02:00Z"/>
                <w:rFonts w:ascii="Calibri" w:hAnsi="Calibri" w:cs="Calibri"/>
                <w:b/>
                <w:bCs/>
              </w:rPr>
            </w:pPr>
            <w:ins w:id="178"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r>
                <w:rPr>
                  <w:rFonts w:ascii="Calibri" w:hAnsi="Calibri" w:cs="Calibri"/>
                  <w:b/>
                  <w:bCs/>
                </w:rPr>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14:paraId="4B54D23A" w14:textId="77777777" w:rsidR="009E0431" w:rsidRDefault="009E0431" w:rsidP="0037157D">
            <w:pPr>
              <w:rPr>
                <w:ins w:id="179" w:author="AlexM - Qualcomm" w:date="2021-11-16T09:02:00Z"/>
                <w:rFonts w:ascii="Calibri" w:hAnsi="Calibri" w:cs="Calibri"/>
              </w:rPr>
            </w:pPr>
          </w:p>
          <w:p w14:paraId="1011D3CA" w14:textId="77777777" w:rsidR="009E0431" w:rsidRDefault="009E0431" w:rsidP="0037157D">
            <w:pPr>
              <w:rPr>
                <w:ins w:id="180" w:author="AlexM - Qualcomm" w:date="2021-11-16T09:02:00Z"/>
                <w:rFonts w:ascii="Calibri" w:hAnsi="Calibri" w:cs="Calibri"/>
              </w:rPr>
            </w:pPr>
            <w:ins w:id="181" w:author="AlexM - Qualcomm" w:date="2021-11-16T09:02:00Z">
              <w:r>
                <w:rPr>
                  <w:rFonts w:ascii="Calibri" w:hAnsi="Calibri" w:cs="Calibri"/>
                </w:rPr>
                <w:lastRenderedPageBreak/>
                <w:t xml:space="preserve">If companies want to agree on a “figure” that’s fine for us. </w:t>
              </w:r>
            </w:ins>
          </w:p>
          <w:p w14:paraId="16F6A242" w14:textId="77777777" w:rsidR="009E0431" w:rsidRDefault="009E0431" w:rsidP="0037157D">
            <w:pPr>
              <w:rPr>
                <w:ins w:id="182" w:author="AlexM - Qualcomm" w:date="2021-11-16T09:02:00Z"/>
                <w:rFonts w:ascii="Arial" w:hAnsi="Arial" w:cs="Arial"/>
                <w:sz w:val="16"/>
                <w:szCs w:val="16"/>
                <w:lang w:eastAsia="zh-CN"/>
              </w:rPr>
            </w:pPr>
          </w:p>
          <w:p w14:paraId="0EBB8875" w14:textId="77777777" w:rsidR="009E0431" w:rsidRDefault="009E0431" w:rsidP="0037157D">
            <w:pPr>
              <w:rPr>
                <w:ins w:id="183" w:author="AlexM - Qualcomm" w:date="2021-11-16T09:02:00Z"/>
                <w:rFonts w:ascii="Calibri" w:hAnsi="Calibri" w:cs="Calibri"/>
              </w:rPr>
            </w:pPr>
            <w:ins w:id="184" w:author="AlexM - Qualcomm" w:date="2021-11-16T09:02:00Z">
              <w:r>
                <w:rPr>
                  <w:rFonts w:ascii="Arial" w:hAnsi="Arial" w:cs="Arial"/>
                  <w:sz w:val="16"/>
                  <w:szCs w:val="16"/>
                </w:rPr>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14:paraId="4B6EB91C" w14:textId="77777777" w:rsidR="009E0431" w:rsidRDefault="009E0431" w:rsidP="0037157D">
            <w:pPr>
              <w:rPr>
                <w:ins w:id="185" w:author="AlexM - Qualcomm" w:date="2021-11-16T09:02:00Z"/>
                <w:rFonts w:ascii="Arial" w:hAnsi="Arial" w:cs="Arial"/>
                <w:sz w:val="16"/>
                <w:szCs w:val="16"/>
                <w:lang w:eastAsia="zh-CN"/>
              </w:rPr>
            </w:pPr>
          </w:p>
          <w:p w14:paraId="71C04162" w14:textId="77777777" w:rsidR="009E0431" w:rsidRDefault="009E0431" w:rsidP="0037157D">
            <w:pPr>
              <w:rPr>
                <w:ins w:id="186" w:author="AlexM - Qualcomm" w:date="2021-11-16T09:02:00Z"/>
                <w:lang w:eastAsia="zh-CN"/>
              </w:rPr>
            </w:pPr>
            <w:ins w:id="187" w:author="AlexM - Qualcomm" w:date="2021-11-16T09:02:00Z">
              <w:r>
                <w:rPr>
                  <w:rFonts w:hint="eastAsia"/>
                  <w:highlight w:val="darkYellow"/>
                  <w:lang w:eastAsia="zh-CN"/>
                </w:rPr>
                <w:t>Working assumption:</w:t>
              </w:r>
            </w:ins>
          </w:p>
          <w:p w14:paraId="7799411D" w14:textId="77777777" w:rsidR="009E0431" w:rsidRDefault="009E0431" w:rsidP="0037157D">
            <w:pPr>
              <w:rPr>
                <w:ins w:id="188" w:author="AlexM - Qualcomm" w:date="2021-11-16T09:02:00Z"/>
                <w:rFonts w:ascii="MS PGothic" w:hAnsi="MS PGothic"/>
                <w:color w:val="000000"/>
                <w:sz w:val="24"/>
                <w:szCs w:val="24"/>
                <w:lang w:eastAsia="zh-CN"/>
              </w:rPr>
            </w:pPr>
            <w:ins w:id="189"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14:paraId="4D63E0C2" w14:textId="77777777" w:rsidR="009E0431" w:rsidRDefault="009E0431" w:rsidP="0037157D">
            <w:pPr>
              <w:numPr>
                <w:ilvl w:val="0"/>
                <w:numId w:val="41"/>
              </w:numPr>
              <w:autoSpaceDE/>
              <w:adjustRightInd/>
              <w:snapToGrid/>
              <w:spacing w:after="0"/>
              <w:jc w:val="left"/>
              <w:rPr>
                <w:ins w:id="190" w:author="AlexM - Qualcomm" w:date="2021-11-16T09:02:00Z"/>
                <w:color w:val="000000"/>
              </w:rPr>
            </w:pPr>
            <w:ins w:id="191" w:author="AlexM - Qualcomm" w:date="2021-11-16T09:02:00Z">
              <w:r>
                <w:rPr>
                  <w:rFonts w:hint="eastAsia"/>
                  <w:color w:val="000000"/>
                </w:rPr>
                <w:t xml:space="preserve">Inside the PRS processing window, subject to the UE determining that DL PRS to be higher priority, support the following UE capabilities: </w:t>
              </w:r>
            </w:ins>
          </w:p>
          <w:p w14:paraId="0BB2499F" w14:textId="77777777" w:rsidR="009E0431" w:rsidRDefault="009E0431" w:rsidP="0037157D">
            <w:pPr>
              <w:numPr>
                <w:ilvl w:val="1"/>
                <w:numId w:val="41"/>
              </w:numPr>
              <w:autoSpaceDE/>
              <w:adjustRightInd/>
              <w:snapToGrid/>
              <w:spacing w:after="0"/>
              <w:jc w:val="left"/>
              <w:rPr>
                <w:ins w:id="192" w:author="AlexM - Qualcomm" w:date="2021-11-16T09:02:00Z"/>
                <w:color w:val="000000"/>
              </w:rPr>
            </w:pPr>
            <w:ins w:id="193" w:author="AlexM - Qualcomm" w:date="2021-11-16T09:02:00Z">
              <w:r>
                <w:rPr>
                  <w:rFonts w:hint="eastAsia"/>
                  <w:color w:val="000000"/>
                </w:rPr>
                <w:t xml:space="preserve">Capability 1: </w:t>
              </w:r>
              <w:r>
                <w:rPr>
                  <w:rFonts w:hint="eastAsia"/>
                  <w:color w:val="000000"/>
                  <w:highlight w:val="magenta"/>
                </w:rPr>
                <w:t>PRS prioritization over all other DL signals/channels in all symbols inside the window.</w:t>
              </w:r>
              <w:r>
                <w:rPr>
                  <w:rFonts w:hint="eastAsia"/>
                  <w:color w:val="000000"/>
                </w:rPr>
                <w:t xml:space="preserve"> </w:t>
              </w:r>
            </w:ins>
          </w:p>
          <w:p w14:paraId="51BF15C1" w14:textId="77777777" w:rsidR="009E0431" w:rsidRDefault="009E0431" w:rsidP="0037157D">
            <w:pPr>
              <w:numPr>
                <w:ilvl w:val="2"/>
                <w:numId w:val="41"/>
              </w:numPr>
              <w:autoSpaceDE/>
              <w:adjustRightInd/>
              <w:snapToGrid/>
              <w:spacing w:after="0"/>
              <w:jc w:val="left"/>
              <w:rPr>
                <w:ins w:id="194" w:author="AlexM - Qualcomm" w:date="2021-11-16T09:02:00Z"/>
                <w:color w:val="000000"/>
              </w:rPr>
            </w:pPr>
            <w:ins w:id="195" w:author="AlexM - Qualcomm" w:date="2021-11-16T09:02:00Z">
              <w:r>
                <w:rPr>
                  <w:rFonts w:hint="eastAsia"/>
                  <w:color w:val="000000"/>
                </w:rPr>
                <w:t>Cap. 1A: The DL signals/channels from all DL CCs (per UE) are affected.</w:t>
              </w:r>
            </w:ins>
          </w:p>
          <w:p w14:paraId="2AB26169" w14:textId="77777777" w:rsidR="009E0431" w:rsidRDefault="009E0431" w:rsidP="0037157D">
            <w:pPr>
              <w:numPr>
                <w:ilvl w:val="2"/>
                <w:numId w:val="41"/>
              </w:numPr>
              <w:autoSpaceDE/>
              <w:adjustRightInd/>
              <w:snapToGrid/>
              <w:spacing w:after="0"/>
              <w:jc w:val="left"/>
              <w:rPr>
                <w:ins w:id="196" w:author="AlexM - Qualcomm" w:date="2021-11-16T09:02:00Z"/>
                <w:color w:val="000000"/>
              </w:rPr>
            </w:pPr>
            <w:ins w:id="197" w:author="AlexM - Qualcomm" w:date="2021-11-16T09:02:00Z">
              <w:r>
                <w:rPr>
                  <w:rFonts w:hint="eastAsia"/>
                  <w:color w:val="000000"/>
                </w:rPr>
                <w:t>Cap. 1B: Only the DL signals/channels from a certain band/CC are affected.</w:t>
              </w:r>
            </w:ins>
          </w:p>
          <w:p w14:paraId="184FB9E3" w14:textId="77777777" w:rsidR="009E0431" w:rsidRDefault="009E0431" w:rsidP="0037157D">
            <w:pPr>
              <w:numPr>
                <w:ilvl w:val="3"/>
                <w:numId w:val="41"/>
              </w:numPr>
              <w:autoSpaceDE/>
              <w:adjustRightInd/>
              <w:snapToGrid/>
              <w:spacing w:after="0"/>
              <w:jc w:val="left"/>
              <w:rPr>
                <w:ins w:id="198" w:author="AlexM - Qualcomm" w:date="2021-11-16T09:02:00Z"/>
                <w:color w:val="000000"/>
              </w:rPr>
            </w:pPr>
            <w:ins w:id="199" w:author="AlexM - Qualcomm" w:date="2021-11-16T09:02:00Z">
              <w:r>
                <w:rPr>
                  <w:rFonts w:hint="eastAsia"/>
                  <w:color w:val="000000"/>
                </w:rPr>
                <w:t>FFS: band or CC</w:t>
              </w:r>
            </w:ins>
          </w:p>
          <w:p w14:paraId="459AEA8B" w14:textId="77777777" w:rsidR="009E0431" w:rsidRDefault="009E0431" w:rsidP="0037157D">
            <w:pPr>
              <w:numPr>
                <w:ilvl w:val="1"/>
                <w:numId w:val="41"/>
              </w:numPr>
              <w:autoSpaceDE/>
              <w:adjustRightInd/>
              <w:snapToGrid/>
              <w:spacing w:after="0"/>
              <w:jc w:val="left"/>
              <w:rPr>
                <w:ins w:id="200" w:author="AlexM - Qualcomm" w:date="2021-11-16T09:02:00Z"/>
                <w:color w:val="000000"/>
                <w:highlight w:val="magenta"/>
              </w:rPr>
            </w:pPr>
            <w:ins w:id="201" w:author="AlexM - Qualcomm" w:date="2021-11-16T09:02:00Z">
              <w:r>
                <w:rPr>
                  <w:rFonts w:hint="eastAsia"/>
                  <w:color w:val="000000"/>
                </w:rPr>
                <w:t xml:space="preserve">Capability 2: PRS prioritization </w:t>
              </w:r>
              <w:r>
                <w:rPr>
                  <w:rFonts w:hint="eastAsia"/>
                  <w:color w:val="000000"/>
                  <w:highlight w:val="magenta"/>
                </w:rPr>
                <w:t>over other DL signals/channels only in the PRS symbols inside the window</w:t>
              </w:r>
            </w:ins>
          </w:p>
          <w:p w14:paraId="6324AF5C" w14:textId="77777777" w:rsidR="009E0431" w:rsidRDefault="009E0431" w:rsidP="0037157D">
            <w:pPr>
              <w:numPr>
                <w:ilvl w:val="1"/>
                <w:numId w:val="41"/>
              </w:numPr>
              <w:autoSpaceDE/>
              <w:adjustRightInd/>
              <w:snapToGrid/>
              <w:spacing w:after="0"/>
              <w:jc w:val="left"/>
              <w:rPr>
                <w:ins w:id="202" w:author="AlexM - Qualcomm" w:date="2021-11-16T09:02:00Z"/>
                <w:color w:val="000000"/>
              </w:rPr>
            </w:pPr>
            <w:ins w:id="203" w:author="AlexM - Qualcomm" w:date="2021-11-16T09:02:00Z">
              <w:r>
                <w:rPr>
                  <w:rFonts w:hint="eastAsia"/>
                  <w:color w:val="000000"/>
                </w:rPr>
                <w:t>A UE shall be able to declare a PRS processing capability outside MG.</w:t>
              </w:r>
            </w:ins>
          </w:p>
          <w:p w14:paraId="11684699" w14:textId="77777777" w:rsidR="009E0431" w:rsidRDefault="009E0431" w:rsidP="0037157D">
            <w:pPr>
              <w:numPr>
                <w:ilvl w:val="2"/>
                <w:numId w:val="41"/>
              </w:numPr>
              <w:autoSpaceDE/>
              <w:adjustRightInd/>
              <w:snapToGrid/>
              <w:spacing w:after="0"/>
              <w:jc w:val="left"/>
              <w:rPr>
                <w:ins w:id="204" w:author="AlexM - Qualcomm" w:date="2021-11-16T09:02:00Z"/>
                <w:color w:val="000000"/>
              </w:rPr>
            </w:pPr>
            <w:ins w:id="205" w:author="AlexM - Qualcomm" w:date="2021-11-16T09:02:00Z">
              <w:r>
                <w:rPr>
                  <w:rFonts w:hint="eastAsia"/>
                  <w:color w:val="000000"/>
                </w:rPr>
                <w:t>FFS: Details of capability signalling (e.g., per UE or per band, etc.)</w:t>
              </w:r>
            </w:ins>
          </w:p>
          <w:p w14:paraId="68691DD1" w14:textId="77777777" w:rsidR="009E0431" w:rsidRDefault="009E0431" w:rsidP="0037157D">
            <w:pPr>
              <w:numPr>
                <w:ilvl w:val="0"/>
                <w:numId w:val="41"/>
              </w:numPr>
              <w:autoSpaceDE/>
              <w:adjustRightInd/>
              <w:snapToGrid/>
              <w:spacing w:after="0"/>
              <w:jc w:val="left"/>
              <w:rPr>
                <w:ins w:id="206" w:author="AlexM - Qualcomm" w:date="2021-11-16T09:02:00Z"/>
                <w:color w:val="000000"/>
              </w:rPr>
            </w:pPr>
            <w:ins w:id="207"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measurement/processing</w:t>
              </w:r>
              <w:r>
                <w:rPr>
                  <w:rFonts w:hint="eastAsia"/>
                  <w:color w:val="000000"/>
                </w:rPr>
                <w:t xml:space="preserve">, the UE is not expected to </w:t>
              </w:r>
              <w:r>
                <w:rPr>
                  <w:rFonts w:hint="eastAsia"/>
                  <w:color w:val="000000"/>
                  <w:highlight w:val="magenta"/>
                </w:rPr>
                <w:t>measure/process DL PRS</w:t>
              </w:r>
              <w:r>
                <w:rPr>
                  <w:rFonts w:hint="eastAsia"/>
                  <w:color w:val="000000"/>
                </w:rPr>
                <w:t xml:space="preserve"> which is applicable to all of the above capability options.  </w:t>
              </w:r>
            </w:ins>
          </w:p>
          <w:p w14:paraId="23A9CAA5" w14:textId="77777777" w:rsidR="009E0431" w:rsidRDefault="009E0431">
            <w:pPr>
              <w:autoSpaceDE/>
              <w:autoSpaceDN/>
              <w:adjustRightInd/>
              <w:snapToGrid/>
              <w:spacing w:after="0"/>
              <w:ind w:left="720"/>
              <w:jc w:val="left"/>
              <w:rPr>
                <w:rFonts w:ascii="Arial" w:hAnsi="Arial" w:cs="Arial"/>
                <w:iCs/>
                <w:sz w:val="16"/>
                <w:lang w:eastAsia="zh-CN"/>
              </w:rPr>
              <w:pPrChange w:id="208" w:author="Unknown" w:date="2021-11-16T09:02:00Z">
                <w:pPr/>
              </w:pPrChange>
            </w:pPr>
          </w:p>
        </w:tc>
      </w:tr>
      <w:tr w:rsidR="009E0431" w14:paraId="38148F24" w14:textId="77777777" w:rsidTr="0037157D">
        <w:tc>
          <w:tcPr>
            <w:tcW w:w="1838" w:type="dxa"/>
            <w:vAlign w:val="center"/>
          </w:tcPr>
          <w:p w14:paraId="1B14F6D7"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ZTE2</w:t>
            </w:r>
          </w:p>
        </w:tc>
        <w:tc>
          <w:tcPr>
            <w:tcW w:w="1134" w:type="dxa"/>
            <w:vAlign w:val="center"/>
          </w:tcPr>
          <w:p w14:paraId="0E4E5EA4" w14:textId="77777777" w:rsidR="009E0431" w:rsidRDefault="009E0431" w:rsidP="0037157D">
            <w:pPr>
              <w:rPr>
                <w:rFonts w:ascii="Arial" w:hAnsi="Arial" w:cs="Arial"/>
                <w:iCs/>
                <w:sz w:val="16"/>
                <w:lang w:eastAsia="zh-CN"/>
              </w:rPr>
            </w:pPr>
          </w:p>
        </w:tc>
        <w:tc>
          <w:tcPr>
            <w:tcW w:w="6379" w:type="dxa"/>
            <w:vAlign w:val="center"/>
          </w:tcPr>
          <w:p w14:paraId="6F916675" w14:textId="77777777" w:rsidR="009E0431" w:rsidRDefault="009E0431" w:rsidP="0037157D">
            <w:pPr>
              <w:autoSpaceDE/>
              <w:autoSpaceDN/>
              <w:adjustRightInd/>
              <w:snapToGrid/>
              <w:spacing w:after="0"/>
              <w:ind w:left="720"/>
              <w:jc w:val="left"/>
              <w:rPr>
                <w:rFonts w:ascii="Arial" w:hAnsi="Arial" w:cs="Arial"/>
                <w:iCs/>
                <w:sz w:val="16"/>
                <w:lang w:eastAsia="zh-CN"/>
              </w:rPr>
            </w:pPr>
            <w:r>
              <w:rPr>
                <w:rFonts w:ascii="Arial" w:hAnsi="Arial" w:cs="Arial" w:hint="eastAsia"/>
                <w:iCs/>
                <w:sz w:val="16"/>
                <w:lang w:eastAsia="zh-CN"/>
              </w:rPr>
              <w:t>We fully agree with the comments from Qualcomm.</w:t>
            </w:r>
          </w:p>
        </w:tc>
      </w:tr>
      <w:tr w:rsidR="009E0431" w14:paraId="7E9CAC53" w14:textId="77777777" w:rsidTr="0037157D">
        <w:tc>
          <w:tcPr>
            <w:tcW w:w="1838" w:type="dxa"/>
            <w:vAlign w:val="center"/>
          </w:tcPr>
          <w:p w14:paraId="07C41CA4" w14:textId="77777777" w:rsidR="009E0431" w:rsidRDefault="009E0431" w:rsidP="0037157D">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098B7AC6" w14:textId="77777777" w:rsidR="009E0431" w:rsidRDefault="009E0431" w:rsidP="0037157D">
            <w:pPr>
              <w:rPr>
                <w:rFonts w:ascii="Arial" w:hAnsi="Arial" w:cs="Arial"/>
                <w:iCs/>
                <w:sz w:val="16"/>
                <w:lang w:eastAsia="zh-CN"/>
              </w:rPr>
            </w:pPr>
          </w:p>
        </w:tc>
        <w:tc>
          <w:tcPr>
            <w:tcW w:w="6379" w:type="dxa"/>
            <w:vAlign w:val="center"/>
          </w:tcPr>
          <w:p w14:paraId="46F1C470" w14:textId="77777777" w:rsidR="009E0431" w:rsidRDefault="009E0431" w:rsidP="0037157D">
            <w:pPr>
              <w:rPr>
                <w:rFonts w:ascii="Arial" w:hAnsi="Arial" w:cs="Arial"/>
                <w:iCs/>
                <w:sz w:val="16"/>
                <w:lang w:eastAsia="zh-CN"/>
              </w:rPr>
            </w:pPr>
            <w:r>
              <w:rPr>
                <w:rFonts w:ascii="Arial" w:hAnsi="Arial" w:cs="Arial"/>
                <w:iCs/>
                <w:sz w:val="16"/>
                <w:lang w:eastAsia="zh-CN"/>
              </w:rPr>
              <w:t>Reply to Qualcomm/ZTE: o</w:t>
            </w:r>
            <w:r>
              <w:rPr>
                <w:rFonts w:ascii="Arial" w:hAnsi="Arial" w:cs="Arial" w:hint="eastAsia"/>
                <w:iCs/>
                <w:sz w:val="16"/>
                <w:lang w:eastAsia="zh-CN"/>
              </w:rPr>
              <w:t xml:space="preserve">ur interpretation </w:t>
            </w:r>
            <w:r>
              <w:rPr>
                <w:rFonts w:ascii="Arial" w:hAnsi="Arial" w:cs="Arial"/>
                <w:iCs/>
                <w:sz w:val="16"/>
                <w:lang w:eastAsia="zh-CN"/>
              </w:rPr>
              <w:t>on the working assumption is that for capability 1A and 1B:</w:t>
            </w:r>
          </w:p>
          <w:p w14:paraId="4409D39B" w14:textId="77777777" w:rsidR="009E0431" w:rsidRDefault="009E0431" w:rsidP="0037157D">
            <w:pP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1912C83D" wp14:editId="009895F8">
                      <wp:extent cx="2896235" cy="1431925"/>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6008CB" w14:textId="77777777" w:rsidR="00A32BF8" w:rsidRDefault="00A32BF8" w:rsidP="009E0431">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700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381D2" w14:textId="77777777" w:rsidR="00A32BF8" w:rsidRDefault="00A32BF8" w:rsidP="009E0431">
                                    <w:r>
                                      <w:t>L</w:t>
                                    </w:r>
                                    <w:r>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7404D" w14:textId="77777777" w:rsidR="00A32BF8" w:rsidRDefault="00A32BF8" w:rsidP="009E0431">
                                    <w:r>
                                      <w:t>K (L</w:t>
                                    </w:r>
                                    <w:r>
                                      <w:rPr>
                                        <w:vertAlign w:val="subscript"/>
                                      </w:rPr>
                                      <w:t xml:space="preserve">PRS,i </w:t>
                                    </w:r>
                                    <w:r>
                                      <w:t xml:space="preserve">In RAN4)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4E0E07" w14:textId="77777777" w:rsidR="00A32BF8" w:rsidRDefault="00A32BF8" w:rsidP="009E0431">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01492" w14:textId="77777777" w:rsidR="00A32BF8" w:rsidRDefault="00A32BF8" w:rsidP="009E0431">
                                    <w:r>
                                      <w:t>T</w:t>
                                    </w:r>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w:pict>
                    <v:group w14:anchorId="1912C83D" id="画布 5" o:spid="_x0000_s1026" editas="canvas" style="width:228.05pt;height:112.75pt;mso-position-horizontal-relative:char;mso-position-vertical-relative:line" coordsize="28962,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62;height:14319;visibility:visible;mso-wrap-style:square">
                        <v:fill o:detectmouseclick="t"/>
                        <v:path o:connecttype="none"/>
                      </v:shape>
                      <v:rect id="矩形 9" o:spid="_x0000_s1028" style="position:absolute;left:13115;top:6729;width:14191;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61W8IA&#10;AADaAAAADwAAAGRycy9kb3ducmV2LnhtbESPzWrCQBSF94LvMFyhO53ERWlSJ8FqC21diKkPcMlc&#10;k9jMnTAz1fTtOwXB5eH8fJxVOZpeXMj5zrKCdJGAIK6t7rhRcPx6mz+B8AFZY2+ZFPySh7KYTlaY&#10;a3vlA12q0Ig4wj5HBW0IQy6lr1sy6Bd2II7eyTqDIUrXSO3wGsdNL5dJ8igNdhwJLQ60aan+rn5M&#10;hLykS4tO7rOPfZZ9prvtYF/PSj3MxvUziEBjuIdv7XetIIP/K/EG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HrVbwgAAANoAAAAPAAAAAAAAAAAAAAAAAJgCAABkcnMvZG93&#10;bnJldi54bWxQSwUGAAAAAAQABAD1AAAAhwMAAAAA&#10;" fillcolor="#92d050" strokecolor="black [3213]" strokeweight="2pt"/>
                      <v:shapetype id="_x0000_t202" coordsize="21600,21600" o:spt="202" path="m,l,21600r21600,l21600,xe">
                        <v:stroke joinstyle="miter"/>
                        <v:path gradientshapeok="t" o:connecttype="rect"/>
                      </v:shapetype>
                      <v:shape id="文本框 7" o:spid="_x0000_s1029" type="#_x0000_t202" style="position:absolute;left:17248;top:7461;width:9302;height:27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5d8UA&#10;AADaAAAADwAAAGRycy9kb3ducmV2LnhtbESPQWvCQBSE70L/w/IKvUjdKCVK6ioqSHsoSmILPT6y&#10;r9lg9m3IbmP677uC4HGYmW+Y5Xqwjeip87VjBdNJAoK4dLrmSsHnaf+8AOEDssbGMSn4Iw/r1cNo&#10;iZl2F86pL0IlIoR9hgpMCG0mpS8NWfQT1xJH78d1FkOUXSV1h5cIt42cJUkqLdYcFwy2tDNUnotf&#10;q2BbvR37r/57W6TpxnyMX4bzIcmVenocNq8gAg3hHr6137WCOVyvxBs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7l3xQAAANoAAAAPAAAAAAAAAAAAAAAAAJgCAABkcnMv&#10;ZG93bnJldi54bWxQSwUGAAAAAAQABAD1AAAAigMAAAAA&#10;" filled="f" strokeweight=".5pt">
                        <v:textbox>
                          <w:txbxContent>
                            <w:p w14:paraId="0B6008CB" w14:textId="77777777" w:rsidR="00A32BF8" w:rsidRDefault="00A32BF8" w:rsidP="009E0431">
                              <w:r>
                                <w:rPr>
                                  <w:rFonts w:hint="eastAsia"/>
                                </w:rPr>
                                <w:t>Data allowed</w:t>
                              </w:r>
                            </w:p>
                          </w:txbxContent>
                        </v:textbox>
                      </v:shape>
                      <v:shapetype id="_x0000_t32" coordsize="21600,21600" o:spt="32" o:oned="t" path="m,l21600,21600e" filled="f">
                        <v:path arrowok="t" fillok="f" o:connecttype="none"/>
                        <o:lock v:ext="edit" shapetype="t"/>
                      </v:shapetype>
                      <v:shape id="直接箭头连接符 10" o:spid="_x0000_s1030" type="#_x0000_t32" style="position:absolute;left:12969;top:5925;width:35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hcTM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9/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IXEzGAAAA2wAAAA8AAAAAAAAA&#10;AAAAAAAAoQIAAGRycy9kb3ducmV2LnhtbFBLBQYAAAAABAAEAPkAAACUAwAAAAA=&#10;" strokecolor="black [3213]" strokeweight="1.5pt">
                        <v:stroke startarrow="classic" endarrow="classic"/>
                      </v:shape>
                      <v:shape id="文本框 14" o:spid="_x0000_s1031" type="#_x0000_t202" style="position:absolute;left:11850;top:3144;width:1470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mMMMA&#10;AADbAAAADwAAAGRycy9kb3ducmV2LnhtbERPTWsCMRC9F/wPYQQvpWaVI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3mMMMAAADbAAAADwAAAAAAAAAAAAAAAACYAgAAZHJzL2Rv&#10;d25yZXYueG1sUEsFBgAAAAAEAAQA9QAAAIgDAAAAAA==&#10;" filled="f" stroked="f" strokeweight=".5pt">
                        <v:textbox>
                          <w:txbxContent>
                            <w:p w14:paraId="2D2381D2" w14:textId="77777777" w:rsidR="00A32BF8" w:rsidRDefault="00A32BF8" w:rsidP="009E0431">
                              <w:r>
                                <w:t>L</w:t>
                              </w:r>
                              <w:r>
                                <w:rPr>
                                  <w:vertAlign w:val="subscript"/>
                                </w:rPr>
                                <w:t xml:space="preserve"> (PRS processing window length)</w:t>
                              </w:r>
                            </w:p>
                          </w:txbxContent>
                        </v:textbox>
                      </v:shape>
                      <v:shape id="文本框 16" o:spid="_x0000_s1032" type="#_x0000_t202" style="position:absolute;left:12853;top:11544;width:12471;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14:paraId="70D7404D" w14:textId="77777777" w:rsidR="00A32BF8" w:rsidRDefault="00A32BF8" w:rsidP="009E0431">
                              <w:r>
                                <w:t>K (L</w:t>
                              </w:r>
                              <w:r>
                                <w:rPr>
                                  <w:vertAlign w:val="subscript"/>
                                </w:rPr>
                                <w:t xml:space="preserve">PRS,i </w:t>
                              </w:r>
                              <w:r>
                                <w:t xml:space="preserve">In RAN4) </w:t>
                              </w:r>
                            </w:p>
                          </w:txbxContent>
                        </v:textbox>
                      </v:shape>
                      <v:rect id="矩形 8" o:spid="_x0000_s1033" style="position:absolute;left:13115;top:6729;width:3292;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aeT8AA&#10;AADaAAAADwAAAGRycy9kb3ducmV2LnhtbERPTWvCQBC9F/oflil4qxMFSxvdBCkIPXhRC16n2TGJ&#10;yc6m2a2J/vruQfD4eN+rfLStunDvaycaZtMEFEvhTC2lhu/D5vUdlA8khlonrOHKHvLs+WlFqXGD&#10;7PiyD6WKIeJT0lCF0KWIvqjYkp+6jiVyJ9dbChH2JZqehhhuW5wnyRtaqiU2VNTxZ8VFs/+zGs7X&#10;4+KXbkMo8PSz3R4+GjTYaD15GddLUIHH8BDf3V9GQ9war8Qbg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6aeT8AAAADaAAAADwAAAAAAAAAAAAAAAACYAgAAZHJzL2Rvd25y&#10;ZXYueG1sUEsFBgAAAAAEAAQA9QAAAIUDAAAAAA==&#10;" fillcolor="red" strokecolor="black [3213]" strokeweight="2pt"/>
                      <v:shape id="直接箭头连接符 15" o:spid="_x0000_s1034" type="#_x0000_t32" style="position:absolute;left:13700;top:11554;width:19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1MMAAADbAAAADwAAAGRycy9kb3ducmV2LnhtbERPS0sDMRC+C/6HMEJvNluhKtumpagF&#10;HwexFkpvw2a62XYzWZI0u/rrjSB4m4/vOfPlYFuRyIfGsYLJuABBXDndcK1g+7m+vgcRIrLG1jEp&#10;+KIAy8XlxRxL7Xr+oLSJtcghHEpUYGLsSilDZchiGLuOOHMH5y3GDH0ttcc+h9tW3hTFrbTYcG4w&#10;2NGDoeq0OVsF7/t1ejn3jye5S/j65tP33ZM5KjW6GlYzEJGG+C/+cz/rPH8Kv7/k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9TDAAAA2wAAAA8AAAAAAAAAAAAA&#10;AAAAoQIAAGRycy9kb3ducmV2LnhtbFBLBQYAAAAABAAEAPkAAACRAwAAAAA=&#10;" strokecolor="black [3213]" strokeweight="1.5pt">
                        <v:stroke startarrow="classic" endarrow="classic"/>
                      </v:shape>
                      <v:rect id="矩形 6" o:spid="_x0000_s1035" style="position:absolute;left:13700;top:6729;width:2048;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alMYA&#10;AADaAAAADwAAAGRycy9kb3ducmV2LnhtbESPW2vCQBSE3wv+h+UUfGs29cFL6hpEsIgiWC20fTvN&#10;nlwwezbNrjH9911B6OMwM98w87Q3teiodZVlBc9RDII4s7riQsH7af00BeE8ssbaMin4JQfpYvAw&#10;x0TbK79Rd/SFCBB2CSoovW8SKV1WkkEX2YY4eLltDfog20LqFq8Bbmo5iuOxNFhxWCixoVVJ2fl4&#10;MQpeJ5/brvk5f3xfis3ysMv3u696ptTwsV++gPDU+//wvb3RCsZwuxJu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ZalMYAAADaAAAADwAAAAAAAAAAAAAAAACYAgAAZHJz&#10;L2Rvd25yZXYueG1sUEsFBgAAAAAEAAQA9QAAAIsDAAAAAA==&#10;" fillcolor="#f2f2f2 [3052]" strokecolor="black [3213]" strokeweight="2pt"/>
                      <v:shape id="文本框 17" o:spid="_x0000_s1036" type="#_x0000_t202" style="position:absolute;left:255;top:10241;width:1143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YGsMA&#10;AADbAAAADwAAAGRycy9kb3ducmV2LnhtbERPTWvCQBC9C/0PyxR6kbpRSpTUVVSQ9lCUxBZ6HLLT&#10;bDA7G7LbmP77riB4m8f7nOV6sI3oqfO1YwXTSQKCuHS65krB52n/vADhA7LGxjEp+CMP69XDaImZ&#10;dhfOqS9CJWII+wwVmBDaTEpfGrLoJ64ljtyP6yyGCLtK6g4vMdw2cpYkqbRYc2ww2NLOUHkufq2C&#10;bfV27L/6722RphvzMX4ZzockV+rpcdi8ggg0hLv45n7Xcf4c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dYGsMAAADbAAAADwAAAAAAAAAAAAAAAACYAgAAZHJzL2Rv&#10;d25yZXYueG1sUEsFBgAAAAAEAAQA9QAAAIgDAAAAAA==&#10;" filled="f" strokeweight=".5pt">
                        <v:textbox>
                          <w:txbxContent>
                            <w:p w14:paraId="584E0E07" w14:textId="77777777" w:rsidR="00A32BF8" w:rsidRDefault="00A32BF8" w:rsidP="009E0431">
                              <w:r>
                                <w:rPr>
                                  <w:rFonts w:hint="eastAsia"/>
                                </w:rPr>
                                <w:t xml:space="preserve">Data </w:t>
                              </w:r>
                              <w:r>
                                <w:t xml:space="preserve">not </w:t>
                              </w:r>
                              <w:r>
                                <w:rPr>
                                  <w:rFonts w:hint="eastAsia"/>
                                </w:rPr>
                                <w:t>allowed</w:t>
                              </w:r>
                            </w:p>
                          </w:txbxContent>
                        </v:textbox>
                      </v:shape>
                      <v:line id="直接连接符 12" o:spid="_x0000_s1037" style="position:absolute;flip:x;visibility:visible;mso-wrap-style:square" from="11692,9875" to="13386,1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KcJcEAAADbAAAADwAAAGRycy9kb3ducmV2LnhtbERP3WrCMBS+H/gO4QjezVRR0a6pbMJg&#10;eCNTH+DQHJuy5qQmmdY+/TIY7O58fL+n2Pa2FTfyoXGsYDbNQBBXTjdcKzif3p/XIEJE1tg6JgUP&#10;CrAtR08F5trd+ZNux1iLFMIhRwUmxi6XMlSGLIap64gTd3HeYkzQ11J7vKdw28p5lq2kxYZTg8GO&#10;doaqr+O3VdAO8Txs3nZmyK6Lhz4cVs4v90pNxv3rC4hIffwX/7k/dJo/h99f0gG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pwlwQAAANsAAAAPAAAAAAAAAAAAAAAA&#10;AKECAABkcnMvZG93bnJldi54bWxQSwUGAAAAAAQABAD5AAAAjwMAAAAA&#10;" strokecolor="black [3213]"/>
                      <v:shape id="直接箭头连接符 18" o:spid="_x0000_s1038" type="#_x0000_t32" style="position:absolute;left:13313;top:2993;width:141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5QSs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s/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UErGAAAA2wAAAA8AAAAAAAAA&#10;AAAAAAAAoQIAAGRycy9kb3ducmV2LnhtbFBLBQYAAAAABAAEAPkAAACUAwAAAAA=&#10;" strokecolor="black [3213]" strokeweight="1.5pt">
                        <v:stroke startarrow="classic" endarrow="classic"/>
                      </v:shape>
                      <v:shape id="文本框 19" o:spid="_x0000_s1039" type="#_x0000_t202" style="position:absolute;left:18943;top:220;width:275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JrsMA&#10;AADbAAAADwAAAGRycy9kb3ducmV2LnhtbERPS2sCMRC+C/0PYYReimbtQexqFCu0SGktPhCPw2bc&#10;LG4mSxJ1/feNUPA2H99zJrPW1uJCPlSOFQz6GQjiwumKSwW77UdvBCJEZI21Y1JwowCz6VNngrl2&#10;V17TZRNLkUI45KjAxNjkUobCkMXQdw1x4o7OW4wJ+lJqj9cUbmv5mmVDabHi1GCwoYWh4rQ5WwUn&#10;8/Xym33+vO+Hy5tfbc/u4L8PSj132/kYRKQ2PsT/7qVO89/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xJrsMAAADbAAAADwAAAAAAAAAAAAAAAACYAgAAZHJzL2Rv&#10;d25yZXYueG1sUEsFBgAAAAAEAAQA9QAAAIgDAAAAAA==&#10;" filled="f" stroked="f" strokeweight=".5pt">
                        <v:textbox>
                          <w:txbxContent>
                            <w:p w14:paraId="69101492" w14:textId="77777777" w:rsidR="00A32BF8" w:rsidRDefault="00A32BF8" w:rsidP="009E0431">
                              <w:r>
                                <w:t>T</w:t>
                              </w:r>
                            </w:p>
                          </w:txbxContent>
                        </v:textbox>
                      </v:shape>
                      <w10:anchorlock/>
                    </v:group>
                  </w:pict>
                </mc:Fallback>
              </mc:AlternateContent>
            </w:r>
          </w:p>
          <w:p w14:paraId="4807AFC2" w14:textId="77777777" w:rsidR="009E0431" w:rsidRDefault="009E0431" w:rsidP="0037157D">
            <w:pPr>
              <w:rPr>
                <w:rFonts w:ascii="Arial" w:hAnsi="Arial" w:cs="Arial"/>
                <w:iCs/>
                <w:sz w:val="16"/>
                <w:lang w:eastAsia="zh-CN"/>
              </w:rPr>
            </w:pPr>
            <w:r>
              <w:rPr>
                <w:rFonts w:ascii="Arial" w:hAnsi="Arial" w:cs="Arial" w:hint="eastAsia"/>
                <w:iCs/>
                <w:sz w:val="16"/>
                <w:lang w:eastAsia="zh-CN"/>
              </w:rPr>
              <w:t>It means processing of PRS after L PRS processing window (or MG in Rel-16/Rel-17) is supported, which takes up to T msec if K&lt;N.</w:t>
            </w:r>
          </w:p>
          <w:p w14:paraId="69EE8622" w14:textId="77777777" w:rsidR="009E0431" w:rsidRDefault="009E0431" w:rsidP="0037157D">
            <w:pPr>
              <w:rPr>
                <w:rFonts w:ascii="Arial" w:hAnsi="Arial" w:cs="Arial"/>
                <w:iCs/>
                <w:sz w:val="16"/>
                <w:lang w:eastAsia="zh-CN"/>
              </w:rPr>
            </w:pPr>
            <w:r>
              <w:rPr>
                <w:rFonts w:ascii="Arial" w:hAnsi="Arial" w:cs="Arial"/>
                <w:iCs/>
                <w:sz w:val="16"/>
                <w:lang w:eastAsia="zh-CN"/>
              </w:rPr>
              <w:t xml:space="preserve">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w:t>
            </w:r>
            <w:r>
              <w:rPr>
                <w:rFonts w:ascii="Arial" w:hAnsi="Arial" w:cs="Arial"/>
                <w:iCs/>
                <w:sz w:val="16"/>
                <w:lang w:eastAsia="zh-CN"/>
              </w:rPr>
              <w:lastRenderedPageBreak/>
              <w:t>msec, e.g. 80msec.</w:t>
            </w:r>
          </w:p>
        </w:tc>
      </w:tr>
      <w:tr w:rsidR="009E0431" w14:paraId="6B0F177A" w14:textId="77777777" w:rsidTr="0037157D">
        <w:tc>
          <w:tcPr>
            <w:tcW w:w="1838" w:type="dxa"/>
            <w:vAlign w:val="center"/>
          </w:tcPr>
          <w:p w14:paraId="5B8BF485"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233082A3" w14:textId="77777777" w:rsidR="009E0431" w:rsidRDefault="009E0431" w:rsidP="0037157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106568" w14:textId="77777777" w:rsidR="009E0431" w:rsidRDefault="009E0431" w:rsidP="0037157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kay for FL proposal</w:t>
            </w:r>
          </w:p>
        </w:tc>
      </w:tr>
      <w:tr w:rsidR="009E0431" w14:paraId="2F01BE20" w14:textId="77777777" w:rsidTr="0037157D">
        <w:tc>
          <w:tcPr>
            <w:tcW w:w="1838" w:type="dxa"/>
            <w:vAlign w:val="center"/>
          </w:tcPr>
          <w:p w14:paraId="3D049536" w14:textId="77777777" w:rsidR="009E0431" w:rsidRDefault="009E0431" w:rsidP="0037157D">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ualcomm</w:t>
            </w:r>
          </w:p>
        </w:tc>
        <w:tc>
          <w:tcPr>
            <w:tcW w:w="1134" w:type="dxa"/>
            <w:vAlign w:val="center"/>
          </w:tcPr>
          <w:p w14:paraId="73DD160D" w14:textId="77777777" w:rsidR="009E0431" w:rsidRDefault="009E0431" w:rsidP="0037157D">
            <w:pPr>
              <w:rPr>
                <w:rFonts w:ascii="Arial" w:hAnsi="Arial" w:cs="Arial"/>
                <w:iCs/>
                <w:sz w:val="16"/>
                <w:lang w:eastAsia="zh-CN"/>
              </w:rPr>
            </w:pPr>
          </w:p>
        </w:tc>
        <w:tc>
          <w:tcPr>
            <w:tcW w:w="6379" w:type="dxa"/>
            <w:vAlign w:val="center"/>
          </w:tcPr>
          <w:p w14:paraId="03A3DDF9" w14:textId="77777777" w:rsidR="009E0431" w:rsidRDefault="009E0431" w:rsidP="0037157D">
            <w:pPr>
              <w:rPr>
                <w:rFonts w:ascii="Arial" w:hAnsi="Arial" w:cs="Arial"/>
                <w:b/>
                <w:iCs/>
                <w:sz w:val="16"/>
                <w:lang w:eastAsia="zh-CN"/>
              </w:rPr>
            </w:pPr>
            <w:r>
              <w:rPr>
                <w:rFonts w:ascii="Arial" w:hAnsi="Arial" w:cs="Arial"/>
                <w:b/>
                <w:iCs/>
                <w:sz w:val="16"/>
                <w:lang w:eastAsia="zh-CN"/>
              </w:rPr>
              <w:t>From email</w:t>
            </w:r>
          </w:p>
          <w:p w14:paraId="408746A4" w14:textId="77777777" w:rsidR="009E0431" w:rsidRDefault="009E0431" w:rsidP="0037157D">
            <w:pPr>
              <w:rPr>
                <w:rFonts w:ascii="Arial" w:hAnsi="Arial" w:cs="Arial"/>
                <w:iCs/>
                <w:sz w:val="16"/>
                <w:lang w:eastAsia="zh-CN"/>
              </w:rPr>
            </w:pPr>
            <w:r>
              <w:rPr>
                <w:rFonts w:ascii="Arial" w:hAnsi="Arial" w:cs="Arial"/>
                <w:iCs/>
                <w:sz w:val="16"/>
                <w:lang w:eastAsia="zh-CN"/>
              </w:rPr>
              <w:t xml:space="preserve">I am confident you had read QC’s paper back then, and we, as QC, were heavily involved in the debate that led to the WA, and explanation related to that, so I am even more confident that we had the same understanding back then. We are talking about a window of time, after the PRS reception for the UE to finish the processing during which no DL symbols will be measured for cap 1A/1B (for cap-2 is what you show below). </w:t>
            </w:r>
          </w:p>
          <w:p w14:paraId="20ADC95D" w14:textId="77777777" w:rsidR="009E0431" w:rsidRDefault="009E0431" w:rsidP="0037157D">
            <w:pPr>
              <w:rPr>
                <w:rFonts w:ascii="Arial" w:hAnsi="Arial" w:cs="Arial"/>
                <w:iCs/>
                <w:sz w:val="16"/>
                <w:lang w:eastAsia="zh-CN"/>
              </w:rPr>
            </w:pPr>
            <w:r>
              <w:rPr>
                <w:rFonts w:ascii="Arial" w:hAnsi="Arial" w:cs="Arial"/>
                <w:iCs/>
                <w:sz w:val="16"/>
                <w:lang w:eastAsia="zh-CN"/>
              </w:rPr>
              <w:t xml:space="preserve"> </w:t>
            </w:r>
          </w:p>
          <w:p w14:paraId="4612A8B6" w14:textId="77777777" w:rsidR="009E0431" w:rsidRDefault="009E0431" w:rsidP="0037157D">
            <w:pPr>
              <w:rPr>
                <w:rFonts w:ascii="Arial" w:hAnsi="Arial" w:cs="Arial"/>
                <w:iCs/>
                <w:sz w:val="16"/>
                <w:lang w:eastAsia="zh-CN"/>
              </w:rPr>
            </w:pPr>
            <w:r>
              <w:rPr>
                <w:rFonts w:ascii="Arial" w:hAnsi="Arial" w:cs="Arial"/>
                <w:iCs/>
                <w:sz w:val="16"/>
                <w:lang w:eastAsia="zh-CN"/>
              </w:rPr>
              <w:t>So, lets agree on the common understanding, as we had back then, lets start adding down values for the time after the PRS gap that is needed for PRS processing. If your concern is that we want only large values, lets discuss that, instead of  debating again the WA.</w:t>
            </w:r>
          </w:p>
          <w:p w14:paraId="54DF233C" w14:textId="77777777" w:rsidR="009E0431" w:rsidRDefault="009E0431" w:rsidP="0037157D">
            <w:pPr>
              <w:rPr>
                <w:rFonts w:ascii="Arial" w:hAnsi="Arial" w:cs="Arial"/>
                <w:iCs/>
                <w:sz w:val="16"/>
                <w:lang w:eastAsia="zh-CN"/>
              </w:rPr>
            </w:pPr>
            <w:r>
              <w:rPr>
                <w:rFonts w:ascii="Arial" w:hAnsi="Arial" w:cs="Arial"/>
                <w:iCs/>
                <w:sz w:val="16"/>
                <w:lang w:eastAsia="zh-CN"/>
              </w:rPr>
              <w:t xml:space="preserve"> </w:t>
            </w:r>
          </w:p>
          <w:p w14:paraId="0F579BD4" w14:textId="77777777" w:rsidR="009E0431" w:rsidRDefault="009E0431" w:rsidP="0037157D">
            <w:pPr>
              <w:rPr>
                <w:rFonts w:ascii="Arial" w:hAnsi="Arial" w:cs="Arial"/>
                <w:iCs/>
                <w:sz w:val="16"/>
                <w:lang w:eastAsia="zh-CN"/>
              </w:rPr>
            </w:pPr>
            <w:r>
              <w:rPr>
                <w:rFonts w:ascii="Arial" w:hAnsi="Arial" w:cs="Arial"/>
                <w:iCs/>
                <w:sz w:val="16"/>
                <w:lang w:eastAsia="zh-CN"/>
              </w:rPr>
              <w:t>From our side, we are envisioning that 4 msec of time after the last PRS symbol is a good starting point for a discussion.</w:t>
            </w:r>
          </w:p>
        </w:tc>
      </w:tr>
      <w:tr w:rsidR="009E0431" w14:paraId="020274B2" w14:textId="77777777" w:rsidTr="0037157D">
        <w:tc>
          <w:tcPr>
            <w:tcW w:w="1838" w:type="dxa"/>
            <w:vAlign w:val="center"/>
          </w:tcPr>
          <w:p w14:paraId="70E7AE9C" w14:textId="77777777" w:rsidR="009E0431" w:rsidRDefault="009E0431" w:rsidP="0037157D">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amsung</w:t>
            </w:r>
          </w:p>
        </w:tc>
        <w:tc>
          <w:tcPr>
            <w:tcW w:w="1134" w:type="dxa"/>
            <w:vAlign w:val="center"/>
          </w:tcPr>
          <w:p w14:paraId="0322807A" w14:textId="77777777" w:rsidR="009E0431" w:rsidRDefault="009E0431" w:rsidP="0037157D">
            <w:pPr>
              <w:rPr>
                <w:rFonts w:ascii="Arial" w:hAnsi="Arial" w:cs="Arial"/>
                <w:iCs/>
                <w:sz w:val="16"/>
                <w:lang w:eastAsia="zh-CN"/>
              </w:rPr>
            </w:pPr>
          </w:p>
        </w:tc>
        <w:tc>
          <w:tcPr>
            <w:tcW w:w="6379" w:type="dxa"/>
            <w:vAlign w:val="center"/>
          </w:tcPr>
          <w:p w14:paraId="5DA767B7" w14:textId="77777777" w:rsidR="009E0431" w:rsidRDefault="009E0431" w:rsidP="0037157D">
            <w:pPr>
              <w:rPr>
                <w:rFonts w:ascii="Arial" w:hAnsi="Arial" w:cs="Arial"/>
                <w:b/>
                <w:iCs/>
                <w:sz w:val="16"/>
                <w:lang w:eastAsia="zh-CN"/>
              </w:rPr>
            </w:pPr>
            <w:r>
              <w:rPr>
                <w:rFonts w:ascii="Arial" w:hAnsi="Arial" w:cs="Arial" w:hint="eastAsia"/>
                <w:b/>
                <w:iCs/>
                <w:sz w:val="16"/>
                <w:lang w:eastAsia="zh-CN"/>
              </w:rPr>
              <w:t>F</w:t>
            </w:r>
            <w:r>
              <w:rPr>
                <w:rFonts w:ascii="Arial" w:hAnsi="Arial" w:cs="Arial"/>
                <w:b/>
                <w:iCs/>
                <w:sz w:val="16"/>
                <w:lang w:eastAsia="zh-CN"/>
              </w:rPr>
              <w:t>rom email</w:t>
            </w:r>
          </w:p>
          <w:p w14:paraId="7A42B571" w14:textId="77777777" w:rsidR="009E0431" w:rsidRDefault="009E0431" w:rsidP="0037157D">
            <w:pPr>
              <w:rPr>
                <w:rFonts w:ascii="Arial" w:hAnsi="Arial" w:cs="Arial"/>
                <w:iCs/>
                <w:sz w:val="16"/>
                <w:lang w:eastAsia="zh-CN"/>
              </w:rPr>
            </w:pPr>
            <w:r>
              <w:rPr>
                <w:rFonts w:ascii="Arial" w:hAnsi="Arial" w:cs="Arial"/>
                <w:iCs/>
                <w:sz w:val="16"/>
                <w:lang w:eastAsia="zh-CN"/>
              </w:rPr>
              <w:t xml:space="preserve">    Thx for the discussion. I feel quite different understanding on the purpose of PRS processing window. Many hidden information which cannot be reflected by current agreement or working assumption.</w:t>
            </w:r>
          </w:p>
          <w:p w14:paraId="6C379859"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    Put aside the disucssion for T, L, N, according to the working assumption, and if the PRS processing window is as Su picture suggested, why on earth do we need to introduce the priority indication for PRS and data</w:t>
            </w:r>
            <w:r>
              <w:rPr>
                <w:rFonts w:ascii="Arial" w:hAnsi="Arial" w:cs="Arial" w:hint="eastAsia"/>
                <w:iCs/>
                <w:sz w:val="16"/>
                <w:lang w:eastAsia="zh-CN"/>
              </w:rPr>
              <w:t>？</w:t>
            </w:r>
          </w:p>
          <w:p w14:paraId="2BDC888B" w14:textId="77777777" w:rsidR="009E0431" w:rsidRDefault="009E0431" w:rsidP="0037157D">
            <w:pPr>
              <w:ind w:firstLine="180"/>
              <w:rPr>
                <w:rFonts w:ascii="Arial" w:hAnsi="Arial" w:cs="Arial"/>
                <w:iCs/>
                <w:sz w:val="16"/>
                <w:lang w:eastAsia="zh-CN"/>
              </w:rPr>
            </w:pPr>
            <w:r>
              <w:rPr>
                <w:rFonts w:ascii="Arial" w:hAnsi="Arial" w:cs="Arial"/>
                <w:iCs/>
                <w:sz w:val="16"/>
                <w:lang w:eastAsia="zh-CN"/>
              </w:rPr>
              <w:t>Even If PRS is to be indicated lower priority than other DL siganls, why does gNB need to activate the PRS processing window? because as the "priority" implied, the low priority signal is not allowed, or not expected to be received.</w:t>
            </w:r>
          </w:p>
          <w:p w14:paraId="466EF9DD" w14:textId="77777777" w:rsidR="009E0431" w:rsidRDefault="009E0431" w:rsidP="0037157D">
            <w:pPr>
              <w:rPr>
                <w:ins w:id="209" w:author="Huawei - Huangsu" w:date="2021-11-17T17:26:00Z"/>
                <w:rFonts w:ascii="Arial" w:hAnsi="Arial" w:cs="Arial"/>
                <w:iCs/>
                <w:sz w:val="16"/>
                <w:lang w:eastAsia="zh-CN"/>
              </w:rPr>
            </w:pPr>
            <w:ins w:id="210" w:author="Huawei - Huangsu" w:date="2021-11-17T17:25:00Z">
              <w:r>
                <w:rPr>
                  <w:rFonts w:ascii="Arial" w:hAnsi="Arial" w:cs="Arial" w:hint="eastAsia"/>
                  <w:iCs/>
                  <w:sz w:val="16"/>
                  <w:lang w:eastAsia="zh-CN"/>
                </w:rPr>
                <w:t>F</w:t>
              </w:r>
              <w:r>
                <w:rPr>
                  <w:rFonts w:ascii="Arial" w:hAnsi="Arial" w:cs="Arial"/>
                  <w:iCs/>
                  <w:sz w:val="16"/>
                  <w:lang w:eastAsia="zh-CN"/>
                </w:rPr>
                <w:t>L: From our side, we do not think priority is needed for capability 2, but it c</w:t>
              </w:r>
            </w:ins>
            <w:ins w:id="211" w:author="Huawei - Huangsu" w:date="2021-11-17T17:26:00Z">
              <w:r>
                <w:rPr>
                  <w:rFonts w:ascii="Arial" w:hAnsi="Arial" w:cs="Arial"/>
                  <w:iCs/>
                  <w:sz w:val="16"/>
                  <w:lang w:eastAsia="zh-CN"/>
                </w:rPr>
                <w:t>an be useful for capability 1A and 1B.</w:t>
              </w:r>
            </w:ins>
          </w:p>
          <w:p w14:paraId="2A74640F" w14:textId="77777777" w:rsidR="009E0431" w:rsidRDefault="009E0431" w:rsidP="0037157D">
            <w:pPr>
              <w:rPr>
                <w:ins w:id="212" w:author="Huawei - Huangsu" w:date="2021-11-17T17:29:00Z"/>
                <w:rFonts w:ascii="Arial" w:hAnsi="Arial" w:cs="Arial"/>
                <w:iCs/>
                <w:sz w:val="16"/>
                <w:lang w:eastAsia="zh-CN"/>
              </w:rPr>
            </w:pPr>
            <w:ins w:id="213" w:author="Huawei - Huangsu" w:date="2021-11-17T17:26:00Z">
              <w:r>
                <w:rPr>
                  <w:rFonts w:ascii="Arial" w:hAnsi="Arial" w:cs="Arial"/>
                  <w:iCs/>
                  <w:sz w:val="16"/>
                  <w:lang w:eastAsia="zh-CN"/>
                </w:rPr>
                <w:t>Let’s take capability 1A UE for examp</w:t>
              </w:r>
            </w:ins>
            <w:ins w:id="214" w:author="Huawei - Huangsu" w:date="2021-11-17T17:27:00Z">
              <w:r>
                <w:rPr>
                  <w:rFonts w:ascii="Arial" w:hAnsi="Arial" w:cs="Arial"/>
                  <w:iCs/>
                  <w:sz w:val="16"/>
                  <w:lang w:eastAsia="zh-CN"/>
                </w:rPr>
                <w:t>le, UE will interrupt all communication links (cells for CA) for the purpose of PRS measurement if PRS is high priority.</w:t>
              </w:r>
            </w:ins>
            <w:ins w:id="215" w:author="Huawei - Huangsu" w:date="2021-11-17T17:28:00Z">
              <w:r>
                <w:rPr>
                  <w:rFonts w:ascii="Arial" w:hAnsi="Arial" w:cs="Arial"/>
                  <w:iCs/>
                  <w:sz w:val="16"/>
                  <w:lang w:eastAsia="zh-CN"/>
                </w:rPr>
                <w:t xml:space="preserve"> If PRS is low priority, and there is no collision between PRS processing window on a CC with </w:t>
              </w:r>
              <w:r>
                <w:rPr>
                  <w:rFonts w:ascii="Arial" w:hAnsi="Arial" w:cs="Arial"/>
                  <w:b/>
                  <w:i/>
                  <w:iCs/>
                  <w:sz w:val="16"/>
                  <w:lang w:eastAsia="zh-CN"/>
                  <w:rPrChange w:id="216" w:author="Huawei - Huangsu" w:date="2021-11-17T17:31:00Z">
                    <w:rPr>
                      <w:rFonts w:ascii="Arial" w:hAnsi="Arial" w:cs="Arial"/>
                      <w:iCs/>
                      <w:sz w:val="16"/>
                      <w:lang w:eastAsia="zh-CN"/>
                    </w:rPr>
                  </w:rPrChange>
                </w:rPr>
                <w:t>other DL signals/channels on the other CC</w:t>
              </w:r>
              <w:r>
                <w:rPr>
                  <w:rFonts w:ascii="Arial" w:hAnsi="Arial" w:cs="Arial"/>
                  <w:iCs/>
                  <w:sz w:val="16"/>
                  <w:lang w:eastAsia="zh-CN"/>
                </w:rPr>
                <w:t xml:space="preserve">, </w:t>
              </w:r>
            </w:ins>
            <w:ins w:id="217" w:author="Huawei - Huangsu" w:date="2021-11-17T17:29:00Z">
              <w:r>
                <w:rPr>
                  <w:rFonts w:ascii="Arial" w:hAnsi="Arial" w:cs="Arial"/>
                  <w:iCs/>
                  <w:sz w:val="16"/>
                  <w:lang w:eastAsia="zh-CN"/>
                </w:rPr>
                <w:t>UE can still dedicate its all resources for PRS measurement, but in case there is collision, UE will drop the PRS.</w:t>
              </w:r>
            </w:ins>
          </w:p>
          <w:p w14:paraId="4E2F65F2" w14:textId="77777777" w:rsidR="009E0431" w:rsidRDefault="009E0431" w:rsidP="0037157D">
            <w:pPr>
              <w:rPr>
                <w:ins w:id="218" w:author="Huawei - Huangsu" w:date="2021-11-17T17:33:00Z"/>
                <w:rFonts w:ascii="Arial" w:hAnsi="Arial" w:cs="Arial"/>
                <w:iCs/>
                <w:sz w:val="16"/>
                <w:lang w:eastAsia="zh-CN"/>
              </w:rPr>
            </w:pPr>
            <w:ins w:id="219" w:author="Huawei - Huangsu" w:date="2021-11-17T17:29:00Z">
              <w:r>
                <w:rPr>
                  <w:rFonts w:ascii="Arial" w:hAnsi="Arial" w:cs="Arial"/>
                  <w:iCs/>
                  <w:sz w:val="16"/>
                  <w:lang w:eastAsia="zh-CN"/>
                </w:rPr>
                <w:t>So providing low priority for PRS</w:t>
              </w:r>
            </w:ins>
            <w:ins w:id="220" w:author="Huawei - Huangsu" w:date="2021-11-17T17:30:00Z">
              <w:r>
                <w:rPr>
                  <w:rFonts w:ascii="Arial" w:hAnsi="Arial" w:cs="Arial"/>
                  <w:iCs/>
                  <w:sz w:val="16"/>
                  <w:lang w:eastAsia="zh-CN"/>
                </w:rPr>
                <w:t xml:space="preserve"> means that PRS measurement could be prone to interruption </w:t>
              </w:r>
            </w:ins>
            <w:ins w:id="221" w:author="Huawei - Huangsu" w:date="2021-11-17T17:32:00Z">
              <w:r>
                <w:rPr>
                  <w:rFonts w:ascii="Arial" w:hAnsi="Arial" w:cs="Arial"/>
                  <w:iCs/>
                  <w:sz w:val="16"/>
                  <w:lang w:eastAsia="zh-CN"/>
                </w:rPr>
                <w:t xml:space="preserve">from </w:t>
              </w:r>
              <w:r>
                <w:rPr>
                  <w:rFonts w:ascii="Arial" w:hAnsi="Arial" w:cs="Arial"/>
                  <w:b/>
                  <w:i/>
                  <w:iCs/>
                  <w:sz w:val="16"/>
                  <w:lang w:eastAsia="zh-CN"/>
                  <w:rPrChange w:id="222" w:author="Huawei - Huangsu" w:date="2021-11-17T17:32:00Z">
                    <w:rPr>
                      <w:rFonts w:ascii="Arial" w:hAnsi="Arial" w:cs="Arial"/>
                      <w:iCs/>
                      <w:sz w:val="16"/>
                      <w:lang w:eastAsia="zh-CN"/>
                    </w:rPr>
                  </w:rPrChange>
                </w:rPr>
                <w:t>data on</w:t>
              </w:r>
            </w:ins>
            <w:ins w:id="223" w:author="Huawei - Huangsu" w:date="2021-11-17T17:30:00Z">
              <w:r>
                <w:rPr>
                  <w:rFonts w:ascii="Arial" w:hAnsi="Arial" w:cs="Arial"/>
                  <w:b/>
                  <w:i/>
                  <w:iCs/>
                  <w:sz w:val="16"/>
                  <w:lang w:eastAsia="zh-CN"/>
                  <w:rPrChange w:id="224" w:author="Huawei - Huangsu" w:date="2021-11-17T17:32:00Z">
                    <w:rPr>
                      <w:rFonts w:ascii="Arial" w:hAnsi="Arial" w:cs="Arial"/>
                      <w:iCs/>
                      <w:sz w:val="16"/>
                      <w:lang w:eastAsia="zh-CN"/>
                    </w:rPr>
                  </w:rPrChange>
                </w:rPr>
                <w:t xml:space="preserve"> another CC</w:t>
              </w:r>
              <w:r>
                <w:rPr>
                  <w:rFonts w:ascii="Arial" w:hAnsi="Arial" w:cs="Arial"/>
                  <w:iCs/>
                  <w:sz w:val="16"/>
                  <w:lang w:eastAsia="zh-CN"/>
                </w:rPr>
                <w:t xml:space="preserve"> for capability 1A, since UE is not able to dedicate all its resources for a low priority PRS</w:t>
              </w:r>
            </w:ins>
            <w:ins w:id="225" w:author="Huawei - Huangsu" w:date="2021-11-17T17:32:00Z">
              <w:r>
                <w:rPr>
                  <w:rFonts w:ascii="Arial" w:hAnsi="Arial" w:cs="Arial"/>
                  <w:iCs/>
                  <w:sz w:val="16"/>
                  <w:lang w:eastAsia="zh-CN"/>
                </w:rPr>
                <w:t xml:space="preserve">. However, that could still be possible if </w:t>
              </w:r>
            </w:ins>
            <w:ins w:id="226" w:author="Huawei - Huangsu" w:date="2021-11-17T17:33:00Z">
              <w:r>
                <w:rPr>
                  <w:rFonts w:ascii="Arial" w:hAnsi="Arial" w:cs="Arial"/>
                  <w:iCs/>
                  <w:sz w:val="16"/>
                  <w:lang w:eastAsia="zh-CN"/>
                </w:rPr>
                <w:t>there is no collision.</w:t>
              </w:r>
            </w:ins>
          </w:p>
          <w:p w14:paraId="0B66CE3B" w14:textId="77777777" w:rsidR="009E0431" w:rsidRDefault="009E0431" w:rsidP="0037157D">
            <w:pPr>
              <w:rPr>
                <w:rFonts w:ascii="Arial" w:hAnsi="Arial" w:cs="Arial"/>
                <w:iCs/>
                <w:sz w:val="16"/>
                <w:lang w:eastAsia="zh-CN"/>
              </w:rPr>
            </w:pPr>
            <w:ins w:id="227" w:author="Huawei - Huangsu" w:date="2021-11-17T17:33:00Z">
              <w:r>
                <w:rPr>
                  <w:rFonts w:ascii="Arial" w:hAnsi="Arial" w:cs="Arial"/>
                  <w:iCs/>
                  <w:sz w:val="16"/>
                  <w:lang w:eastAsia="zh-CN"/>
                </w:rPr>
                <w:t>In principle, priorit</w:t>
              </w:r>
            </w:ins>
            <w:ins w:id="228" w:author="Huawei - Huangsu" w:date="2021-11-17T17:34:00Z">
              <w:r>
                <w:rPr>
                  <w:rFonts w:ascii="Arial" w:hAnsi="Arial" w:cs="Arial"/>
                  <w:iCs/>
                  <w:sz w:val="16"/>
                  <w:lang w:eastAsia="zh-CN"/>
                </w:rPr>
                <w:t>y only matter when collision happens. Maybe that is not clear in the working assumption, and we do not mind to clarify it.</w:t>
              </w:r>
            </w:ins>
          </w:p>
        </w:tc>
      </w:tr>
      <w:tr w:rsidR="009E0431" w14:paraId="15BDC863" w14:textId="77777777" w:rsidTr="0037157D">
        <w:trPr>
          <w:ins w:id="229" w:author="ZTE" w:date="2021-11-17T19:55:00Z"/>
        </w:trPr>
        <w:tc>
          <w:tcPr>
            <w:tcW w:w="1838" w:type="dxa"/>
            <w:vAlign w:val="center"/>
          </w:tcPr>
          <w:p w14:paraId="33437A2D" w14:textId="77777777" w:rsidR="009E0431" w:rsidRDefault="009E0431" w:rsidP="0037157D">
            <w:pPr>
              <w:rPr>
                <w:ins w:id="230" w:author="ZTE" w:date="2021-11-17T19:55:00Z"/>
                <w:rFonts w:ascii="Arial" w:hAnsi="Arial" w:cs="Arial"/>
                <w:iCs/>
                <w:sz w:val="16"/>
                <w:lang w:eastAsia="zh-CN"/>
              </w:rPr>
            </w:pPr>
            <w:r>
              <w:rPr>
                <w:rFonts w:ascii="Arial" w:hAnsi="Arial" w:cs="Arial" w:hint="eastAsia"/>
                <w:iCs/>
                <w:sz w:val="16"/>
                <w:lang w:eastAsia="zh-CN"/>
              </w:rPr>
              <w:t>ZTE3</w:t>
            </w:r>
          </w:p>
        </w:tc>
        <w:tc>
          <w:tcPr>
            <w:tcW w:w="1134" w:type="dxa"/>
            <w:vAlign w:val="center"/>
          </w:tcPr>
          <w:p w14:paraId="3EB2DBF4" w14:textId="77777777" w:rsidR="009E0431" w:rsidRDefault="009E0431" w:rsidP="0037157D">
            <w:pPr>
              <w:rPr>
                <w:ins w:id="231" w:author="ZTE" w:date="2021-11-17T19:55:00Z"/>
                <w:rFonts w:ascii="Arial" w:hAnsi="Arial" w:cs="Arial"/>
                <w:iCs/>
                <w:sz w:val="16"/>
                <w:lang w:eastAsia="zh-CN"/>
              </w:rPr>
            </w:pPr>
          </w:p>
        </w:tc>
        <w:tc>
          <w:tcPr>
            <w:tcW w:w="6379" w:type="dxa"/>
            <w:vAlign w:val="center"/>
          </w:tcPr>
          <w:p w14:paraId="6EACF4AF" w14:textId="77777777" w:rsidR="009E0431" w:rsidRDefault="009E0431" w:rsidP="0037157D">
            <w:pPr>
              <w:rPr>
                <w:rFonts w:ascii="Arial" w:hAnsi="Arial" w:cs="Arial"/>
                <w:iCs/>
                <w:sz w:val="16"/>
                <w:lang w:eastAsia="zh-CN"/>
              </w:rPr>
            </w:pPr>
            <w:r>
              <w:rPr>
                <w:rFonts w:ascii="Arial" w:hAnsi="Arial" w:cs="Arial" w:hint="eastAsia"/>
                <w:iCs/>
                <w:sz w:val="16"/>
                <w:lang w:eastAsia="zh-CN"/>
              </w:rPr>
              <w:t>To FL,</w:t>
            </w:r>
          </w:p>
          <w:p w14:paraId="7C33BDA1" w14:textId="77777777" w:rsidR="009E0431" w:rsidRDefault="009E0431" w:rsidP="0037157D">
            <w:pPr>
              <w:rPr>
                <w:rFonts w:ascii="Arial" w:hAnsi="Arial" w:cs="Arial"/>
                <w:iCs/>
                <w:sz w:val="16"/>
                <w:lang w:eastAsia="zh-CN"/>
              </w:rPr>
            </w:pPr>
            <w:r>
              <w:rPr>
                <w:rFonts w:ascii="Arial" w:hAnsi="Arial" w:cs="Arial" w:hint="eastAsia"/>
                <w:iCs/>
                <w:sz w:val="16"/>
                <w:lang w:eastAsia="zh-CN"/>
              </w:rPr>
              <w:t>We have different views for your reply to Samsung.</w:t>
            </w:r>
          </w:p>
          <w:p w14:paraId="67FEC498" w14:textId="77777777" w:rsidR="009E0431" w:rsidRDefault="009E0431" w:rsidP="0037157D">
            <w:pPr>
              <w:rPr>
                <w:rFonts w:ascii="Arial" w:hAnsi="Arial" w:cs="Arial"/>
                <w:iCs/>
                <w:sz w:val="16"/>
                <w:lang w:eastAsia="zh-CN"/>
              </w:rPr>
            </w:pPr>
            <w:r>
              <w:rPr>
                <w:rFonts w:ascii="Arial" w:hAnsi="Arial" w:cs="Arial" w:hint="eastAsia"/>
                <w:iCs/>
                <w:sz w:val="16"/>
                <w:lang w:eastAsia="zh-CN"/>
              </w:rPr>
              <w:t>We think the priority indication for Capability 1 is useless. Let me ask one question,</w:t>
            </w:r>
          </w:p>
          <w:p w14:paraId="33C8E5D8" w14:textId="77777777" w:rsidR="009E0431" w:rsidRDefault="009E0431" w:rsidP="0037157D">
            <w:pPr>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1A,  can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3D265527" w14:textId="77777777" w:rsidR="009E0431" w:rsidRDefault="009E0431" w:rsidP="0037157D">
            <w:pPr>
              <w:rPr>
                <w:rFonts w:ascii="Arial" w:hAnsi="Arial" w:cs="Arial"/>
                <w:iCs/>
                <w:sz w:val="16"/>
                <w:lang w:eastAsia="zh-CN"/>
              </w:rPr>
            </w:pPr>
            <w:r>
              <w:rPr>
                <w:rFonts w:ascii="Arial" w:hAnsi="Arial" w:cs="Arial" w:hint="eastAsia"/>
                <w:iCs/>
                <w:sz w:val="16"/>
                <w:lang w:eastAsia="zh-CN"/>
              </w:rPr>
              <w:t>Our answer is NO. Otherwise, there is no difference between Capability 1A and Capability 2. Therefore, if UE cannot measure some DL PRS symbols that don</w:t>
            </w:r>
            <w:r>
              <w:rPr>
                <w:rFonts w:ascii="Arial" w:hAnsi="Arial" w:cs="Arial"/>
                <w:iCs/>
                <w:sz w:val="16"/>
                <w:lang w:eastAsia="zh-CN"/>
              </w:rPr>
              <w:t>’</w:t>
            </w:r>
            <w:r>
              <w:rPr>
                <w:rFonts w:ascii="Arial" w:hAnsi="Arial" w:cs="Arial" w:hint="eastAsia"/>
                <w:iCs/>
                <w:sz w:val="16"/>
                <w:lang w:eastAsia="zh-CN"/>
              </w:rPr>
              <w:t>t collide with other channels, why do we need to have more than one priority states. For us, if PRS processing window is configured for Capability 1, DL PRS always has high priority over all other DL signals/channels in all symbols inside the window (as mentioned in WA). There is no need for additional priority indication.</w:t>
            </w:r>
          </w:p>
          <w:p w14:paraId="029D902A" w14:textId="77777777" w:rsidR="009E0431" w:rsidRDefault="009E0431" w:rsidP="0037157D">
            <w:pPr>
              <w:rPr>
                <w:rFonts w:ascii="Arial" w:hAnsi="Arial" w:cs="Arial"/>
                <w:iCs/>
                <w:sz w:val="16"/>
                <w:lang w:eastAsia="zh-CN"/>
              </w:rPr>
            </w:pPr>
            <w:r>
              <w:rPr>
                <w:rFonts w:ascii="Arial" w:hAnsi="Arial" w:cs="Arial" w:hint="eastAsia"/>
                <w:iCs/>
                <w:sz w:val="16"/>
                <w:lang w:eastAsia="zh-CN"/>
              </w:rPr>
              <w:t>The Capability 1A is defined per UE, which means all CCs would be impacted. We don</w:t>
            </w:r>
            <w:r>
              <w:rPr>
                <w:rFonts w:ascii="Arial" w:hAnsi="Arial" w:cs="Arial"/>
                <w:iCs/>
                <w:sz w:val="16"/>
                <w:lang w:eastAsia="zh-CN"/>
              </w:rPr>
              <w:t>’</w:t>
            </w:r>
            <w:r>
              <w:rPr>
                <w:rFonts w:ascii="Arial" w:hAnsi="Arial" w:cs="Arial" w:hint="eastAsia"/>
                <w:iCs/>
                <w:sz w:val="16"/>
                <w:lang w:eastAsia="zh-CN"/>
              </w:rPr>
              <w:t xml:space="preserve">t need to consider the collision between different CCs. </w:t>
            </w:r>
          </w:p>
          <w:p w14:paraId="71B04A4F" w14:textId="77777777" w:rsidR="009E0431" w:rsidRDefault="009E0431" w:rsidP="0037157D">
            <w:pPr>
              <w:rPr>
                <w:rFonts w:ascii="Arial" w:hAnsi="Arial" w:cs="Arial"/>
                <w:iCs/>
                <w:sz w:val="16"/>
                <w:lang w:eastAsia="zh-CN"/>
              </w:rPr>
            </w:pPr>
          </w:p>
          <w:p w14:paraId="131FBB9B" w14:textId="77777777" w:rsidR="009E0431" w:rsidRDefault="009E0431" w:rsidP="0037157D">
            <w:pPr>
              <w:rPr>
                <w:rFonts w:ascii="Arial" w:hAnsi="Arial" w:cs="Arial"/>
                <w:iCs/>
                <w:sz w:val="16"/>
                <w:lang w:eastAsia="zh-CN"/>
              </w:rPr>
            </w:pPr>
            <w:r>
              <w:rPr>
                <w:rFonts w:ascii="Arial" w:hAnsi="Arial" w:cs="Arial" w:hint="eastAsia"/>
                <w:iCs/>
                <w:sz w:val="16"/>
                <w:lang w:eastAsia="zh-CN"/>
              </w:rPr>
              <w:t>We assume Capability 1B is defined per CC.  There is also no need to have more than one priority states either. When we talk about collision or priority, we should first concentrate on the channels/signals within the same CC. From our understanding, once UE receives a PRS processing window associated with a CC,  DL PRS always has high priority over all other DL signals/channels in all symbols of the CC. Regarding what is the impact on another CC if UE is configured with CA. We can discuss in next meeting.</w:t>
            </w:r>
          </w:p>
          <w:p w14:paraId="436CD9F0" w14:textId="77777777" w:rsidR="009E0431" w:rsidRDefault="009E0431" w:rsidP="0037157D">
            <w:pPr>
              <w:rPr>
                <w:rFonts w:ascii="Arial" w:hAnsi="Arial" w:cs="Arial"/>
                <w:iCs/>
                <w:sz w:val="16"/>
                <w:lang w:eastAsia="zh-CN"/>
              </w:rPr>
            </w:pPr>
          </w:p>
          <w:p w14:paraId="41F1A19B" w14:textId="77777777" w:rsidR="009E0431" w:rsidRDefault="009E0431" w:rsidP="0037157D">
            <w:pPr>
              <w:rPr>
                <w:rFonts w:ascii="Arial" w:hAnsi="Arial" w:cs="Arial"/>
                <w:i/>
                <w:sz w:val="16"/>
                <w:lang w:eastAsia="zh-CN"/>
              </w:rPr>
            </w:pPr>
            <w:r>
              <w:rPr>
                <w:rFonts w:ascii="Arial" w:hAnsi="Arial" w:cs="Arial" w:hint="eastAsia"/>
                <w:iCs/>
                <w:sz w:val="16"/>
                <w:lang w:eastAsia="zh-CN"/>
              </w:rPr>
              <w:t>For Capability 2, we acknowledge that  different priority states may be helpful for network flexibility. However,  i</w:t>
            </w:r>
            <w:r>
              <w:rPr>
                <w:rFonts w:ascii="Arial" w:hAnsi="Arial" w:cs="Arial" w:hint="eastAsia"/>
                <w:i/>
                <w:sz w:val="16"/>
                <w:lang w:eastAsia="zh-CN"/>
              </w:rPr>
              <w:t xml:space="preserve">f PRS is lower priority than </w:t>
            </w:r>
            <w:r>
              <w:rPr>
                <w:rFonts w:ascii="Arial" w:hAnsi="Arial" w:cs="Arial" w:hint="eastAsia"/>
                <w:i/>
                <w:color w:val="FF0000"/>
                <w:sz w:val="16"/>
                <w:lang w:eastAsia="zh-CN"/>
              </w:rPr>
              <w:t xml:space="preserve">PDCCH </w:t>
            </w:r>
            <w:r>
              <w:rPr>
                <w:rFonts w:ascii="Arial" w:hAnsi="Arial" w:cs="Arial" w:hint="eastAsia"/>
                <w:i/>
                <w:sz w:val="16"/>
                <w:lang w:eastAsia="zh-CN"/>
              </w:rPr>
              <w:t>and URLLC PDSCH and higher priority than other PDSCH/CSI-RS, we doubt that if there is enough symbols for PRS reception. From our understanding, UE may be configured with a lot of search spaces for PDCCH detection ( for the scheduling of current CC or cross carrier scheduling), so a lot of symbols are reserved for PDCCH(since we have no way to determine which PDCCH is for URLLC before it has been decoded). Therefore, more than two priority states is not necessary. We can accept Option 1 for Capability 2.</w:t>
            </w:r>
          </w:p>
          <w:p w14:paraId="6DD193D8" w14:textId="77777777" w:rsidR="009E0431" w:rsidRDefault="009E0431" w:rsidP="0037157D">
            <w:pPr>
              <w:rPr>
                <w:rFonts w:ascii="Arial" w:hAnsi="Arial" w:cs="Arial"/>
                <w:iCs/>
                <w:sz w:val="16"/>
                <w:lang w:eastAsia="zh-CN"/>
              </w:rPr>
            </w:pPr>
          </w:p>
          <w:p w14:paraId="1C21ABD3" w14:textId="77777777" w:rsidR="009E0431" w:rsidRDefault="009E0431" w:rsidP="0037157D">
            <w:pPr>
              <w:rPr>
                <w:rFonts w:ascii="Arial" w:hAnsi="Arial" w:cs="Arial"/>
                <w:iCs/>
                <w:sz w:val="16"/>
                <w:lang w:eastAsia="zh-CN"/>
              </w:rPr>
            </w:pPr>
            <w:r>
              <w:rPr>
                <w:rFonts w:ascii="Arial" w:hAnsi="Arial" w:cs="Arial" w:hint="eastAsia"/>
                <w:iCs/>
                <w:sz w:val="16"/>
                <w:lang w:eastAsia="zh-CN"/>
              </w:rPr>
              <w:t>Let</w:t>
            </w:r>
            <w:r>
              <w:rPr>
                <w:rFonts w:ascii="Arial" w:hAnsi="Arial" w:cs="Arial"/>
                <w:iCs/>
                <w:sz w:val="16"/>
                <w:lang w:eastAsia="zh-CN"/>
              </w:rPr>
              <w:t>’</w:t>
            </w:r>
            <w:r>
              <w:rPr>
                <w:rFonts w:ascii="Arial" w:hAnsi="Arial" w:cs="Arial" w:hint="eastAsia"/>
                <w:iCs/>
                <w:sz w:val="16"/>
                <w:lang w:eastAsia="zh-CN"/>
              </w:rPr>
              <w:t>s go back to this proposal. With the understanding above, we should be open to support either Alt.1 or Alt.2 for latency reduction, which can be at least applied for Capability 1.</w:t>
            </w:r>
          </w:p>
          <w:p w14:paraId="52C975EC" w14:textId="77777777" w:rsidR="009E0431" w:rsidRDefault="009E0431" w:rsidP="0037157D">
            <w:pPr>
              <w:rPr>
                <w:ins w:id="232" w:author="ZTE" w:date="2021-11-17T19:55:00Z"/>
                <w:rFonts w:ascii="Arial" w:hAnsi="Arial" w:cs="Arial"/>
                <w:iCs/>
                <w:sz w:val="16"/>
                <w:lang w:eastAsia="zh-CN"/>
              </w:rPr>
            </w:pPr>
            <w:ins w:id="233" w:author="Huawei - Huangsu" w:date="2021-11-18T00:34:00Z">
              <w:r>
                <w:rPr>
                  <w:rFonts w:ascii="Arial" w:hAnsi="Arial" w:cs="Arial" w:hint="eastAsia"/>
                  <w:iCs/>
                  <w:sz w:val="16"/>
                  <w:lang w:eastAsia="zh-CN"/>
                </w:rPr>
                <w:t>F</w:t>
              </w:r>
              <w:r>
                <w:rPr>
                  <w:rFonts w:ascii="Arial" w:hAnsi="Arial" w:cs="Arial"/>
                  <w:iCs/>
                  <w:sz w:val="16"/>
                  <w:lang w:eastAsia="zh-CN"/>
                </w:rPr>
                <w:t>L: The understanding from my side is that for capability 1A with PRS being l</w:t>
              </w:r>
            </w:ins>
            <w:ins w:id="234" w:author="Huawei - Huangsu" w:date="2021-11-18T00:35:00Z">
              <w:r>
                <w:rPr>
                  <w:rFonts w:ascii="Arial" w:hAnsi="Arial" w:cs="Arial"/>
                  <w:iCs/>
                  <w:sz w:val="16"/>
                  <w:lang w:eastAsia="zh-CN"/>
                </w:rPr>
                <w:t xml:space="preserve">ow priority, if there is any symbol </w:t>
              </w:r>
            </w:ins>
            <w:ins w:id="235" w:author="Huawei - Huangsu" w:date="2021-11-18T00:36:00Z">
              <w:r>
                <w:rPr>
                  <w:rFonts w:ascii="Arial" w:hAnsi="Arial" w:cs="Arial"/>
                  <w:iCs/>
                  <w:sz w:val="16"/>
                  <w:lang w:eastAsia="zh-CN"/>
                </w:rPr>
                <w:t xml:space="preserve">on any CC </w:t>
              </w:r>
            </w:ins>
            <w:ins w:id="236" w:author="Huawei - Huangsu" w:date="2021-11-18T00:35:00Z">
              <w:r>
                <w:rPr>
                  <w:rFonts w:ascii="Arial" w:hAnsi="Arial" w:cs="Arial"/>
                  <w:iCs/>
                  <w:sz w:val="16"/>
                  <w:lang w:eastAsia="zh-CN"/>
                </w:rPr>
                <w:t>within the PRS processing window that require</w:t>
              </w:r>
            </w:ins>
            <w:ins w:id="237" w:author="Huawei - Huangsu" w:date="2021-11-18T00:36:00Z">
              <w:r>
                <w:rPr>
                  <w:rFonts w:ascii="Arial" w:hAnsi="Arial" w:cs="Arial"/>
                  <w:iCs/>
                  <w:sz w:val="16"/>
                  <w:lang w:eastAsia="zh-CN"/>
                </w:rPr>
                <w:t>s to receive PDCCH (even monitoring), PDSCH, or CSI-RS, the PRS measurement will be dropped (a</w:t>
              </w:r>
            </w:ins>
            <w:ins w:id="238" w:author="Huawei - Huangsu" w:date="2021-11-18T00:37:00Z">
              <w:r>
                <w:rPr>
                  <w:rFonts w:ascii="Arial" w:hAnsi="Arial" w:cs="Arial"/>
                  <w:iCs/>
                  <w:sz w:val="16"/>
                  <w:lang w:eastAsia="zh-CN"/>
                </w:rPr>
                <w:t>t least this sample of PRS in the window will not be counted).</w:t>
              </w:r>
            </w:ins>
          </w:p>
        </w:tc>
      </w:tr>
      <w:tr w:rsidR="009E0431" w14:paraId="51958BEC" w14:textId="77777777" w:rsidTr="0037157D">
        <w:tc>
          <w:tcPr>
            <w:tcW w:w="1838" w:type="dxa"/>
          </w:tcPr>
          <w:p w14:paraId="2CBD35CA" w14:textId="77777777" w:rsidR="009E0431" w:rsidRDefault="009E0431" w:rsidP="0037157D">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71C54638" w14:textId="77777777" w:rsidR="009E0431" w:rsidRDefault="009E0431" w:rsidP="0037157D">
            <w:pPr>
              <w:rPr>
                <w:rFonts w:ascii="Arial" w:hAnsi="Arial" w:cs="Arial"/>
                <w:iCs/>
                <w:sz w:val="16"/>
                <w:lang w:eastAsia="zh-CN"/>
              </w:rPr>
            </w:pPr>
          </w:p>
        </w:tc>
        <w:tc>
          <w:tcPr>
            <w:tcW w:w="6379" w:type="dxa"/>
          </w:tcPr>
          <w:p w14:paraId="3823C941" w14:textId="77777777" w:rsidR="009E0431" w:rsidRDefault="009E0431" w:rsidP="0037157D">
            <w:pPr>
              <w:rPr>
                <w:rFonts w:ascii="Arial" w:hAnsi="Arial" w:cs="Arial"/>
                <w:iCs/>
                <w:sz w:val="16"/>
                <w:lang w:eastAsia="zh-CN"/>
              </w:rPr>
            </w:pPr>
            <w:r>
              <w:rPr>
                <w:rFonts w:ascii="Arial" w:hAnsi="Arial" w:cs="Arial"/>
                <w:iCs/>
                <w:sz w:val="16"/>
                <w:lang w:eastAsia="zh-CN"/>
              </w:rPr>
              <w:t>Thanks for the passionate discussion!</w:t>
            </w:r>
          </w:p>
          <w:p w14:paraId="4FECA6A4" w14:textId="77777777" w:rsidR="009E0431" w:rsidRDefault="009E0431" w:rsidP="0037157D">
            <w:pPr>
              <w:pStyle w:val="af5"/>
              <w:numPr>
                <w:ilvl w:val="0"/>
                <w:numId w:val="46"/>
              </w:numPr>
              <w:ind w:firstLineChars="0"/>
              <w:rPr>
                <w:rFonts w:ascii="Arial" w:hAnsi="Arial" w:cs="Arial"/>
                <w:iCs/>
                <w:sz w:val="16"/>
                <w:lang w:eastAsia="zh-CN"/>
              </w:rPr>
            </w:pPr>
            <w:r>
              <w:rPr>
                <w:rFonts w:ascii="Arial" w:hAnsi="Arial" w:cs="Arial"/>
                <w:iCs/>
                <w:sz w:val="16"/>
                <w:lang w:eastAsia="zh-CN"/>
              </w:rPr>
              <w:t>In either capability (1A,1B,2), a gNB may want to say:</w:t>
            </w:r>
          </w:p>
          <w:p w14:paraId="44C1CE39" w14:textId="77777777" w:rsidR="009E0431" w:rsidRDefault="009E0431" w:rsidP="0037157D">
            <w:pPr>
              <w:pStyle w:val="af5"/>
              <w:numPr>
                <w:ilvl w:val="1"/>
                <w:numId w:val="46"/>
              </w:numPr>
              <w:ind w:firstLineChars="0"/>
              <w:rPr>
                <w:rFonts w:ascii="Arial" w:hAnsi="Arial" w:cs="Arial"/>
                <w:iCs/>
                <w:sz w:val="16"/>
                <w:lang w:eastAsia="zh-CN"/>
              </w:rPr>
            </w:pPr>
            <w:r>
              <w:rPr>
                <w:rFonts w:ascii="Arial" w:hAnsi="Arial" w:cs="Arial"/>
                <w:iCs/>
                <w:sz w:val="16"/>
                <w:lang w:eastAsia="zh-CN"/>
              </w:rPr>
              <w:t xml:space="preserve">I am activating you with a MAC-CE a low-priority PRS processing window,but if any other signal appears in the processing window, drop the PRS. At the time the gNB sends this sginaling, it may not know what will be scheduled in the future. It could, up to its implementation to decide to avoid scheduling other channels inside the PRS processing window, or it may consider that it needs these resources for other more important channels. </w:t>
            </w:r>
          </w:p>
          <w:p w14:paraId="5A114915" w14:textId="77777777" w:rsidR="009E0431" w:rsidRDefault="009E0431" w:rsidP="0037157D">
            <w:pPr>
              <w:pStyle w:val="af5"/>
              <w:numPr>
                <w:ilvl w:val="1"/>
                <w:numId w:val="46"/>
              </w:numPr>
              <w:ind w:firstLineChars="0"/>
              <w:rPr>
                <w:rFonts w:ascii="Arial" w:hAnsi="Arial" w:cs="Arial"/>
                <w:iCs/>
                <w:sz w:val="16"/>
                <w:lang w:eastAsia="zh-CN"/>
              </w:rPr>
            </w:pPr>
            <w:r>
              <w:rPr>
                <w:rFonts w:ascii="Arial" w:hAnsi="Arial" w:cs="Arial"/>
                <w:iCs/>
                <w:sz w:val="16"/>
                <w:lang w:eastAsia="zh-CN"/>
              </w:rPr>
              <w:t xml:space="preserve">On the other hand, if we only have the option of scheduling a high priority window, a new MAC-CE is needed to deactivate the PRS processing if the gNB decides that these resources are better used if other channel is received. </w:t>
            </w:r>
          </w:p>
          <w:p w14:paraId="642D8571" w14:textId="77777777" w:rsidR="009E0431" w:rsidRDefault="009E0431" w:rsidP="0037157D">
            <w:pPr>
              <w:pStyle w:val="af5"/>
              <w:numPr>
                <w:ilvl w:val="0"/>
                <w:numId w:val="46"/>
              </w:numPr>
              <w:ind w:firstLineChars="0"/>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1A,  can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41651F96" w14:textId="77777777" w:rsidR="009E0431" w:rsidRDefault="009E0431" w:rsidP="0037157D">
            <w:pPr>
              <w:pStyle w:val="af5"/>
              <w:numPr>
                <w:ilvl w:val="1"/>
                <w:numId w:val="46"/>
              </w:numPr>
              <w:ind w:firstLineChars="0"/>
              <w:rPr>
                <w:rFonts w:ascii="Arial" w:hAnsi="Arial" w:cs="Arial"/>
                <w:iCs/>
                <w:sz w:val="16"/>
                <w:lang w:eastAsia="zh-CN"/>
              </w:rPr>
            </w:pPr>
            <w:r>
              <w:rPr>
                <w:rFonts w:ascii="Arial" w:hAnsi="Arial" w:cs="Arial"/>
                <w:iCs/>
                <w:sz w:val="16"/>
                <w:lang w:eastAsia="zh-CN"/>
              </w:rPr>
              <w:t xml:space="preserve">Same undersntading with ZTE. We prefer to keep the solution simple and just say no.  </w:t>
            </w:r>
          </w:p>
          <w:p w14:paraId="5F7987AB" w14:textId="77777777" w:rsidR="009E0431" w:rsidRDefault="009E0431" w:rsidP="0037157D">
            <w:pPr>
              <w:ind w:left="1080"/>
              <w:rPr>
                <w:rFonts w:ascii="Arial" w:hAnsi="Arial" w:cs="Arial"/>
                <w:iCs/>
                <w:sz w:val="16"/>
                <w:lang w:eastAsia="zh-CN"/>
              </w:rPr>
            </w:pPr>
            <w:r>
              <w:rPr>
                <w:rFonts w:ascii="Arial" w:hAnsi="Arial" w:cs="Arial"/>
                <w:iCs/>
                <w:sz w:val="16"/>
                <w:lang w:eastAsia="zh-CN"/>
              </w:rPr>
              <w:t xml:space="preserve">Examples: </w:t>
            </w:r>
          </w:p>
          <w:p w14:paraId="5456A494" w14:textId="77777777" w:rsidR="009E0431" w:rsidRDefault="009E0431" w:rsidP="0037157D">
            <w:pPr>
              <w:pStyle w:val="af5"/>
              <w:numPr>
                <w:ilvl w:val="1"/>
                <w:numId w:val="46"/>
              </w:numPr>
              <w:ind w:firstLineChars="0"/>
              <w:rPr>
                <w:rFonts w:ascii="Arial" w:hAnsi="Arial" w:cs="Arial"/>
                <w:iCs/>
                <w:sz w:val="16"/>
                <w:lang w:eastAsia="zh-CN"/>
              </w:rPr>
            </w:pPr>
            <w:r>
              <w:rPr>
                <w:rFonts w:ascii="Arial" w:hAnsi="Arial" w:cs="Arial"/>
                <w:iCs/>
                <w:sz w:val="16"/>
                <w:lang w:eastAsia="zh-CN"/>
              </w:rPr>
              <w:t xml:space="preserve">Imagine a high priority  PRS window is 8 slot, and PRS symbols are the first 4 slots (i.e. 4 slots to finish the processing). 2 scenarios: </w:t>
            </w:r>
          </w:p>
          <w:p w14:paraId="1AF4AC77" w14:textId="77777777" w:rsidR="009E0431" w:rsidRDefault="009E0431" w:rsidP="0037157D">
            <w:pPr>
              <w:pStyle w:val="af5"/>
              <w:numPr>
                <w:ilvl w:val="2"/>
                <w:numId w:val="46"/>
              </w:numPr>
              <w:ind w:firstLineChars="0"/>
              <w:rPr>
                <w:rFonts w:ascii="Arial" w:hAnsi="Arial" w:cs="Arial"/>
                <w:iCs/>
                <w:sz w:val="16"/>
                <w:lang w:eastAsia="zh-CN"/>
              </w:rPr>
            </w:pPr>
            <w:r>
              <w:rPr>
                <w:rFonts w:ascii="Arial" w:hAnsi="Arial" w:cs="Arial"/>
                <w:iCs/>
                <w:sz w:val="16"/>
                <w:lang w:eastAsia="zh-CN"/>
              </w:rPr>
              <w:t>Other channels appear on the same symbols as PRS -&gt; The PRS is processed the other channels are dropped.</w:t>
            </w:r>
          </w:p>
          <w:p w14:paraId="37891DE2" w14:textId="77777777" w:rsidR="009E0431" w:rsidRDefault="009E0431" w:rsidP="0037157D">
            <w:pPr>
              <w:pStyle w:val="af5"/>
              <w:numPr>
                <w:ilvl w:val="2"/>
                <w:numId w:val="46"/>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processed and other channels are dropped.</w:t>
            </w:r>
          </w:p>
          <w:p w14:paraId="224C39F9" w14:textId="77777777" w:rsidR="009E0431" w:rsidRDefault="009E0431" w:rsidP="0037157D">
            <w:pPr>
              <w:pStyle w:val="af5"/>
              <w:numPr>
                <w:ilvl w:val="1"/>
                <w:numId w:val="46"/>
              </w:numPr>
              <w:ind w:firstLineChars="0"/>
              <w:rPr>
                <w:rFonts w:ascii="Arial" w:hAnsi="Arial" w:cs="Arial"/>
                <w:iCs/>
                <w:sz w:val="16"/>
                <w:lang w:eastAsia="zh-CN"/>
              </w:rPr>
            </w:pPr>
            <w:r>
              <w:rPr>
                <w:rFonts w:ascii="Arial" w:hAnsi="Arial" w:cs="Arial"/>
                <w:iCs/>
                <w:sz w:val="16"/>
                <w:lang w:eastAsia="zh-CN"/>
              </w:rPr>
              <w:t xml:space="preserve">Imagine a low priority  PRS window is 8 slot, and PRS symbols are the first 4 slots (i.e. 4 slots to finish the processing). 2 scenarios: </w:t>
            </w:r>
          </w:p>
          <w:p w14:paraId="6158DB40" w14:textId="77777777" w:rsidR="009E0431" w:rsidRDefault="009E0431" w:rsidP="0037157D">
            <w:pPr>
              <w:pStyle w:val="af5"/>
              <w:numPr>
                <w:ilvl w:val="2"/>
                <w:numId w:val="46"/>
              </w:numPr>
              <w:ind w:firstLineChars="0"/>
              <w:rPr>
                <w:rFonts w:ascii="Arial" w:hAnsi="Arial" w:cs="Arial"/>
                <w:iCs/>
                <w:sz w:val="16"/>
                <w:lang w:eastAsia="zh-CN"/>
              </w:rPr>
            </w:pPr>
            <w:r>
              <w:rPr>
                <w:rFonts w:ascii="Arial" w:hAnsi="Arial" w:cs="Arial"/>
                <w:iCs/>
                <w:sz w:val="16"/>
                <w:lang w:eastAsia="zh-CN"/>
              </w:rPr>
              <w:t xml:space="preserve">Other channels appear on the same symbols PRS -&gt; The PRS is dropped and the other channels are processed. </w:t>
            </w:r>
          </w:p>
          <w:p w14:paraId="28DFFF44" w14:textId="77777777" w:rsidR="009E0431" w:rsidRDefault="009E0431" w:rsidP="0037157D">
            <w:pPr>
              <w:pStyle w:val="af5"/>
              <w:numPr>
                <w:ilvl w:val="2"/>
                <w:numId w:val="46"/>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dropped and other channels are processed. Since other channels appear during the processing window, the UE doesn’t have enough processing power to do both, and therefore stops the PRS processing and uses the resources to do the other-channel processing</w:t>
            </w:r>
          </w:p>
          <w:p w14:paraId="3450A573" w14:textId="77777777" w:rsidR="009E0431" w:rsidRDefault="009E0431" w:rsidP="0037157D">
            <w:pPr>
              <w:ind w:left="1275"/>
              <w:rPr>
                <w:rFonts w:ascii="Arial" w:hAnsi="Arial" w:cs="Arial"/>
                <w:iCs/>
                <w:sz w:val="16"/>
                <w:lang w:eastAsia="zh-CN"/>
              </w:rPr>
            </w:pPr>
            <w:r>
              <w:rPr>
                <w:rFonts w:ascii="Arial" w:hAnsi="Arial" w:cs="Arial"/>
                <w:iCs/>
                <w:sz w:val="16"/>
                <w:lang w:eastAsia="zh-CN"/>
              </w:rPr>
              <w:t>In all the above, the UE should know well enough in advance whether a collision is bound to happen, otherwise the UE would not be able to take an action. This is related to the Question</w:t>
            </w:r>
            <w:r>
              <w:rPr>
                <w:rFonts w:ascii="Arial" w:hAnsi="Arial" w:cs="Arial" w:hint="eastAsia"/>
                <w:iCs/>
                <w:sz w:val="16"/>
                <w:lang w:eastAsia="zh-CN"/>
              </w:rPr>
              <w:t xml:space="preserve">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.1-</w:t>
            </w:r>
            <w:r>
              <w:rPr>
                <w:rFonts w:ascii="Arial" w:hAnsi="Arial" w:cs="Arial"/>
                <w:iCs/>
                <w:sz w:val="16"/>
                <w:lang w:eastAsia="zh-CN"/>
              </w:rPr>
              <w:t xml:space="preserve">6 / </w:t>
            </w:r>
            <w:r>
              <w:rPr>
                <w:rFonts w:ascii="Arial" w:hAnsi="Arial" w:cs="Arial" w:hint="eastAsia"/>
                <w:iCs/>
                <w:sz w:val="16"/>
                <w:lang w:eastAsia="zh-CN"/>
              </w:rPr>
              <w:t xml:space="preserve">Proposal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2</w:t>
            </w:r>
            <w:r>
              <w:rPr>
                <w:rFonts w:ascii="Arial" w:hAnsi="Arial" w:cs="Arial" w:hint="eastAsia"/>
                <w:iCs/>
                <w:sz w:val="16"/>
                <w:lang w:eastAsia="zh-CN"/>
              </w:rPr>
              <w:t>-</w:t>
            </w:r>
            <w:r>
              <w:rPr>
                <w:rFonts w:ascii="Arial" w:hAnsi="Arial" w:cs="Arial"/>
                <w:iCs/>
                <w:sz w:val="16"/>
                <w:lang w:eastAsia="zh-CN"/>
              </w:rPr>
              <w:t xml:space="preserve">5 (collision detection timeline), which unfortunately was closed for this meeting, even though it clearly needs to be revisited during the maintenance phase. </w:t>
            </w:r>
          </w:p>
          <w:p w14:paraId="14E80D23" w14:textId="77777777" w:rsidR="009E0431" w:rsidRDefault="009E0431" w:rsidP="0037157D">
            <w:pPr>
              <w:rPr>
                <w:rFonts w:ascii="Arial" w:hAnsi="Arial" w:cs="Arial"/>
                <w:iCs/>
                <w:sz w:val="16"/>
                <w:lang w:eastAsia="zh-CN"/>
              </w:rPr>
            </w:pPr>
            <w:r>
              <w:rPr>
                <w:rFonts w:ascii="Arial" w:hAnsi="Arial" w:cs="Arial"/>
                <w:iCs/>
                <w:sz w:val="16"/>
                <w:lang w:eastAsia="zh-CN"/>
              </w:rPr>
              <w:t xml:space="preserve">Overall, low-latency is about “front-loading PRS” and having some time to finish the processing. In either capability, a UE should be able to declare how much time it needs </w:t>
            </w:r>
            <w:r>
              <w:rPr>
                <w:rFonts w:ascii="Arial" w:hAnsi="Arial" w:cs="Arial"/>
                <w:iCs/>
                <w:sz w:val="16"/>
                <w:lang w:eastAsia="zh-CN"/>
              </w:rPr>
              <w:lastRenderedPageBreak/>
              <w:t xml:space="preserve">to finish the processing after the end of the last PRS symbols.  </w:t>
            </w:r>
          </w:p>
          <w:p w14:paraId="254CC1D2" w14:textId="77777777" w:rsidR="009E0431" w:rsidRDefault="009E0431" w:rsidP="0037157D">
            <w:pPr>
              <w:rPr>
                <w:rFonts w:ascii="Arial" w:hAnsi="Arial" w:cs="Arial"/>
                <w:iCs/>
                <w:sz w:val="16"/>
                <w:lang w:eastAsia="zh-CN"/>
              </w:rPr>
            </w:pPr>
            <w:r>
              <w:rPr>
                <w:rFonts w:ascii="Arial" w:hAnsi="Arial" w:cs="Arial"/>
                <w:iCs/>
                <w:sz w:val="16"/>
                <w:lang w:eastAsia="zh-CN"/>
              </w:rPr>
              <w:t>Even in HW’s reply, you acknowledge that:</w:t>
            </w:r>
          </w:p>
          <w:p w14:paraId="0CB4616B" w14:textId="77777777" w:rsidR="009E0431" w:rsidRDefault="009E0431" w:rsidP="0037157D">
            <w:pPr>
              <w:pStyle w:val="af5"/>
              <w:numPr>
                <w:ilvl w:val="0"/>
                <w:numId w:val="46"/>
              </w:numPr>
              <w:ind w:firstLineChars="0"/>
              <w:rPr>
                <w:rFonts w:ascii="Arial" w:hAnsi="Arial" w:cs="Arial"/>
                <w:i/>
                <w:sz w:val="16"/>
                <w:lang w:eastAsia="zh-CN"/>
              </w:rPr>
            </w:pPr>
            <w:r>
              <w:rPr>
                <w:rFonts w:ascii="Arial" w:hAnsi="Arial" w:cs="Arial"/>
                <w:i/>
                <w:sz w:val="16"/>
                <w:lang w:eastAsia="zh-CN"/>
              </w:rPr>
              <w:t xml:space="preserve">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 </w:t>
            </w:r>
          </w:p>
          <w:p w14:paraId="7F0A0E53" w14:textId="77777777" w:rsidR="009E0431" w:rsidRDefault="009E0431" w:rsidP="0037157D">
            <w:pPr>
              <w:rPr>
                <w:rFonts w:ascii="Arial" w:hAnsi="Arial" w:cs="Arial"/>
                <w:iCs/>
                <w:sz w:val="16"/>
                <w:lang w:eastAsia="zh-CN"/>
              </w:rPr>
            </w:pPr>
            <w:r>
              <w:rPr>
                <w:rFonts w:ascii="Arial" w:hAnsi="Arial" w:cs="Arial"/>
                <w:b/>
                <w:bCs/>
                <w:iCs/>
                <w:sz w:val="16"/>
                <w:lang w:eastAsia="zh-CN"/>
              </w:rPr>
              <w:t xml:space="preserve">So, we are talking about the same thing. </w:t>
            </w:r>
            <w:r>
              <w:rPr>
                <w:rFonts w:ascii="Arial" w:hAnsi="Arial" w:cs="Arial"/>
                <w:b/>
                <w:bCs/>
                <w:iCs/>
                <w:sz w:val="16"/>
                <w:u w:val="single"/>
                <w:lang w:eastAsia="zh-CN"/>
              </w:rPr>
              <w:t>How much is the “processing spillover” as you call it after the last PRS symbol?</w:t>
            </w:r>
            <w:r>
              <w:rPr>
                <w:rFonts w:ascii="Arial" w:hAnsi="Arial" w:cs="Arial"/>
                <w:b/>
                <w:bCs/>
                <w:iCs/>
                <w:sz w:val="16"/>
                <w:lang w:eastAsia="zh-CN"/>
              </w:rPr>
              <w:t xml:space="preserve"> Similar discussions happened for low-latency PDSCH, CSIRS, etc. This is business as usual, and it was obvious for us when the WA was made</w:t>
            </w:r>
            <w:r>
              <w:rPr>
                <w:rFonts w:ascii="Arial" w:hAnsi="Arial" w:cs="Arial"/>
                <w:iCs/>
                <w:sz w:val="16"/>
                <w:lang w:eastAsia="zh-CN"/>
              </w:rPr>
              <w:t>.</w:t>
            </w:r>
          </w:p>
          <w:p w14:paraId="3FD478CB" w14:textId="77777777" w:rsidR="009E0431" w:rsidRDefault="009E0431" w:rsidP="0037157D">
            <w:pPr>
              <w:rPr>
                <w:rFonts w:ascii="Arial" w:hAnsi="Arial" w:cs="Arial"/>
                <w:iCs/>
                <w:sz w:val="16"/>
                <w:lang w:eastAsia="zh-CN"/>
              </w:rPr>
            </w:pPr>
            <w:r>
              <w:rPr>
                <w:rFonts w:ascii="Arial" w:hAnsi="Arial" w:cs="Arial"/>
                <w:iCs/>
                <w:sz w:val="16"/>
                <w:lang w:eastAsia="zh-CN"/>
              </w:rPr>
              <w:t>A formulation of that “spillover after the PRS” is really Alt.1/2 (very similar those 2). So we are repeating Alt. 1 with a figure.This figure just says 2 simple things:</w:t>
            </w:r>
          </w:p>
          <w:p w14:paraId="552ADA4A" w14:textId="77777777" w:rsidR="009E0431" w:rsidRDefault="009E0431" w:rsidP="0037157D">
            <w:pPr>
              <w:pStyle w:val="af5"/>
              <w:numPr>
                <w:ilvl w:val="0"/>
                <w:numId w:val="47"/>
              </w:numPr>
              <w:ind w:firstLineChars="0"/>
              <w:rPr>
                <w:rFonts w:ascii="Arial" w:hAnsi="Arial" w:cs="Arial"/>
                <w:iCs/>
                <w:sz w:val="16"/>
                <w:lang w:eastAsia="zh-CN"/>
              </w:rPr>
            </w:pPr>
            <w:r>
              <w:rPr>
                <w:rFonts w:ascii="Arial" w:hAnsi="Arial" w:cs="Arial"/>
                <w:iCs/>
                <w:sz w:val="16"/>
                <w:lang w:eastAsia="zh-CN"/>
              </w:rPr>
              <w:t>PRS should be front-loaded, so that the UE will have time to report at the end of the window</w:t>
            </w:r>
          </w:p>
          <w:p w14:paraId="68051ADA" w14:textId="77777777" w:rsidR="009E0431" w:rsidRDefault="009E0431" w:rsidP="0037157D">
            <w:pPr>
              <w:pStyle w:val="af5"/>
              <w:numPr>
                <w:ilvl w:val="0"/>
                <w:numId w:val="47"/>
              </w:numPr>
              <w:ind w:firstLineChars="0"/>
              <w:rPr>
                <w:rFonts w:ascii="Arial" w:hAnsi="Arial" w:cs="Arial"/>
                <w:iCs/>
                <w:sz w:val="16"/>
                <w:lang w:eastAsia="zh-CN"/>
              </w:rPr>
            </w:pPr>
            <w:r>
              <w:rPr>
                <w:rFonts w:ascii="Arial" w:hAnsi="Arial" w:cs="Arial"/>
                <w:iCs/>
                <w:sz w:val="16"/>
                <w:lang w:eastAsia="zh-CN"/>
              </w:rPr>
              <w:t xml:space="preserve">During a second part of the window, there is “spillover” and for the UE to be able to finish the processing, it will not process any other DL channel if it is determined that PRS is higher priority than those channels. </w:t>
            </w:r>
          </w:p>
          <w:p w14:paraId="26E41276" w14:textId="77777777" w:rsidR="009E0431" w:rsidRDefault="009E0431" w:rsidP="0037157D">
            <w:pPr>
              <w:pStyle w:val="af5"/>
              <w:numPr>
                <w:ilvl w:val="0"/>
                <w:numId w:val="47"/>
              </w:numPr>
              <w:ind w:firstLineChars="0"/>
              <w:rPr>
                <w:rFonts w:ascii="Arial" w:hAnsi="Arial" w:cs="Arial"/>
                <w:iCs/>
                <w:sz w:val="16"/>
                <w:lang w:eastAsia="zh-CN"/>
              </w:rPr>
            </w:pPr>
            <w:r>
              <w:rPr>
                <w:rFonts w:ascii="Arial" w:hAnsi="Arial" w:cs="Arial"/>
                <w:iCs/>
                <w:sz w:val="16"/>
                <w:lang w:eastAsia="zh-CN"/>
              </w:rPr>
              <w:t>The values of N &amp; T can be debated in UE capability if needed and they can be very different than those compared to the legacy (N,T).</w:t>
            </w:r>
          </w:p>
          <w:p w14:paraId="16A4F69C" w14:textId="77777777" w:rsidR="009E0431" w:rsidRDefault="009E0431" w:rsidP="0037157D">
            <w:pPr>
              <w:pStyle w:val="3GPPAgreements"/>
              <w:numPr>
                <w:ilvl w:val="0"/>
                <w:numId w:val="0"/>
              </w:numPr>
              <w:ind w:left="284" w:hanging="284"/>
              <w:jc w:val="center"/>
              <w:rPr>
                <w:rFonts w:ascii="Arial" w:hAnsi="Arial" w:cs="Arial"/>
                <w:iCs/>
                <w:sz w:val="16"/>
                <w:lang w:eastAsia="zh-CN"/>
              </w:rPr>
            </w:pPr>
            <w:r>
              <w:object w:dxaOrig="3977" w:dyaOrig="3849" w14:anchorId="78BDFB58">
                <v:shape id="_x0000_i1025" type="#_x0000_t75" style="width:200.2pt;height:192.85pt" o:ole="">
                  <v:imagedata r:id="rId18" o:title=""/>
                </v:shape>
                <o:OLEObject Type="Embed" ProgID="PBrush" ShapeID="_x0000_i1025" DrawAspect="Content" ObjectID="_1698787661" r:id="rId19"/>
              </w:object>
            </w:r>
          </w:p>
        </w:tc>
      </w:tr>
      <w:tr w:rsidR="009E0431" w14:paraId="23C8ABAF" w14:textId="77777777" w:rsidTr="0037157D">
        <w:tc>
          <w:tcPr>
            <w:tcW w:w="1838" w:type="dxa"/>
          </w:tcPr>
          <w:p w14:paraId="7125C0FC" w14:textId="77777777" w:rsidR="009E0431" w:rsidRDefault="009E0431" w:rsidP="0037157D">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tcPr>
          <w:p w14:paraId="50698519" w14:textId="77777777" w:rsidR="009E0431" w:rsidRDefault="009E0431" w:rsidP="0037157D">
            <w:pPr>
              <w:rPr>
                <w:rFonts w:ascii="Arial" w:hAnsi="Arial" w:cs="Arial"/>
                <w:iCs/>
                <w:sz w:val="16"/>
                <w:lang w:eastAsia="zh-CN"/>
              </w:rPr>
            </w:pPr>
          </w:p>
        </w:tc>
        <w:tc>
          <w:tcPr>
            <w:tcW w:w="6379" w:type="dxa"/>
          </w:tcPr>
          <w:p w14:paraId="7B23EC2A" w14:textId="77777777" w:rsidR="009E0431" w:rsidRDefault="009E0431" w:rsidP="0037157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kind of having different understanding on how this window works from FL, sorry to say.</w:t>
            </w:r>
          </w:p>
          <w:p w14:paraId="2C281087" w14:textId="77777777" w:rsidR="009E0431" w:rsidRDefault="009E0431" w:rsidP="0037157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capability</w:t>
            </w:r>
            <w:r>
              <w:rPr>
                <w:rFonts w:ascii="Arial" w:hAnsi="Arial" w:cs="Arial" w:hint="eastAsia"/>
                <w:iCs/>
                <w:sz w:val="16"/>
                <w:lang w:eastAsia="zh-CN"/>
              </w:rPr>
              <w:t xml:space="preserve"> 1(1A,1B), actually more like case 1; the PRS is prioritized over the whole window, regardless whether there is </w:t>
            </w:r>
            <w:r>
              <w:rPr>
                <w:rFonts w:ascii="Arial" w:hAnsi="Arial" w:cs="Arial"/>
                <w:iCs/>
                <w:sz w:val="16"/>
                <w:lang w:eastAsia="zh-CN"/>
              </w:rPr>
              <w:t>collision</w:t>
            </w:r>
            <w:r>
              <w:rPr>
                <w:rFonts w:ascii="Arial" w:hAnsi="Arial" w:cs="Arial" w:hint="eastAsia"/>
                <w:iCs/>
                <w:sz w:val="16"/>
                <w:lang w:eastAsia="zh-CN"/>
              </w:rPr>
              <w:t xml:space="preserve"> during the whole window length, PRS is handled, other DL is not expected to be handled (subject to UE </w:t>
            </w:r>
            <w:r>
              <w:rPr>
                <w:rFonts w:ascii="Arial" w:hAnsi="Arial" w:cs="Arial"/>
                <w:iCs/>
                <w:sz w:val="16"/>
                <w:lang w:eastAsia="zh-CN"/>
              </w:rPr>
              <w:t>capability</w:t>
            </w:r>
            <w:r>
              <w:rPr>
                <w:rFonts w:ascii="Arial" w:hAnsi="Arial" w:cs="Arial" w:hint="eastAsia"/>
                <w:iCs/>
                <w:sz w:val="16"/>
                <w:lang w:eastAsia="zh-CN"/>
              </w:rPr>
              <w:t xml:space="preserve"> on simutalously processing multiple DL signals);</w:t>
            </w:r>
          </w:p>
          <w:p w14:paraId="180EDBE5" w14:textId="77777777" w:rsidR="009E0431" w:rsidRDefault="009E0431" w:rsidP="0037157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capability 2, actually more like case 2, the PRS is prioritized over only overlapped symbols, so only during the </w:t>
            </w:r>
            <w:r>
              <w:rPr>
                <w:rFonts w:ascii="Arial" w:hAnsi="Arial" w:cs="Arial"/>
                <w:iCs/>
                <w:sz w:val="16"/>
                <w:lang w:eastAsia="zh-CN"/>
              </w:rPr>
              <w:t>collision</w:t>
            </w:r>
            <w:r>
              <w:rPr>
                <w:rFonts w:ascii="Arial" w:hAnsi="Arial" w:cs="Arial" w:hint="eastAsia"/>
                <w:iCs/>
                <w:sz w:val="16"/>
                <w:lang w:eastAsia="zh-CN"/>
              </w:rPr>
              <w:t xml:space="preserve"> happened, the PRS is prioritized; and other time in this window, as long as PRS and DL signals are not overlapped, both of them are expected to be handled.</w:t>
            </w:r>
          </w:p>
          <w:p w14:paraId="0D16934C" w14:textId="77777777" w:rsidR="009E0431" w:rsidRDefault="009E0431" w:rsidP="0037157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o to us, in order to allow it work well, UE should first </w:t>
            </w:r>
            <w:r>
              <w:rPr>
                <w:rFonts w:ascii="Arial" w:hAnsi="Arial" w:cs="Arial"/>
                <w:iCs/>
                <w:sz w:val="16"/>
                <w:lang w:eastAsia="zh-CN"/>
              </w:rPr>
              <w:t>report</w:t>
            </w:r>
            <w:r>
              <w:rPr>
                <w:rFonts w:ascii="Arial" w:hAnsi="Arial" w:cs="Arial" w:hint="eastAsia"/>
                <w:iCs/>
                <w:sz w:val="16"/>
                <w:lang w:eastAsia="zh-CN"/>
              </w:rPr>
              <w:t xml:space="preserve"> whether he can handle PRS with other DL signals simutalnious or not; if yes, MG-based solution might be sufficient then the PPW based solution may be not necessary from latency reduction point of view. </w:t>
            </w:r>
            <w:r>
              <w:rPr>
                <w:rFonts w:ascii="Arial" w:hAnsi="Arial" w:cs="Arial"/>
                <w:iCs/>
                <w:sz w:val="16"/>
                <w:lang w:eastAsia="zh-CN"/>
              </w:rPr>
              <w:t>I</w:t>
            </w:r>
            <w:r>
              <w:rPr>
                <w:rFonts w:ascii="Arial" w:hAnsi="Arial" w:cs="Arial" w:hint="eastAsia"/>
                <w:iCs/>
                <w:sz w:val="16"/>
                <w:lang w:eastAsia="zh-CN"/>
              </w:rPr>
              <w:t>f no, UE can only handle one, then the discussion here is meangingful and the PPW is meaningful.</w:t>
            </w:r>
          </w:p>
          <w:p w14:paraId="361D7971" w14:textId="77777777" w:rsidR="009E0431" w:rsidRDefault="009E0431" w:rsidP="0037157D">
            <w:pPr>
              <w:rPr>
                <w:rFonts w:ascii="Arial" w:hAnsi="Arial" w:cs="Arial"/>
                <w:iCs/>
                <w:sz w:val="16"/>
                <w:lang w:eastAsia="zh-CN"/>
              </w:rPr>
            </w:pPr>
          </w:p>
        </w:tc>
      </w:tr>
      <w:tr w:rsidR="009E0431" w14:paraId="4F986FF1" w14:textId="77777777" w:rsidTr="0037157D">
        <w:tc>
          <w:tcPr>
            <w:tcW w:w="1838" w:type="dxa"/>
          </w:tcPr>
          <w:p w14:paraId="646F24ED" w14:textId="77777777" w:rsidR="009E0431" w:rsidRDefault="009E0431" w:rsidP="0037157D">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6E87576" w14:textId="77777777" w:rsidR="009E0431" w:rsidRDefault="009E0431" w:rsidP="0037157D">
            <w:pPr>
              <w:rPr>
                <w:rFonts w:ascii="Arial" w:hAnsi="Arial" w:cs="Arial"/>
                <w:iCs/>
                <w:sz w:val="16"/>
                <w:lang w:eastAsia="zh-CN"/>
              </w:rPr>
            </w:pPr>
          </w:p>
        </w:tc>
        <w:tc>
          <w:tcPr>
            <w:tcW w:w="6379" w:type="dxa"/>
          </w:tcPr>
          <w:p w14:paraId="6EEEEFC7" w14:textId="77777777" w:rsidR="009E0431" w:rsidRDefault="009E0431" w:rsidP="0037157D">
            <w:pPr>
              <w:rPr>
                <w:rFonts w:ascii="Arial" w:hAnsi="Arial" w:cs="Arial"/>
                <w:iCs/>
                <w:sz w:val="16"/>
                <w:lang w:eastAsia="zh-CN"/>
              </w:rPr>
            </w:pPr>
            <w:r>
              <w:rPr>
                <w:rFonts w:ascii="Arial" w:hAnsi="Arial" w:cs="Arial" w:hint="eastAsia"/>
                <w:iCs/>
                <w:sz w:val="16"/>
                <w:lang w:eastAsia="zh-CN"/>
              </w:rPr>
              <w:t>Reply SS:</w:t>
            </w:r>
          </w:p>
          <w:p w14:paraId="5F71A32C" w14:textId="77777777" w:rsidR="009E0431" w:rsidRDefault="009E0431" w:rsidP="0037157D">
            <w:pPr>
              <w:rPr>
                <w:rFonts w:ascii="Arial" w:hAnsi="Arial" w:cs="Arial"/>
                <w:iCs/>
                <w:sz w:val="16"/>
                <w:lang w:eastAsia="zh-CN"/>
              </w:rPr>
            </w:pPr>
            <w:r>
              <w:rPr>
                <w:rFonts w:ascii="Arial" w:hAnsi="Arial" w:cs="Arial"/>
                <w:iCs/>
                <w:sz w:val="16"/>
                <w:lang w:eastAsia="zh-CN"/>
              </w:rPr>
              <w:t>The interpretation of SS’s explanation is purely on the basis that PRS can only be higher priority than other signals/channels, and providing the PRS processing window is only to limit the time region of PRS being higher priority.</w:t>
            </w:r>
          </w:p>
          <w:p w14:paraId="258DAED2" w14:textId="77777777" w:rsidR="009E0431" w:rsidRDefault="009E0431" w:rsidP="0037157D">
            <w:pPr>
              <w:rPr>
                <w:rFonts w:ascii="Arial" w:hAnsi="Arial" w:cs="Arial"/>
                <w:iCs/>
                <w:sz w:val="16"/>
                <w:lang w:eastAsia="zh-CN"/>
              </w:rPr>
            </w:pPr>
            <w:r>
              <w:rPr>
                <w:rFonts w:ascii="Arial" w:hAnsi="Arial" w:cs="Arial"/>
                <w:iCs/>
                <w:sz w:val="16"/>
                <w:lang w:eastAsia="zh-CN"/>
              </w:rPr>
              <w:t>Can SS also consider the request from some other companies when reaching the working assumption that PRS could be lower priority than other DL signals/channels (data in the context, not SSB)?</w:t>
            </w:r>
          </w:p>
          <w:p w14:paraId="47786DFA"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 xml:space="preserve">Can SS also understand the logic that providing PRS processing window could also serve the boundary for UE to measure the PRS, i.e. </w:t>
            </w:r>
            <w:r>
              <w:rPr>
                <w:rFonts w:ascii="Arial" w:hAnsi="Arial" w:cs="Arial"/>
                <w:iCs/>
                <w:sz w:val="16"/>
                <w:lang w:eastAsia="zh-CN"/>
              </w:rPr>
              <w:t>network does not expect UE to measure the PRS outside the PRS processing window?</w:t>
            </w:r>
          </w:p>
          <w:p w14:paraId="721FF8CB" w14:textId="77777777" w:rsidR="009E0431" w:rsidRDefault="009E0431" w:rsidP="0037157D">
            <w:pPr>
              <w:rPr>
                <w:rFonts w:ascii="Arial" w:hAnsi="Arial" w:cs="Arial"/>
                <w:iCs/>
                <w:sz w:val="16"/>
                <w:lang w:eastAsia="zh-CN"/>
              </w:rPr>
            </w:pPr>
            <w:r>
              <w:rPr>
                <w:rFonts w:ascii="Arial" w:hAnsi="Arial" w:cs="Arial"/>
                <w:iCs/>
                <w:sz w:val="16"/>
                <w:lang w:eastAsia="zh-CN"/>
              </w:rPr>
              <w:t>Why should UE report the capability that it can handle PRS with DL signals simultaneously? What does “simultaneous” mean here? Of course UE can only handle on a symbol, or even within the window subject to capability 1A/1B/2.</w:t>
            </w:r>
          </w:p>
        </w:tc>
      </w:tr>
    </w:tbl>
    <w:p w14:paraId="260B557B" w14:textId="77777777" w:rsidR="009E0431" w:rsidRDefault="009E0431" w:rsidP="009E0431">
      <w:pPr>
        <w:rPr>
          <w:lang w:eastAsia="zh-CN"/>
        </w:rPr>
      </w:pPr>
    </w:p>
    <w:p w14:paraId="1BDB1CDD" w14:textId="77777777" w:rsidR="009E0431" w:rsidRDefault="009E0431" w:rsidP="009E0431">
      <w:pPr>
        <w:rPr>
          <w:b/>
          <w:lang w:eastAsia="zh-CN"/>
        </w:rPr>
      </w:pPr>
      <w:r>
        <w:rPr>
          <w:rFonts w:hint="eastAsia"/>
          <w:b/>
          <w:lang w:eastAsia="zh-CN"/>
        </w:rPr>
        <w:t>F</w:t>
      </w:r>
      <w:r>
        <w:rPr>
          <w:b/>
          <w:lang w:eastAsia="zh-CN"/>
        </w:rPr>
        <w:t>L comments</w:t>
      </w:r>
    </w:p>
    <w:p w14:paraId="3FEF0135" w14:textId="77777777" w:rsidR="009E0431" w:rsidRDefault="009E0431" w:rsidP="009E0431">
      <w:pPr>
        <w:rPr>
          <w:lang w:eastAsia="zh-CN"/>
        </w:rPr>
      </w:pPr>
      <w:r>
        <w:rPr>
          <w:lang w:eastAsia="zh-CN"/>
        </w:rPr>
        <w:t>With the comments received, I would like to raise the following question at least for the purpose of understanding each other on the working assumption and at least have a better starting point for the next meeting.</w:t>
      </w:r>
    </w:p>
    <w:p w14:paraId="4F0E2D90" w14:textId="77777777" w:rsidR="009E0431" w:rsidRDefault="009E0431" w:rsidP="009E0431">
      <w:pPr>
        <w:rPr>
          <w:lang w:eastAsia="zh-CN"/>
        </w:rPr>
      </w:pPr>
    </w:p>
    <w:p w14:paraId="6DF6C8F3" w14:textId="77777777" w:rsidR="00F24AB4" w:rsidRDefault="005919AF">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2 (input requested)</w:t>
      </w:r>
    </w:p>
    <w:p w14:paraId="2F87F1BD" w14:textId="77777777" w:rsidR="00F24AB4" w:rsidRDefault="005919AF">
      <w:pPr>
        <w:pStyle w:val="3GPPAgreements"/>
        <w:rPr>
          <w:lang w:eastAsia="zh-CN"/>
        </w:rPr>
      </w:pPr>
      <w:r>
        <w:rPr>
          <w:rFonts w:hint="eastAsia"/>
          <w:lang w:eastAsia="zh-CN"/>
        </w:rPr>
        <w:t>D</w:t>
      </w:r>
      <w:r>
        <w:rPr>
          <w:lang w:eastAsia="zh-CN"/>
        </w:rPr>
        <w:t>o you think PRS processing window should consist of buffering period and processing period, and thus the length should depend on the UE PRS processing capability (N, T)?</w:t>
      </w:r>
    </w:p>
    <w:p w14:paraId="0D51A306" w14:textId="77777777" w:rsidR="00F24AB4" w:rsidRDefault="005919AF">
      <w:pPr>
        <w:pStyle w:val="3GPPAgreements"/>
        <w:numPr>
          <w:ilvl w:val="1"/>
          <w:numId w:val="3"/>
        </w:numPr>
        <w:rPr>
          <w:lang w:eastAsia="zh-CN"/>
        </w:rPr>
      </w:pPr>
      <w:r>
        <w:rPr>
          <w:lang w:eastAsia="zh-CN"/>
        </w:rPr>
        <w:t>This is intended to address the capability enhancements proposed by ZTE, CATT, Intel, Qualcomm.</w:t>
      </w:r>
    </w:p>
    <w:tbl>
      <w:tblPr>
        <w:tblStyle w:val="af"/>
        <w:tblW w:w="9351" w:type="dxa"/>
        <w:tblLayout w:type="fixed"/>
        <w:tblLook w:val="04A0" w:firstRow="1" w:lastRow="0" w:firstColumn="1" w:lastColumn="0" w:noHBand="0" w:noVBand="1"/>
      </w:tblPr>
      <w:tblGrid>
        <w:gridCol w:w="1838"/>
        <w:gridCol w:w="1134"/>
        <w:gridCol w:w="6379"/>
      </w:tblGrid>
      <w:tr w:rsidR="00F24AB4" w14:paraId="0D32DD81" w14:textId="77777777">
        <w:tc>
          <w:tcPr>
            <w:tcW w:w="1838" w:type="dxa"/>
            <w:vAlign w:val="center"/>
          </w:tcPr>
          <w:p w14:paraId="0FE7DBF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EE9B2D"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8C3DE4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6E93286" w14:textId="77777777">
        <w:tc>
          <w:tcPr>
            <w:tcW w:w="1838" w:type="dxa"/>
            <w:vAlign w:val="center"/>
          </w:tcPr>
          <w:p w14:paraId="736848A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B7D748" w14:textId="77777777" w:rsidR="00F24AB4" w:rsidRDefault="00F24AB4">
            <w:pPr>
              <w:rPr>
                <w:rFonts w:ascii="Arial" w:hAnsi="Arial" w:cs="Arial"/>
                <w:iCs/>
                <w:sz w:val="16"/>
                <w:lang w:eastAsia="zh-CN"/>
              </w:rPr>
            </w:pPr>
          </w:p>
        </w:tc>
        <w:tc>
          <w:tcPr>
            <w:tcW w:w="6379" w:type="dxa"/>
            <w:vAlign w:val="center"/>
          </w:tcPr>
          <w:p w14:paraId="61CAAA03" w14:textId="77777777" w:rsidR="00F24AB4" w:rsidRDefault="005919AF">
            <w:pPr>
              <w:rPr>
                <w:rFonts w:ascii="Arial" w:hAnsi="Arial" w:cs="Arial"/>
                <w:iCs/>
                <w:sz w:val="16"/>
                <w:lang w:eastAsia="zh-CN"/>
              </w:rPr>
            </w:pPr>
            <w:r>
              <w:rPr>
                <w:rFonts w:ascii="Arial" w:hAnsi="Arial" w:cs="Arial"/>
                <w:iCs/>
                <w:sz w:val="16"/>
                <w:lang w:eastAsia="zh-CN"/>
              </w:rPr>
              <w:t xml:space="preserve">If the LMF is the one requesting the PRS processing window then isn’t this possible by LMF implementation already? Not clear why we need to write in the spec that they are related. </w:t>
            </w:r>
          </w:p>
        </w:tc>
      </w:tr>
      <w:tr w:rsidR="00F24AB4" w14:paraId="31CE6653" w14:textId="77777777">
        <w:tc>
          <w:tcPr>
            <w:tcW w:w="1838" w:type="dxa"/>
            <w:vAlign w:val="center"/>
          </w:tcPr>
          <w:p w14:paraId="2B440BB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C81EE1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F9842FF" w14:textId="77777777" w:rsidR="00F24AB4" w:rsidRDefault="005919AF">
            <w:pPr>
              <w:rPr>
                <w:rFonts w:ascii="Arial" w:hAnsi="Arial" w:cs="Arial"/>
                <w:iCs/>
                <w:sz w:val="16"/>
                <w:lang w:eastAsia="zh-CN"/>
              </w:rPr>
            </w:pPr>
            <w:r>
              <w:rPr>
                <w:rFonts w:ascii="Arial" w:hAnsi="Arial" w:cs="Arial"/>
                <w:iCs/>
                <w:sz w:val="16"/>
                <w:lang w:eastAsia="zh-CN"/>
              </w:rPr>
              <w:t>To Nokia: The LMF needs to know what are the UE capaiblities in order to request the correct PRS processing window. The UE needs to know how its UE capabilities are interpreted so that it can commit to them!</w:t>
            </w:r>
          </w:p>
          <w:p w14:paraId="1F4F0BAD" w14:textId="77777777" w:rsidR="00F24AB4" w:rsidRDefault="005919AF">
            <w:pPr>
              <w:rPr>
                <w:rFonts w:ascii="Arial" w:hAnsi="Arial" w:cs="Arial"/>
                <w:iCs/>
                <w:sz w:val="16"/>
                <w:lang w:eastAsia="zh-CN"/>
              </w:rPr>
            </w:pPr>
            <w:r>
              <w:rPr>
                <w:rFonts w:ascii="Arial" w:hAnsi="Arial" w:cs="Arial"/>
                <w:iCs/>
                <w:sz w:val="16"/>
                <w:lang w:eastAsia="zh-CN"/>
              </w:rPr>
              <w:t xml:space="preserve">Sorry again for another long reply, but i think that the situation requires it. </w:t>
            </w:r>
          </w:p>
          <w:p w14:paraId="367FB9ED" w14:textId="77777777" w:rsidR="00F24AB4" w:rsidRDefault="005919AF">
            <w:pPr>
              <w:rPr>
                <w:rFonts w:ascii="Arial" w:hAnsi="Arial" w:cs="Arial"/>
                <w:iCs/>
                <w:sz w:val="16"/>
                <w:lang w:eastAsia="zh-CN"/>
              </w:rPr>
            </w:pPr>
            <w:r>
              <w:rPr>
                <w:rFonts w:ascii="Arial" w:hAnsi="Arial" w:cs="Arial"/>
                <w:iCs/>
                <w:sz w:val="16"/>
                <w:lang w:eastAsia="zh-CN"/>
              </w:rPr>
              <w:t xml:space="preserve">Our understanding is that this the only way of having a low latency feature. This is basic principles in PDSCH (DMRS is front-loaded), in CSIRS (low-latency is applicable to the low-complexity CSI processing with explicit and very tight timelines), etc, etc. This is what needs to be done for PRS. </w:t>
            </w:r>
          </w:p>
          <w:p w14:paraId="5D0C76E9" w14:textId="77777777" w:rsidR="00F24AB4" w:rsidRDefault="005919AF">
            <w:pPr>
              <w:rPr>
                <w:rFonts w:ascii="Arial" w:hAnsi="Arial" w:cs="Arial"/>
                <w:iCs/>
                <w:sz w:val="16"/>
                <w:lang w:eastAsia="zh-CN"/>
              </w:rPr>
            </w:pPr>
            <w:r>
              <w:rPr>
                <w:rFonts w:ascii="Arial" w:hAnsi="Arial" w:cs="Arial"/>
                <w:iCs/>
                <w:sz w:val="16"/>
                <w:lang w:eastAsia="zh-CN"/>
              </w:rPr>
              <w:t xml:space="preserve">One way or the other, a UE needs to inform the network how much time it requires after the last PRS symbol. During the debate of the WA, we clearly said that the reason to introduce cap. 1A/1B is to have the </w:t>
            </w:r>
            <w:r>
              <w:rPr>
                <w:rFonts w:ascii="Arial" w:hAnsi="Arial" w:cs="Arial"/>
                <w:b/>
                <w:bCs/>
                <w:iCs/>
                <w:sz w:val="16"/>
                <w:lang w:eastAsia="zh-CN"/>
              </w:rPr>
              <w:t>UE to dedicate all its processing</w:t>
            </w:r>
            <w:r>
              <w:rPr>
                <w:rFonts w:ascii="Arial" w:hAnsi="Arial" w:cs="Arial"/>
                <w:iCs/>
                <w:sz w:val="16"/>
                <w:lang w:eastAsia="zh-CN"/>
              </w:rPr>
              <w:t xml:space="preserve"> (across NR/LTE in cap. 1A) so that it can report the </w:t>
            </w:r>
            <w:r>
              <w:rPr>
                <w:rFonts w:ascii="Arial" w:hAnsi="Arial" w:cs="Arial"/>
                <w:b/>
                <w:bCs/>
                <w:iCs/>
                <w:sz w:val="16"/>
                <w:lang w:eastAsia="zh-CN"/>
              </w:rPr>
              <w:t>fastest possible back to the network</w:t>
            </w:r>
            <w:r>
              <w:rPr>
                <w:rFonts w:ascii="Arial" w:hAnsi="Arial" w:cs="Arial"/>
                <w:iCs/>
                <w:sz w:val="16"/>
                <w:lang w:eastAsia="zh-CN"/>
              </w:rPr>
              <w:t xml:space="preserve">. Then, other companies wanted to have cap.2, where effectively such “spillover” time after the PRS does not exist. We argued that this cap.2 will result to significantly higher latencies, and we still believe that it is an expensive feature to implement because UEs would need additional hardware to keep the same PRS processing capabilities; unless the UE reports that it can do a a very small number of PRS resource per slot. </w:t>
            </w:r>
          </w:p>
          <w:p w14:paraId="423AC33A" w14:textId="77777777" w:rsidR="00F24AB4" w:rsidRDefault="005919AF">
            <w:pPr>
              <w:rPr>
                <w:rFonts w:ascii="Arial" w:hAnsi="Arial" w:cs="Arial"/>
                <w:iCs/>
                <w:sz w:val="16"/>
                <w:lang w:eastAsia="zh-CN"/>
              </w:rPr>
            </w:pPr>
            <w:r>
              <w:rPr>
                <w:rFonts w:ascii="Arial" w:hAnsi="Arial" w:cs="Arial"/>
                <w:iCs/>
                <w:sz w:val="16"/>
                <w:lang w:eastAsia="zh-CN"/>
              </w:rPr>
              <w:t xml:space="preserve">However, companies wanted to have such “tradeoff” between scheduling flexibility and latency for given PRS computation capabilities. </w:t>
            </w:r>
          </w:p>
          <w:p w14:paraId="63606834" w14:textId="77777777" w:rsidR="00F24AB4" w:rsidRDefault="005919AF">
            <w:pPr>
              <w:rPr>
                <w:rFonts w:ascii="Arial" w:hAnsi="Arial" w:cs="Arial"/>
                <w:iCs/>
                <w:sz w:val="16"/>
                <w:lang w:eastAsia="zh-CN"/>
              </w:rPr>
            </w:pPr>
            <w:r>
              <w:rPr>
                <w:rFonts w:ascii="Arial" w:hAnsi="Arial" w:cs="Arial"/>
                <w:iCs/>
                <w:sz w:val="16"/>
                <w:lang w:eastAsia="zh-CN"/>
              </w:rPr>
              <w:t>Then, the WA effectively allows: One UE to report increased latency by declaring cap.2, another UE to report decreased latency and support cap 1A/1B. Different use-cases may require different such tradeoffs, low-tier/mid/premiup UEs will make different decisions, etc, etc</w:t>
            </w:r>
          </w:p>
          <w:p w14:paraId="048A6E75" w14:textId="77777777" w:rsidR="00F24AB4" w:rsidRDefault="005919AF">
            <w:pPr>
              <w:rPr>
                <w:rFonts w:ascii="Arial" w:hAnsi="Arial" w:cs="Arial"/>
                <w:iCs/>
                <w:sz w:val="16"/>
                <w:lang w:eastAsia="zh-CN"/>
              </w:rPr>
            </w:pPr>
            <w:r>
              <w:rPr>
                <w:rFonts w:ascii="Arial" w:hAnsi="Arial" w:cs="Arial"/>
                <w:iCs/>
                <w:sz w:val="16"/>
                <w:lang w:eastAsia="zh-CN"/>
              </w:rPr>
              <w:t xml:space="preserve">We have also pointed out, to further increase the network flexibility, and make it more likely for this feature to be deployed, that a UE should be able to declare multiple such capabilities, so the “latency/scheduling-flexibility” is known to the network, and can decide accordingly based on the needs. E.g. A same UE says to network: </w:t>
            </w:r>
          </w:p>
          <w:p w14:paraId="4DBC30A1" w14:textId="77777777" w:rsidR="00F24AB4" w:rsidRDefault="005919AF">
            <w:pPr>
              <w:pStyle w:val="af5"/>
              <w:numPr>
                <w:ilvl w:val="0"/>
                <w:numId w:val="48"/>
              </w:numPr>
              <w:ind w:firstLineChars="0"/>
              <w:rPr>
                <w:rFonts w:ascii="Arial" w:hAnsi="Arial" w:cs="Arial"/>
                <w:iCs/>
                <w:sz w:val="16"/>
                <w:lang w:eastAsia="zh-CN"/>
              </w:rPr>
            </w:pPr>
            <w:r>
              <w:rPr>
                <w:rFonts w:ascii="Arial" w:hAnsi="Arial" w:cs="Arial"/>
                <w:iCs/>
                <w:sz w:val="16"/>
                <w:lang w:eastAsia="zh-CN"/>
              </w:rPr>
              <w:t xml:space="preserve">I can finish 12 PRS resources per slot in 4msec if i have those 4msec free from anything else (e.g. cap1A), OR </w:t>
            </w:r>
          </w:p>
          <w:p w14:paraId="47A27E2F" w14:textId="77777777" w:rsidR="00F24AB4" w:rsidRDefault="005919AF">
            <w:pPr>
              <w:pStyle w:val="af5"/>
              <w:numPr>
                <w:ilvl w:val="0"/>
                <w:numId w:val="48"/>
              </w:numPr>
              <w:ind w:firstLineChars="0"/>
              <w:rPr>
                <w:rFonts w:ascii="Arial" w:hAnsi="Arial" w:cs="Arial"/>
                <w:iCs/>
                <w:sz w:val="16"/>
                <w:lang w:eastAsia="zh-CN"/>
              </w:rPr>
            </w:pPr>
            <w:r>
              <w:rPr>
                <w:rFonts w:ascii="Arial" w:hAnsi="Arial" w:cs="Arial"/>
                <w:iCs/>
                <w:sz w:val="16"/>
                <w:lang w:eastAsia="zh-CN"/>
              </w:rPr>
              <w:t>i can finish those 12 resources in 40msec, if you want me to be able to do the remaing DL processing (cap 2).</w:t>
            </w:r>
          </w:p>
          <w:p w14:paraId="3FCFA7EB" w14:textId="77777777" w:rsidR="00F24AB4" w:rsidRDefault="005919AF">
            <w:pPr>
              <w:pStyle w:val="af5"/>
              <w:numPr>
                <w:ilvl w:val="0"/>
                <w:numId w:val="48"/>
              </w:numPr>
              <w:ind w:firstLineChars="0"/>
              <w:rPr>
                <w:rFonts w:ascii="Arial" w:hAnsi="Arial" w:cs="Arial"/>
                <w:iCs/>
                <w:sz w:val="16"/>
                <w:lang w:eastAsia="zh-CN"/>
              </w:rPr>
            </w:pPr>
            <w:r>
              <w:rPr>
                <w:rFonts w:ascii="Arial" w:hAnsi="Arial" w:cs="Arial"/>
                <w:iCs/>
                <w:sz w:val="16"/>
                <w:lang w:eastAsia="zh-CN"/>
              </w:rPr>
              <w:t xml:space="preserve">It is the network decision what to configure to the UE. </w:t>
            </w:r>
          </w:p>
          <w:p w14:paraId="1C69A9DB" w14:textId="77777777" w:rsidR="00F24AB4" w:rsidRDefault="005919AF">
            <w:pPr>
              <w:rPr>
                <w:rFonts w:ascii="Arial" w:hAnsi="Arial" w:cs="Arial"/>
                <w:iCs/>
                <w:sz w:val="16"/>
                <w:lang w:eastAsia="zh-CN"/>
              </w:rPr>
            </w:pPr>
            <w:r>
              <w:rPr>
                <w:rFonts w:ascii="Arial" w:hAnsi="Arial" w:cs="Arial"/>
                <w:iCs/>
                <w:sz w:val="16"/>
                <w:lang w:eastAsia="zh-CN"/>
              </w:rPr>
              <w:t>Note that in all cases (1A/1B/2</w:t>
            </w:r>
            <w:r>
              <w:rPr>
                <w:rFonts w:ascii="Arial" w:hAnsi="Arial" w:cs="Arial"/>
                <w:b/>
                <w:bCs/>
                <w:iCs/>
                <w:sz w:val="16"/>
                <w:lang w:eastAsia="zh-CN"/>
              </w:rPr>
              <w:t>), the PRS processing window can be defined the same way</w:t>
            </w:r>
            <w:r>
              <w:rPr>
                <w:rFonts w:ascii="Arial" w:hAnsi="Arial" w:cs="Arial"/>
                <w:iCs/>
                <w:sz w:val="16"/>
                <w:lang w:eastAsia="zh-CN"/>
              </w:rPr>
              <w:t xml:space="preserve">: There is a time </w:t>
            </w:r>
            <w:r>
              <w:rPr>
                <w:rFonts w:ascii="Arial" w:hAnsi="Arial" w:cs="Arial"/>
                <w:b/>
                <w:bCs/>
                <w:iCs/>
                <w:sz w:val="16"/>
                <w:lang w:eastAsia="zh-CN"/>
              </w:rPr>
              <w:t>after the last PRS symbol</w:t>
            </w:r>
            <w:r>
              <w:rPr>
                <w:rFonts w:ascii="Arial" w:hAnsi="Arial" w:cs="Arial"/>
                <w:iCs/>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w:t>
            </w:r>
            <w:r>
              <w:rPr>
                <w:rFonts w:ascii="Arial" w:hAnsi="Arial" w:cs="Arial"/>
                <w:iCs/>
                <w:sz w:val="16"/>
                <w:lang w:eastAsia="zh-CN"/>
              </w:rPr>
              <w:lastRenderedPageBreak/>
              <w:t xml:space="preserve">However, the PRS window still exists and is defined the same way. In short: </w:t>
            </w:r>
          </w:p>
          <w:p w14:paraId="1CA5F4FA" w14:textId="77777777"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Maximum N msec PRS is processed at the beginning of the PRS processing window</w:t>
            </w:r>
          </w:p>
          <w:p w14:paraId="25B3DA10" w14:textId="77777777"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The PRS processing window length is properly set to allow UE to finish all the processing based on the reported capability T</w:t>
            </w:r>
          </w:p>
          <w:p w14:paraId="7FC156F9" w14:textId="77777777" w:rsidR="00F24AB4" w:rsidRDefault="005919AF">
            <w:pPr>
              <w:pStyle w:val="3GPPAgreements"/>
              <w:numPr>
                <w:ilvl w:val="2"/>
                <w:numId w:val="3"/>
              </w:numPr>
              <w:spacing w:after="0"/>
              <w:rPr>
                <w:i/>
                <w:lang w:val="en-GB" w:eastAsia="zh-CN"/>
              </w:rPr>
            </w:pPr>
            <w:r>
              <w:rPr>
                <w:rFonts w:ascii="Arial" w:hAnsi="Arial" w:cs="Arial"/>
                <w:i/>
                <w:sz w:val="16"/>
                <w:lang w:eastAsia="zh-CN"/>
              </w:rPr>
              <w:t>As shown in the WA, during this period of time, for cap 1A/1B other DL channels shall be dropped, if PRS is signaled as higher priority, whereas for cap 2, the other DL channels are expected to be processed. The purpose of having a PRS processing window is for the UE to declare when the report is ready to be sent.</w:t>
            </w:r>
          </w:p>
          <w:p w14:paraId="37329361" w14:textId="77777777" w:rsidR="00F24AB4" w:rsidRDefault="00F24AB4">
            <w:pPr>
              <w:pStyle w:val="3GPPAgreements"/>
              <w:numPr>
                <w:ilvl w:val="0"/>
                <w:numId w:val="0"/>
              </w:numPr>
              <w:spacing w:after="0"/>
              <w:ind w:left="851"/>
              <w:rPr>
                <w:i/>
                <w:lang w:val="en-GB" w:eastAsia="zh-CN"/>
              </w:rPr>
            </w:pPr>
          </w:p>
          <w:p w14:paraId="2A4CD312"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Having said the above, from QC, side, and given the WA status, we do NOT want to preclude reasonable UE implementations, and we are being constructive into ensuring that it could have decent chances to be deployed:</w:t>
            </w:r>
          </w:p>
          <w:p w14:paraId="604A236B" w14:textId="77777777" w:rsidR="00F24AB4" w:rsidRDefault="005919AF">
            <w:pPr>
              <w:pStyle w:val="3GPPAgreements"/>
              <w:numPr>
                <w:ilvl w:val="0"/>
                <w:numId w:val="49"/>
              </w:numPr>
              <w:rPr>
                <w:rFonts w:ascii="Arial" w:hAnsi="Arial" w:cs="Arial"/>
                <w:iCs/>
                <w:sz w:val="16"/>
                <w:lang w:eastAsia="zh-CN"/>
              </w:rPr>
            </w:pPr>
            <w:r>
              <w:rPr>
                <w:rFonts w:ascii="Arial" w:hAnsi="Arial" w:cs="Arial"/>
                <w:iCs/>
                <w:sz w:val="16"/>
                <w:lang w:eastAsia="zh-CN"/>
              </w:rPr>
              <w:t>There can be UEs that really focus on getting the lowest latency for a given cost to address specific market needs. These UEs will tend to report cap. 1A. These UEs require some time after the last PRS symbol to finish the processing as fast as possible given the available hardware.</w:t>
            </w:r>
          </w:p>
          <w:p w14:paraId="173D9D76" w14:textId="77777777" w:rsidR="00F24AB4" w:rsidRDefault="005919AF">
            <w:pPr>
              <w:rPr>
                <w:rFonts w:ascii="Arial" w:hAnsi="Arial" w:cs="Arial"/>
                <w:iCs/>
                <w:sz w:val="16"/>
                <w:lang w:eastAsia="zh-CN"/>
              </w:rPr>
            </w:pPr>
            <w:r>
              <w:rPr>
                <w:rFonts w:ascii="Arial" w:hAnsi="Arial" w:cs="Arial"/>
                <w:iCs/>
                <w:sz w:val="16"/>
                <w:lang w:eastAsia="zh-CN"/>
              </w:rPr>
              <w:t>There can be UEs that focus on a more balanced approach, where they go for cap. 1B or 2, increase the time needed to report after the last PRS, but could do the processing simultaneously with other DL channels. These UEs still need to report a “spillover time”, because at the end of the day, these UEs still have timeline and the network needs to know when is the UE ready to report. We believe that these UEs, for a given PRS processing load, will report significantly higher “spillover time”, i.e, higher latency, but that’s fine; its part of the latency/flexibility tradeoff and depends on its UE’s goal/market/use-case.</w:t>
            </w:r>
          </w:p>
        </w:tc>
      </w:tr>
      <w:tr w:rsidR="00F24AB4" w14:paraId="71F1FBD1" w14:textId="77777777">
        <w:tc>
          <w:tcPr>
            <w:tcW w:w="1838" w:type="dxa"/>
            <w:vAlign w:val="center"/>
          </w:tcPr>
          <w:p w14:paraId="5638494E" w14:textId="77777777" w:rsidR="00F24AB4" w:rsidRDefault="005919AF">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4861164B" w14:textId="77777777" w:rsidR="00F24AB4" w:rsidRDefault="00F24AB4">
            <w:pPr>
              <w:rPr>
                <w:rFonts w:ascii="Arial" w:hAnsi="Arial" w:cs="Arial"/>
                <w:iCs/>
                <w:sz w:val="16"/>
                <w:lang w:eastAsia="zh-CN"/>
              </w:rPr>
            </w:pPr>
          </w:p>
        </w:tc>
        <w:tc>
          <w:tcPr>
            <w:tcW w:w="6379" w:type="dxa"/>
            <w:vAlign w:val="center"/>
          </w:tcPr>
          <w:p w14:paraId="4FA116BC"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on our understanding on the PRS processing window. </w:t>
            </w:r>
            <w:r>
              <w:rPr>
                <w:rFonts w:ascii="Arial" w:hAnsi="Arial" w:cs="Arial"/>
                <w:iCs/>
                <w:sz w:val="16"/>
                <w:lang w:eastAsia="zh-CN"/>
              </w:rPr>
              <w:t>A</w:t>
            </w:r>
            <w:r>
              <w:rPr>
                <w:rFonts w:ascii="Arial" w:hAnsi="Arial" w:cs="Arial" w:hint="eastAsia"/>
                <w:iCs/>
                <w:sz w:val="16"/>
                <w:lang w:eastAsia="zh-CN"/>
              </w:rPr>
              <w:t xml:space="preserve">nything related to PRS handling should be prioritized within this window. Thus it could include PRS buffer, processing; or potentially even positioning calculation and report. </w:t>
            </w:r>
            <w:r>
              <w:rPr>
                <w:rFonts w:ascii="Arial" w:hAnsi="Arial" w:cs="Arial"/>
                <w:iCs/>
                <w:sz w:val="16"/>
                <w:lang w:eastAsia="zh-CN"/>
              </w:rPr>
              <w:t>B</w:t>
            </w:r>
            <w:r>
              <w:rPr>
                <w:rFonts w:ascii="Arial" w:hAnsi="Arial" w:cs="Arial" w:hint="eastAsia"/>
                <w:iCs/>
                <w:sz w:val="16"/>
                <w:lang w:eastAsia="zh-CN"/>
              </w:rPr>
              <w:t xml:space="preserve">ut I assume the later two might be aggressive, so at least first two should be included. </w:t>
            </w:r>
            <w:r>
              <w:rPr>
                <w:rFonts w:ascii="Arial" w:hAnsi="Arial" w:cs="Arial"/>
                <w:iCs/>
                <w:sz w:val="16"/>
                <w:lang w:eastAsia="zh-CN"/>
              </w:rPr>
              <w:t>O</w:t>
            </w:r>
            <w:r>
              <w:rPr>
                <w:rFonts w:ascii="Arial" w:hAnsi="Arial" w:cs="Arial" w:hint="eastAsia"/>
                <w:iCs/>
                <w:sz w:val="16"/>
                <w:lang w:eastAsia="zh-CN"/>
              </w:rPr>
              <w:t xml:space="preserve">therwise, if PRS </w:t>
            </w:r>
            <w:r>
              <w:rPr>
                <w:rFonts w:ascii="Arial" w:hAnsi="Arial" w:cs="Arial"/>
                <w:iCs/>
                <w:sz w:val="16"/>
                <w:lang w:eastAsia="zh-CN"/>
              </w:rPr>
              <w:t>processing</w:t>
            </w:r>
            <w:r>
              <w:rPr>
                <w:rFonts w:ascii="Arial" w:hAnsi="Arial" w:cs="Arial" w:hint="eastAsia"/>
                <w:iCs/>
                <w:sz w:val="16"/>
                <w:lang w:eastAsia="zh-CN"/>
              </w:rPr>
              <w:t xml:space="preserve"> is not in the window, and not be prioritized, then it means other DL signal reception or processing could interrupt the PRS processing, does is seem useful for latency reduction?</w:t>
            </w:r>
          </w:p>
        </w:tc>
      </w:tr>
      <w:tr w:rsidR="00F24AB4" w14:paraId="0E48F117" w14:textId="77777777">
        <w:tc>
          <w:tcPr>
            <w:tcW w:w="1838" w:type="dxa"/>
            <w:vAlign w:val="center"/>
          </w:tcPr>
          <w:p w14:paraId="6B5672BD"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6E7CB990" w14:textId="77777777" w:rsidR="00F24AB4" w:rsidRDefault="005919AF">
            <w:pPr>
              <w:rPr>
                <w:rFonts w:ascii="Arial" w:hAnsi="Arial" w:cs="Arial"/>
                <w:iCs/>
                <w:sz w:val="16"/>
                <w:lang w:eastAsia="zh-CN"/>
              </w:rPr>
            </w:pPr>
            <w:r>
              <w:rPr>
                <w:rFonts w:ascii="Arial" w:hAnsi="Arial" w:cs="Arial" w:hint="eastAsia"/>
                <w:iCs/>
                <w:sz w:val="16"/>
                <w:lang w:eastAsia="zh-CN"/>
              </w:rPr>
              <w:t>Probably no</w:t>
            </w:r>
          </w:p>
        </w:tc>
        <w:tc>
          <w:tcPr>
            <w:tcW w:w="6379" w:type="dxa"/>
            <w:vAlign w:val="center"/>
          </w:tcPr>
          <w:p w14:paraId="41E7C1B9" w14:textId="77777777" w:rsidR="00F24AB4" w:rsidRDefault="005919AF">
            <w:pPr>
              <w:rPr>
                <w:rFonts w:ascii="Arial" w:hAnsi="Arial" w:cs="Arial"/>
                <w:iCs/>
                <w:sz w:val="16"/>
                <w:lang w:eastAsia="zh-CN"/>
              </w:rPr>
            </w:pPr>
            <w:r>
              <w:rPr>
                <w:rFonts w:ascii="Arial" w:hAnsi="Arial" w:cs="Arial" w:hint="eastAsia"/>
                <w:iCs/>
                <w:sz w:val="16"/>
                <w:lang w:eastAsia="zh-CN"/>
              </w:rPr>
              <w:t>To Nokia: I think the intention is align with LMF understanding with UE expectance.</w:t>
            </w:r>
          </w:p>
          <w:p w14:paraId="72FFAC26" w14:textId="77777777" w:rsidR="00F24AB4" w:rsidRDefault="005919AF">
            <w:pPr>
              <w:rPr>
                <w:rFonts w:ascii="Arial" w:hAnsi="Arial" w:cs="Arial"/>
                <w:iCs/>
                <w:sz w:val="16"/>
                <w:lang w:eastAsia="zh-CN"/>
              </w:rPr>
            </w:pPr>
            <w:r>
              <w:rPr>
                <w:rFonts w:ascii="Arial" w:hAnsi="Arial" w:cs="Arial"/>
                <w:iCs/>
                <w:sz w:val="16"/>
                <w:lang w:eastAsia="zh-CN"/>
              </w:rPr>
              <w:t>For example, if UE implementation expects the PRS processing window to extend to buffering+processing, then when LMF requests the PRS processing window to the gNB, it should set a proper value.</w:t>
            </w:r>
          </w:p>
          <w:p w14:paraId="557C14C1" w14:textId="77777777" w:rsidR="00F24AB4" w:rsidRDefault="005919AF">
            <w:pPr>
              <w:rPr>
                <w:rFonts w:ascii="Arial" w:hAnsi="Arial" w:cs="Arial"/>
                <w:iCs/>
                <w:sz w:val="16"/>
                <w:lang w:eastAsia="zh-CN"/>
              </w:rPr>
            </w:pPr>
            <w:r>
              <w:rPr>
                <w:rFonts w:ascii="Arial" w:hAnsi="Arial" w:cs="Arial"/>
                <w:iCs/>
                <w:sz w:val="16"/>
                <w:lang w:eastAsia="zh-CN"/>
              </w:rPr>
              <w:t>However, as commented, we currently would only accept the PRS processing window to extend beyond PRS buffering window for the new T values introduced in Rel-17, i.e. 1ms, 2ms and 4ms. Larger T values will force network to configure a larger PRS processing window length, which is not efficient as configuring the measurement gap.</w:t>
            </w:r>
          </w:p>
          <w:p w14:paraId="14352022" w14:textId="77777777" w:rsidR="00F24AB4" w:rsidRDefault="00F24AB4">
            <w:pPr>
              <w:rPr>
                <w:rFonts w:ascii="Arial" w:hAnsi="Arial" w:cs="Arial"/>
                <w:iCs/>
                <w:sz w:val="16"/>
                <w:lang w:eastAsia="zh-CN"/>
              </w:rPr>
            </w:pPr>
          </w:p>
          <w:p w14:paraId="551E8108" w14:textId="77777777" w:rsidR="00F24AB4" w:rsidRDefault="005919AF">
            <w:pPr>
              <w:rPr>
                <w:rFonts w:ascii="Arial" w:hAnsi="Arial" w:cs="Arial"/>
                <w:iCs/>
                <w:sz w:val="16"/>
                <w:lang w:eastAsia="zh-CN"/>
              </w:rPr>
            </w:pPr>
            <w:r>
              <w:rPr>
                <w:rFonts w:ascii="Arial" w:hAnsi="Arial" w:cs="Arial"/>
                <w:iCs/>
                <w:sz w:val="16"/>
                <w:lang w:eastAsia="zh-CN"/>
              </w:rPr>
              <w:t>To SS, let’s consider PRS measurement within MG, the MG length is supposedly cover only the RF retuning time and PRS buffering time, but not the follow-up PRS offline processing time. This could be the same for any RRM measurement (SSB, CSI-RS). If the UE requires 20ms PRS processing time (T = 20ms), this would effectively mean that network cannot schedule UE for 20ms if PRS is higher priority and UE will never measure PRS if PRS is lower prioirity considering the typical CORESET/SS monitoring periodicity.</w:t>
            </w:r>
          </w:p>
        </w:tc>
      </w:tr>
      <w:tr w:rsidR="00F24AB4" w14:paraId="0AE1CCB0" w14:textId="77777777">
        <w:tc>
          <w:tcPr>
            <w:tcW w:w="1838" w:type="dxa"/>
            <w:vAlign w:val="center"/>
          </w:tcPr>
          <w:p w14:paraId="1F55C96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1BA020"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3DAB833" w14:textId="77777777" w:rsidR="00F24AB4" w:rsidRDefault="005919AF">
            <w:pPr>
              <w:rPr>
                <w:rFonts w:ascii="Arial" w:hAnsi="Arial" w:cs="Arial"/>
                <w:iCs/>
                <w:sz w:val="16"/>
                <w:lang w:eastAsia="zh-CN"/>
              </w:rPr>
            </w:pPr>
            <w:r>
              <w:rPr>
                <w:rFonts w:ascii="Arial" w:hAnsi="Arial" w:cs="Arial" w:hint="eastAsia"/>
                <w:iCs/>
                <w:sz w:val="16"/>
                <w:lang w:eastAsia="zh-CN"/>
              </w:rPr>
              <w:t>We tend to agree the following statement from Qualcomm,</w:t>
            </w:r>
          </w:p>
          <w:p w14:paraId="28D96ECB" w14:textId="77777777" w:rsidR="00F24AB4" w:rsidRDefault="005919AF">
            <w:pPr>
              <w:spacing w:after="0"/>
              <w:rPr>
                <w:rFonts w:ascii="Arial" w:hAnsi="Arial" w:cs="Arial"/>
                <w:i/>
                <w:sz w:val="16"/>
                <w:lang w:eastAsia="zh-CN"/>
              </w:rPr>
            </w:pPr>
            <w:r>
              <w:rPr>
                <w:rFonts w:ascii="Arial" w:hAnsi="Arial" w:cs="Arial"/>
                <w:i/>
                <w:sz w:val="16"/>
                <w:lang w:eastAsia="zh-CN"/>
              </w:rPr>
              <w:t>Note that in all cases (1A/1B/2</w:t>
            </w:r>
            <w:r>
              <w:rPr>
                <w:rFonts w:ascii="Arial" w:hAnsi="Arial" w:cs="Arial"/>
                <w:b/>
                <w:bCs/>
                <w:i/>
                <w:sz w:val="16"/>
                <w:lang w:eastAsia="zh-CN"/>
              </w:rPr>
              <w:t>), the PRS processing window can be defined the same way</w:t>
            </w:r>
            <w:r>
              <w:rPr>
                <w:rFonts w:ascii="Arial" w:hAnsi="Arial" w:cs="Arial"/>
                <w:i/>
                <w:sz w:val="16"/>
                <w:lang w:eastAsia="zh-CN"/>
              </w:rPr>
              <w:t xml:space="preserve">: There is a time </w:t>
            </w:r>
            <w:r>
              <w:rPr>
                <w:rFonts w:ascii="Arial" w:hAnsi="Arial" w:cs="Arial"/>
                <w:b/>
                <w:bCs/>
                <w:i/>
                <w:sz w:val="16"/>
                <w:lang w:eastAsia="zh-CN"/>
              </w:rPr>
              <w:t>after the last PRS symbol</w:t>
            </w:r>
            <w:r>
              <w:rPr>
                <w:rFonts w:ascii="Arial" w:hAnsi="Arial" w:cs="Arial"/>
                <w:i/>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w:t>
            </w:r>
          </w:p>
          <w:p w14:paraId="387C3BBC" w14:textId="77777777" w:rsidR="00F24AB4" w:rsidRDefault="00F24AB4">
            <w:pPr>
              <w:rPr>
                <w:rFonts w:ascii="Arial" w:hAnsi="Arial" w:cs="Arial"/>
                <w:iCs/>
                <w:sz w:val="16"/>
                <w:lang w:eastAsia="zh-CN"/>
              </w:rPr>
            </w:pPr>
          </w:p>
          <w:p w14:paraId="110C7AE9" w14:textId="77777777" w:rsidR="00F24AB4" w:rsidRDefault="005919AF">
            <w:pPr>
              <w:rPr>
                <w:rFonts w:ascii="Arial" w:hAnsi="Arial" w:cs="Arial"/>
                <w:iCs/>
                <w:sz w:val="16"/>
                <w:lang w:eastAsia="zh-CN"/>
              </w:rPr>
            </w:pPr>
            <w:r>
              <w:rPr>
                <w:rFonts w:ascii="Arial" w:hAnsi="Arial" w:cs="Arial" w:hint="eastAsia"/>
                <w:iCs/>
                <w:sz w:val="16"/>
                <w:lang w:eastAsia="zh-CN"/>
              </w:rPr>
              <w:t>Anyway, we have to define the PRS computation time(i.e. the spillover time) for both Capability 1 and Capability 2. Capability 1A/1B UE puts its all computation resources to finish the PRS computation without the need to process other channels, which can achieve better latency reduction than Capability 2. In addition, we also think the PRS processing window should cover both measuring (or buffering) and processing (or computation) time, which is clearly noted in the WA.</w:t>
            </w:r>
          </w:p>
          <w:p w14:paraId="26D3E76E" w14:textId="77777777" w:rsidR="00F24AB4" w:rsidRDefault="005919AF">
            <w:pPr>
              <w:numPr>
                <w:ilvl w:val="0"/>
                <w:numId w:val="41"/>
              </w:numPr>
              <w:rPr>
                <w:iCs/>
                <w:color w:val="000000"/>
                <w:szCs w:val="20"/>
                <w:lang w:eastAsia="zh-CN"/>
              </w:rPr>
            </w:pPr>
            <w:r>
              <w:rPr>
                <w:iCs/>
                <w:color w:val="000000"/>
                <w:szCs w:val="20"/>
                <w:lang w:eastAsia="zh-CN"/>
              </w:rPr>
              <w:t xml:space="preserve">Note: When the UE determines higher priority for other DL </w:t>
            </w:r>
            <w:r>
              <w:rPr>
                <w:iCs/>
                <w:color w:val="000000"/>
                <w:szCs w:val="20"/>
                <w:lang w:eastAsia="zh-CN"/>
              </w:rPr>
              <w:lastRenderedPageBreak/>
              <w:t xml:space="preserve">signals/channels over the PRS measurement/processing, the UE is not expected to </w:t>
            </w:r>
            <w:r>
              <w:rPr>
                <w:iCs/>
                <w:color w:val="000000"/>
                <w:szCs w:val="20"/>
                <w:highlight w:val="lightGray"/>
                <w:lang w:eastAsia="zh-CN"/>
              </w:rPr>
              <w:t>measure/process</w:t>
            </w:r>
            <w:r>
              <w:rPr>
                <w:iCs/>
                <w:color w:val="000000"/>
                <w:szCs w:val="20"/>
                <w:lang w:eastAsia="zh-CN"/>
              </w:rPr>
              <w:t xml:space="preserve"> DL PRS which is applicable to all of the above capability options.  </w:t>
            </w:r>
          </w:p>
          <w:p w14:paraId="2A6235F0" w14:textId="77777777" w:rsidR="00F24AB4" w:rsidRDefault="005919AF">
            <w:pPr>
              <w:rPr>
                <w:rFonts w:ascii="Arial" w:hAnsi="Arial" w:cs="Arial"/>
                <w:iCs/>
                <w:sz w:val="16"/>
                <w:lang w:eastAsia="zh-CN"/>
              </w:rPr>
            </w:pPr>
            <w:r>
              <w:rPr>
                <w:rFonts w:ascii="Arial" w:hAnsi="Arial" w:cs="Arial" w:hint="eastAsia"/>
                <w:iCs/>
                <w:sz w:val="16"/>
                <w:lang w:eastAsia="zh-CN"/>
              </w:rPr>
              <w:t>Only we ensure UE can only measure the front-loaded PRS, which precludes that  the spillover time will  be extended outside the PRS processing window. Therefore, the PRS processing should reserve enough time to process the PRS buffered in the first part of the PRS processing window.</w:t>
            </w:r>
          </w:p>
          <w:p w14:paraId="14BBFCE6" w14:textId="77777777" w:rsidR="00F24AB4" w:rsidRDefault="005919AF">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support either Alt.1 or Alt.2 as they are typical UE implementations.</w:t>
            </w:r>
          </w:p>
        </w:tc>
      </w:tr>
      <w:tr w:rsidR="009E0431" w14:paraId="5D9DCF5F" w14:textId="77777777" w:rsidTr="009E0431">
        <w:tc>
          <w:tcPr>
            <w:tcW w:w="1838" w:type="dxa"/>
          </w:tcPr>
          <w:p w14:paraId="13763A35"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MTK</w:t>
            </w:r>
          </w:p>
        </w:tc>
        <w:tc>
          <w:tcPr>
            <w:tcW w:w="1134" w:type="dxa"/>
          </w:tcPr>
          <w:p w14:paraId="39A3B48F" w14:textId="77777777" w:rsidR="009E0431" w:rsidRDefault="009E0431" w:rsidP="0037157D">
            <w:pPr>
              <w:rPr>
                <w:rFonts w:ascii="Arial" w:hAnsi="Arial" w:cs="Arial"/>
                <w:iCs/>
                <w:sz w:val="16"/>
                <w:lang w:eastAsia="zh-CN"/>
              </w:rPr>
            </w:pPr>
          </w:p>
        </w:tc>
        <w:tc>
          <w:tcPr>
            <w:tcW w:w="6379" w:type="dxa"/>
          </w:tcPr>
          <w:p w14:paraId="5852995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In our view, the processing window is T, and within </w:t>
            </w:r>
            <w:r>
              <w:rPr>
                <w:rFonts w:ascii="Arial" w:hAnsi="Arial" w:cs="Arial"/>
                <w:iCs/>
                <w:sz w:val="16"/>
                <w:lang w:eastAsia="zh-CN"/>
              </w:rPr>
              <w:t xml:space="preserve">a </w:t>
            </w:r>
            <w:r>
              <w:rPr>
                <w:rFonts w:ascii="Arial" w:hAnsi="Arial" w:cs="Arial" w:hint="eastAsia"/>
                <w:iCs/>
                <w:sz w:val="16"/>
                <w:lang w:eastAsia="zh-CN"/>
              </w:rPr>
              <w:t xml:space="preserve">T period, UE </w:t>
            </w:r>
            <w:r>
              <w:rPr>
                <w:rFonts w:ascii="Arial" w:hAnsi="Arial" w:cs="Arial"/>
                <w:iCs/>
                <w:sz w:val="16"/>
                <w:lang w:eastAsia="zh-CN"/>
              </w:rPr>
              <w:t xml:space="preserve">could buffer N ms front-loaded DL-PRS symbols. The major computation time is T – N. The reason to say “major” here is because, for some UE implementation, UE could compute during buffering. For such UE, the T will be shorter. </w:t>
            </w:r>
          </w:p>
          <w:p w14:paraId="73D215DE" w14:textId="77777777" w:rsidR="009E0431" w:rsidRPr="00FC6B1F" w:rsidRDefault="009E0431" w:rsidP="0037157D">
            <w:pPr>
              <w:rPr>
                <w:rFonts w:ascii="Arial" w:hAnsi="Arial" w:cs="Arial"/>
                <w:iCs/>
                <w:sz w:val="16"/>
                <w:lang w:eastAsia="zh-CN"/>
              </w:rPr>
            </w:pPr>
            <w:r>
              <w:rPr>
                <w:rFonts w:ascii="Arial" w:hAnsi="Arial" w:cs="Arial"/>
                <w:iCs/>
                <w:sz w:val="16"/>
                <w:lang w:eastAsia="zh-CN"/>
              </w:rPr>
              <w:t xml:space="preserve"> For capability 1A 1B and 2, we expect T will be different. Basically 1A would have shorter T and cap 2 has longer T</w:t>
            </w:r>
          </w:p>
        </w:tc>
      </w:tr>
      <w:tr w:rsidR="00152FF5" w14:paraId="6CC79940" w14:textId="77777777">
        <w:tc>
          <w:tcPr>
            <w:tcW w:w="1838" w:type="dxa"/>
            <w:vAlign w:val="center"/>
          </w:tcPr>
          <w:p w14:paraId="0A2954BE" w14:textId="74F1EE1C" w:rsidR="00152FF5" w:rsidRPr="009E0431" w:rsidRDefault="00152FF5" w:rsidP="00152FF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EA4BFB5" w14:textId="77777777" w:rsidR="00152FF5" w:rsidRDefault="00152FF5" w:rsidP="00152FF5">
            <w:pPr>
              <w:rPr>
                <w:rFonts w:ascii="Arial" w:hAnsi="Arial" w:cs="Arial"/>
                <w:iCs/>
                <w:sz w:val="16"/>
                <w:lang w:eastAsia="zh-CN"/>
              </w:rPr>
            </w:pPr>
          </w:p>
        </w:tc>
        <w:tc>
          <w:tcPr>
            <w:tcW w:w="6379" w:type="dxa"/>
            <w:vAlign w:val="center"/>
          </w:tcPr>
          <w:p w14:paraId="415B75EB" w14:textId="00489CD7" w:rsidR="00152FF5" w:rsidRDefault="00152FF5" w:rsidP="00152FF5">
            <w:pPr>
              <w:rPr>
                <w:rFonts w:ascii="Arial" w:hAnsi="Arial" w:cs="Arial"/>
                <w:iCs/>
                <w:sz w:val="16"/>
                <w:lang w:eastAsia="zh-CN"/>
              </w:rPr>
            </w:pPr>
            <w:r>
              <w:rPr>
                <w:rFonts w:ascii="Arial" w:hAnsi="Arial" w:cs="Arial"/>
                <w:iCs/>
                <w:sz w:val="16"/>
                <w:lang w:eastAsia="zh-CN"/>
              </w:rPr>
              <w:t xml:space="preserve">Also share the view that the Processing window should be fuction of the UE’s capabilities of processing the PRS. </w:t>
            </w:r>
          </w:p>
        </w:tc>
      </w:tr>
    </w:tbl>
    <w:p w14:paraId="404F2722" w14:textId="77777777" w:rsidR="00F24AB4" w:rsidRDefault="00F24AB4">
      <w:pPr>
        <w:rPr>
          <w:lang w:eastAsia="zh-CN"/>
        </w:rPr>
      </w:pPr>
    </w:p>
    <w:p w14:paraId="379D18FF" w14:textId="77777777" w:rsidR="00F24AB4" w:rsidRDefault="005919AF">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3 (input requested)</w:t>
      </w:r>
    </w:p>
    <w:p w14:paraId="20D4B9B8" w14:textId="77777777" w:rsidR="00F24AB4" w:rsidRDefault="005919AF">
      <w:pPr>
        <w:pStyle w:val="3GPPAgreements"/>
        <w:rPr>
          <w:lang w:eastAsia="zh-CN"/>
        </w:rPr>
      </w:pPr>
      <w:r>
        <w:rPr>
          <w:rFonts w:hint="eastAsia"/>
          <w:lang w:eastAsia="zh-CN"/>
        </w:rPr>
        <w:t>D</w:t>
      </w:r>
      <w:r>
        <w:rPr>
          <w:lang w:eastAsia="zh-CN"/>
        </w:rPr>
        <w:t>o you think UE may be expected to measure PRS outside MG if there is no PRS processing window or if the PRS is outside the PRS processing window?</w:t>
      </w:r>
    </w:p>
    <w:p w14:paraId="1BE57B79" w14:textId="77777777" w:rsidR="00F24AB4" w:rsidRDefault="005919AF">
      <w:pPr>
        <w:pStyle w:val="3GPPAgreements"/>
        <w:numPr>
          <w:ilvl w:val="1"/>
          <w:numId w:val="3"/>
        </w:numPr>
        <w:rPr>
          <w:lang w:eastAsia="zh-CN"/>
        </w:rPr>
      </w:pPr>
      <w:r>
        <w:rPr>
          <w:lang w:eastAsia="zh-CN"/>
        </w:rPr>
        <w:t>This is intended to address the meaningfulness of PRS processing window raised by Samsung.</w:t>
      </w:r>
    </w:p>
    <w:tbl>
      <w:tblPr>
        <w:tblStyle w:val="af"/>
        <w:tblW w:w="9351" w:type="dxa"/>
        <w:tblLayout w:type="fixed"/>
        <w:tblLook w:val="04A0" w:firstRow="1" w:lastRow="0" w:firstColumn="1" w:lastColumn="0" w:noHBand="0" w:noVBand="1"/>
      </w:tblPr>
      <w:tblGrid>
        <w:gridCol w:w="1838"/>
        <w:gridCol w:w="1134"/>
        <w:gridCol w:w="6379"/>
      </w:tblGrid>
      <w:tr w:rsidR="00F24AB4" w14:paraId="0BCDA962" w14:textId="77777777">
        <w:tc>
          <w:tcPr>
            <w:tcW w:w="1838" w:type="dxa"/>
            <w:vAlign w:val="center"/>
          </w:tcPr>
          <w:p w14:paraId="4DBE8A3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C8BE0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2F549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A92E77" w14:textId="77777777">
        <w:tc>
          <w:tcPr>
            <w:tcW w:w="1838" w:type="dxa"/>
            <w:vAlign w:val="center"/>
          </w:tcPr>
          <w:p w14:paraId="6BE7DDB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32339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5F0F30D" w14:textId="77777777" w:rsidR="00F24AB4" w:rsidRDefault="00F24AB4">
            <w:pPr>
              <w:rPr>
                <w:rFonts w:ascii="Arial" w:hAnsi="Arial" w:cs="Arial"/>
                <w:iCs/>
                <w:sz w:val="16"/>
                <w:lang w:eastAsia="zh-CN"/>
              </w:rPr>
            </w:pPr>
          </w:p>
        </w:tc>
      </w:tr>
      <w:tr w:rsidR="00F24AB4" w14:paraId="7DCA3CBA" w14:textId="77777777">
        <w:tc>
          <w:tcPr>
            <w:tcW w:w="1838" w:type="dxa"/>
            <w:vAlign w:val="center"/>
          </w:tcPr>
          <w:p w14:paraId="50683E8E"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A34B7A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3779634" w14:textId="77777777" w:rsidR="00F24AB4" w:rsidRDefault="005919AF">
            <w:pPr>
              <w:rPr>
                <w:rFonts w:ascii="Arial" w:hAnsi="Arial" w:cs="Arial"/>
                <w:iCs/>
                <w:sz w:val="16"/>
                <w:lang w:eastAsia="zh-CN"/>
              </w:rPr>
            </w:pPr>
            <w:r>
              <w:rPr>
                <w:rFonts w:ascii="Arial" w:hAnsi="Arial" w:cs="Arial"/>
                <w:iCs/>
                <w:sz w:val="16"/>
                <w:lang w:eastAsia="zh-CN"/>
              </w:rPr>
              <w:t>The UE can always request MG-based PRS if no Processing window is sent out or if it is not enough, or if any of the other prerequises of this feature are not met. Since the UE has gotten a request from the LMF, it is required to report. If the UE sends requests to the gNB, and no PRS processing window is actvated (or the prerequisites of this features are not met for any reason), it has to attempt other ways of informing the gnB that it requires to do PRS processing. The gnB could still ignore the UE, and then the UE will just report back an error message to the LMF.</w:t>
            </w:r>
          </w:p>
        </w:tc>
      </w:tr>
      <w:tr w:rsidR="00F24AB4" w14:paraId="7F0270DC" w14:textId="77777777">
        <w:tc>
          <w:tcPr>
            <w:tcW w:w="1838" w:type="dxa"/>
            <w:vAlign w:val="center"/>
          </w:tcPr>
          <w:p w14:paraId="5288A4BB"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F2468D5" w14:textId="77777777" w:rsidR="00F24AB4" w:rsidRDefault="00F24AB4">
            <w:pPr>
              <w:rPr>
                <w:rFonts w:ascii="Arial" w:hAnsi="Arial" w:cs="Arial"/>
                <w:iCs/>
                <w:sz w:val="16"/>
                <w:lang w:eastAsia="zh-CN"/>
              </w:rPr>
            </w:pPr>
          </w:p>
        </w:tc>
        <w:tc>
          <w:tcPr>
            <w:tcW w:w="6379" w:type="dxa"/>
            <w:vAlign w:val="center"/>
          </w:tcPr>
          <w:p w14:paraId="12D6977C"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don’t</w:t>
            </w:r>
            <w:r>
              <w:rPr>
                <w:rFonts w:ascii="Arial" w:hAnsi="Arial" w:cs="Arial" w:hint="eastAsia"/>
                <w:iCs/>
                <w:sz w:val="16"/>
                <w:lang w:eastAsia="zh-CN"/>
              </w:rPr>
              <w:t xml:space="preserve"> quite get how this question could solve our puzzle on the </w:t>
            </w:r>
            <w:r>
              <w:rPr>
                <w:rFonts w:ascii="Arial" w:hAnsi="Arial" w:cs="Arial"/>
                <w:iCs/>
                <w:sz w:val="16"/>
                <w:lang w:eastAsia="zh-CN"/>
              </w:rPr>
              <w:t>meaningfulness</w:t>
            </w:r>
            <w:r>
              <w:rPr>
                <w:rFonts w:ascii="Arial" w:hAnsi="Arial" w:cs="Arial" w:hint="eastAsia"/>
                <w:iCs/>
                <w:sz w:val="16"/>
                <w:lang w:eastAsia="zh-CN"/>
              </w:rPr>
              <w:t xml:space="preserve"> of PRS processing window. </w:t>
            </w:r>
            <w:r>
              <w:rPr>
                <w:rFonts w:ascii="Arial" w:hAnsi="Arial" w:cs="Arial"/>
                <w:iCs/>
                <w:sz w:val="16"/>
                <w:lang w:eastAsia="zh-CN"/>
              </w:rPr>
              <w:t>R</w:t>
            </w:r>
            <w:r>
              <w:rPr>
                <w:rFonts w:ascii="Arial" w:hAnsi="Arial" w:cs="Arial" w:hint="eastAsia"/>
                <w:iCs/>
                <w:sz w:val="16"/>
                <w:lang w:eastAsia="zh-CN"/>
              </w:rPr>
              <w:t>ead QC</w:t>
            </w:r>
            <w:r>
              <w:rPr>
                <w:rFonts w:ascii="Arial" w:hAnsi="Arial" w:cs="Arial"/>
                <w:iCs/>
                <w:sz w:val="16"/>
                <w:lang w:eastAsia="zh-CN"/>
              </w:rPr>
              <w:t>’</w:t>
            </w:r>
            <w:r>
              <w:rPr>
                <w:rFonts w:ascii="Arial" w:hAnsi="Arial" w:cs="Arial" w:hint="eastAsia"/>
                <w:iCs/>
                <w:sz w:val="16"/>
                <w:lang w:eastAsia="zh-CN"/>
              </w:rPr>
              <w:t xml:space="preserve">s reply, if MG-based PRS is also counted, of couse the answer to the question is yes. </w:t>
            </w:r>
            <w:r>
              <w:rPr>
                <w:rFonts w:ascii="Arial" w:hAnsi="Arial" w:cs="Arial"/>
                <w:iCs/>
                <w:sz w:val="16"/>
                <w:lang w:eastAsia="zh-CN"/>
              </w:rPr>
              <w:t>B</w:t>
            </w:r>
            <w:r>
              <w:rPr>
                <w:rFonts w:ascii="Arial" w:hAnsi="Arial" w:cs="Arial" w:hint="eastAsia"/>
                <w:iCs/>
                <w:sz w:val="16"/>
                <w:lang w:eastAsia="zh-CN"/>
              </w:rPr>
              <w:t xml:space="preserve">ut, what is the point? </w:t>
            </w:r>
            <w:r>
              <w:rPr>
                <w:rFonts w:ascii="Arial" w:hAnsi="Arial" w:cs="Arial"/>
                <w:iCs/>
                <w:sz w:val="16"/>
                <w:lang w:eastAsia="zh-CN"/>
              </w:rPr>
              <w:t>A</w:t>
            </w:r>
            <w:r>
              <w:rPr>
                <w:rFonts w:ascii="Arial" w:hAnsi="Arial" w:cs="Arial" w:hint="eastAsia"/>
                <w:iCs/>
                <w:sz w:val="16"/>
                <w:lang w:eastAsia="zh-CN"/>
              </w:rPr>
              <w:t xml:space="preserve">nd for these description for </w:t>
            </w:r>
            <w:r>
              <w:rPr>
                <w:rFonts w:ascii="Arial" w:hAnsi="Arial" w:cs="Arial"/>
                <w:iCs/>
                <w:sz w:val="16"/>
                <w:lang w:eastAsia="zh-CN"/>
              </w:rPr>
              <w:t>request</w:t>
            </w:r>
            <w:r>
              <w:rPr>
                <w:rFonts w:ascii="Arial" w:hAnsi="Arial" w:cs="Arial" w:hint="eastAsia"/>
                <w:iCs/>
                <w:sz w:val="16"/>
                <w:lang w:eastAsia="zh-CN"/>
              </w:rPr>
              <w:t xml:space="preserve"> but no approvel with gNB, how does it answer our puzzle or answer the raised question? </w:t>
            </w:r>
          </w:p>
          <w:p w14:paraId="4D7E3D4C"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ur puzzle was that, the whole point of PRS processing window is about prioirizing the PRS over other DL signals,  so that the PRS reception, PRS processing or even measurement report could be somehow prioritized, and the latency can be reduced. </w:t>
            </w:r>
            <w:r>
              <w:rPr>
                <w:rFonts w:ascii="Arial" w:hAnsi="Arial" w:cs="Arial"/>
                <w:iCs/>
                <w:sz w:val="16"/>
                <w:lang w:eastAsia="zh-CN"/>
              </w:rPr>
              <w:t>B</w:t>
            </w:r>
            <w:r>
              <w:rPr>
                <w:rFonts w:ascii="Arial" w:hAnsi="Arial" w:cs="Arial" w:hint="eastAsia"/>
                <w:iCs/>
                <w:sz w:val="16"/>
                <w:lang w:eastAsia="zh-CN"/>
              </w:rPr>
              <w:t>ut we are struggling whether PRS within this window is still lower priority than data, it</w:t>
            </w:r>
            <w:r>
              <w:rPr>
                <w:rFonts w:ascii="Arial" w:hAnsi="Arial" w:cs="Arial"/>
                <w:iCs/>
                <w:sz w:val="16"/>
                <w:lang w:eastAsia="zh-CN"/>
              </w:rPr>
              <w:t>’</w:t>
            </w:r>
            <w:r>
              <w:rPr>
                <w:rFonts w:ascii="Arial" w:hAnsi="Arial" w:cs="Arial" w:hint="eastAsia"/>
                <w:iCs/>
                <w:sz w:val="16"/>
                <w:lang w:eastAsia="zh-CN"/>
              </w:rPr>
              <w:t xml:space="preserve">s not then intended to reduce latency.  If this is the case, we </w:t>
            </w:r>
            <w:r>
              <w:rPr>
                <w:rFonts w:ascii="Arial" w:hAnsi="Arial" w:cs="Arial"/>
                <w:iCs/>
                <w:sz w:val="16"/>
                <w:lang w:eastAsia="zh-CN"/>
              </w:rPr>
              <w:t>don’t</w:t>
            </w:r>
            <w:r>
              <w:rPr>
                <w:rFonts w:ascii="Arial" w:hAnsi="Arial" w:cs="Arial" w:hint="eastAsia"/>
                <w:iCs/>
                <w:sz w:val="16"/>
                <w:lang w:eastAsia="zh-CN"/>
              </w:rPr>
              <w:t xml:space="preserve"> even want to confirm the working assumption.</w:t>
            </w:r>
          </w:p>
        </w:tc>
      </w:tr>
      <w:tr w:rsidR="00F24AB4" w14:paraId="3EF0A651" w14:textId="77777777">
        <w:tc>
          <w:tcPr>
            <w:tcW w:w="1838" w:type="dxa"/>
            <w:vAlign w:val="center"/>
          </w:tcPr>
          <w:p w14:paraId="1BB0A97A"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6362630B"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07E7FE7" w14:textId="77777777" w:rsidR="00F24AB4" w:rsidRDefault="005919AF">
            <w:pPr>
              <w:rPr>
                <w:rFonts w:ascii="Arial" w:hAnsi="Arial" w:cs="Arial"/>
                <w:iCs/>
                <w:sz w:val="16"/>
                <w:lang w:eastAsia="zh-CN"/>
              </w:rPr>
            </w:pPr>
            <w:r>
              <w:rPr>
                <w:rFonts w:ascii="Arial" w:hAnsi="Arial" w:cs="Arial" w:hint="eastAsia"/>
                <w:iCs/>
                <w:sz w:val="16"/>
                <w:lang w:eastAsia="zh-CN"/>
              </w:rPr>
              <w:t>Our understanding is that for the PRS not in the MG nor in the window, network does not expect UE to measure the PRS.</w:t>
            </w:r>
          </w:p>
          <w:p w14:paraId="1FFD91C5" w14:textId="77777777" w:rsidR="00F24AB4" w:rsidRDefault="005919AF">
            <w:pPr>
              <w:rPr>
                <w:rFonts w:ascii="Arial" w:hAnsi="Arial" w:cs="Arial"/>
                <w:iCs/>
                <w:sz w:val="16"/>
                <w:lang w:eastAsia="zh-CN"/>
              </w:rPr>
            </w:pPr>
            <w:r>
              <w:rPr>
                <w:rFonts w:ascii="Arial" w:hAnsi="Arial" w:cs="Arial"/>
                <w:iCs/>
                <w:sz w:val="16"/>
                <w:lang w:eastAsia="zh-CN"/>
              </w:rPr>
              <w:t>Then to answer SS’s question: the window is like SMTC for SSB RRM, and UE is not required to measure the PRS within the window if there is no gap. This window sets the boundary of PRS that network expects UE to measure, which is meaning of PRS processing window in the first place. We disagree with the understanding of SS that “PRS processing window is about prioritizing the PRS measurement”.</w:t>
            </w:r>
          </w:p>
          <w:p w14:paraId="5DCDE5AA" w14:textId="77777777" w:rsidR="00F24AB4" w:rsidRDefault="005919AF">
            <w:pPr>
              <w:rPr>
                <w:rFonts w:ascii="Arial" w:hAnsi="Arial" w:cs="Arial"/>
                <w:iCs/>
                <w:sz w:val="16"/>
                <w:lang w:eastAsia="zh-CN"/>
              </w:rPr>
            </w:pPr>
            <w:r>
              <w:rPr>
                <w:rFonts w:ascii="Arial" w:hAnsi="Arial" w:cs="Arial"/>
                <w:iCs/>
                <w:sz w:val="16"/>
                <w:lang w:eastAsia="zh-CN"/>
              </w:rPr>
              <w:t>Then in this window, additionally priority can be indicated to handle of collision between DL signals and PRS.</w:t>
            </w:r>
          </w:p>
        </w:tc>
      </w:tr>
      <w:tr w:rsidR="00F24AB4" w14:paraId="0026AE8D" w14:textId="77777777">
        <w:tc>
          <w:tcPr>
            <w:tcW w:w="1838" w:type="dxa"/>
            <w:vAlign w:val="center"/>
          </w:tcPr>
          <w:p w14:paraId="3129390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7EC0CE" w14:textId="77777777" w:rsidR="00F24AB4" w:rsidRDefault="00F24AB4">
            <w:pPr>
              <w:rPr>
                <w:rFonts w:ascii="Arial" w:hAnsi="Arial" w:cs="Arial"/>
                <w:iCs/>
                <w:sz w:val="16"/>
                <w:lang w:eastAsia="zh-CN"/>
              </w:rPr>
            </w:pPr>
          </w:p>
        </w:tc>
        <w:tc>
          <w:tcPr>
            <w:tcW w:w="6379" w:type="dxa"/>
            <w:vAlign w:val="center"/>
          </w:tcPr>
          <w:p w14:paraId="3AB755D5" w14:textId="77777777" w:rsidR="00F24AB4" w:rsidRDefault="005919AF">
            <w:pPr>
              <w:rPr>
                <w:rFonts w:ascii="Arial" w:hAnsi="Arial" w:cs="Arial"/>
                <w:iCs/>
                <w:sz w:val="16"/>
                <w:lang w:eastAsia="zh-CN"/>
              </w:rPr>
            </w:pPr>
            <w:r>
              <w:rPr>
                <w:rFonts w:ascii="Arial" w:hAnsi="Arial" w:cs="Arial" w:hint="eastAsia"/>
                <w:iCs/>
                <w:sz w:val="16"/>
                <w:lang w:eastAsia="zh-CN"/>
              </w:rPr>
              <w:t>This can be discussed together in Proposal 3.5.2-1a.</w:t>
            </w:r>
          </w:p>
          <w:p w14:paraId="2664B2A8" w14:textId="77777777" w:rsidR="00F24AB4" w:rsidRDefault="005919AF">
            <w:pPr>
              <w:rPr>
                <w:rFonts w:ascii="Arial" w:hAnsi="Arial" w:cs="Arial"/>
                <w:iCs/>
                <w:sz w:val="16"/>
                <w:lang w:eastAsia="zh-CN"/>
              </w:rPr>
            </w:pPr>
            <w:r>
              <w:rPr>
                <w:rFonts w:ascii="Arial" w:hAnsi="Arial" w:cs="Arial" w:hint="eastAsia"/>
                <w:iCs/>
                <w:sz w:val="16"/>
                <w:lang w:eastAsia="zh-CN"/>
              </w:rPr>
              <w:t xml:space="preserve"> For us, UE can still request MG for PRS measurement if there is no PRS processing window configured.</w:t>
            </w:r>
          </w:p>
        </w:tc>
      </w:tr>
      <w:tr w:rsidR="00A43405" w14:paraId="201A6DDB" w14:textId="77777777" w:rsidTr="00A43405">
        <w:tc>
          <w:tcPr>
            <w:tcW w:w="1838" w:type="dxa"/>
          </w:tcPr>
          <w:p w14:paraId="670310B1" w14:textId="77777777" w:rsidR="00A43405" w:rsidRDefault="00A43405"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7BA43C5A" w14:textId="77777777" w:rsidR="00A43405" w:rsidRDefault="00A43405" w:rsidP="0037157D">
            <w:pPr>
              <w:rPr>
                <w:rFonts w:ascii="Arial" w:hAnsi="Arial" w:cs="Arial"/>
                <w:iCs/>
                <w:sz w:val="16"/>
                <w:lang w:eastAsia="zh-CN"/>
              </w:rPr>
            </w:pPr>
            <w:r>
              <w:rPr>
                <w:rFonts w:ascii="Arial" w:hAnsi="Arial" w:cs="Arial"/>
                <w:iCs/>
                <w:sz w:val="16"/>
                <w:lang w:eastAsia="zh-CN"/>
              </w:rPr>
              <w:t>NO</w:t>
            </w:r>
          </w:p>
        </w:tc>
        <w:tc>
          <w:tcPr>
            <w:tcW w:w="6379" w:type="dxa"/>
          </w:tcPr>
          <w:p w14:paraId="66AC400E" w14:textId="77777777" w:rsidR="00A43405" w:rsidRDefault="00A43405" w:rsidP="0037157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 xml:space="preserve">question is quite interesting. </w:t>
            </w:r>
          </w:p>
          <w:p w14:paraId="7922408F" w14:textId="77777777" w:rsidR="00A43405" w:rsidRDefault="00A43405" w:rsidP="0037157D">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PRS is not covered by PPW, UE surely wants PRS to be within MG</w:t>
            </w:r>
            <w:r>
              <w:rPr>
                <w:rFonts w:ascii="Arial" w:hAnsi="Arial" w:cs="Arial" w:hint="eastAsia"/>
                <w:iCs/>
                <w:sz w:val="16"/>
                <w:lang w:eastAsia="zh-CN"/>
              </w:rPr>
              <w:t>.</w:t>
            </w:r>
          </w:p>
          <w:p w14:paraId="3213A83C" w14:textId="77777777" w:rsidR="00A43405" w:rsidRDefault="00A43405" w:rsidP="0037157D">
            <w:pPr>
              <w:rPr>
                <w:rFonts w:ascii="Arial" w:hAnsi="Arial" w:cs="Arial"/>
                <w:iCs/>
                <w:sz w:val="16"/>
                <w:lang w:eastAsia="zh-CN"/>
              </w:rPr>
            </w:pPr>
            <w:r>
              <w:rPr>
                <w:rFonts w:ascii="Arial" w:hAnsi="Arial" w:cs="Arial"/>
                <w:iCs/>
                <w:sz w:val="16"/>
                <w:lang w:eastAsia="zh-CN"/>
              </w:rPr>
              <w:t xml:space="preserve"> </w:t>
            </w:r>
          </w:p>
          <w:p w14:paraId="3729CA0F" w14:textId="77777777" w:rsidR="00A43405" w:rsidRDefault="00A43405" w:rsidP="0037157D">
            <w:pPr>
              <w:rPr>
                <w:rFonts w:ascii="Arial" w:hAnsi="Arial" w:cs="Arial"/>
                <w:iCs/>
                <w:sz w:val="16"/>
                <w:lang w:eastAsia="zh-CN"/>
              </w:rPr>
            </w:pPr>
            <w:r>
              <w:rPr>
                <w:rFonts w:ascii="Arial" w:hAnsi="Arial" w:cs="Arial"/>
                <w:iCs/>
                <w:sz w:val="16"/>
                <w:lang w:eastAsia="zh-CN"/>
              </w:rPr>
              <w:t xml:space="preserve"> If no MG and also no PPW, it seems to us that PRS measurement is “don't care” from </w:t>
            </w:r>
            <w:r>
              <w:rPr>
                <w:rFonts w:ascii="Arial" w:hAnsi="Arial" w:cs="Arial"/>
                <w:iCs/>
                <w:sz w:val="16"/>
                <w:lang w:eastAsia="zh-CN"/>
              </w:rPr>
              <w:lastRenderedPageBreak/>
              <w:t>NW point of view. Also don't expect UE to perform autonomous gap at least for UE assisted mode</w:t>
            </w:r>
          </w:p>
          <w:p w14:paraId="59396722" w14:textId="77777777" w:rsidR="00A43405" w:rsidRDefault="00A43405" w:rsidP="0037157D">
            <w:pPr>
              <w:rPr>
                <w:rFonts w:ascii="Arial" w:hAnsi="Arial" w:cs="Arial"/>
                <w:iCs/>
                <w:sz w:val="16"/>
                <w:lang w:eastAsia="zh-CN"/>
              </w:rPr>
            </w:pPr>
          </w:p>
          <w:p w14:paraId="0A365A59" w14:textId="77777777" w:rsidR="00A43405" w:rsidRDefault="00A43405" w:rsidP="0037157D">
            <w:pPr>
              <w:rPr>
                <w:rFonts w:ascii="Arial" w:hAnsi="Arial" w:cs="Arial"/>
                <w:iCs/>
                <w:sz w:val="16"/>
                <w:lang w:eastAsia="zh-CN"/>
              </w:rPr>
            </w:pPr>
            <w:r>
              <w:rPr>
                <w:rFonts w:ascii="Arial" w:hAnsi="Arial" w:cs="Arial"/>
                <w:iCs/>
                <w:sz w:val="16"/>
                <w:lang w:eastAsia="zh-CN"/>
              </w:rPr>
              <w:t>In our view, to have proper MG for UE is not a big issue if LMF could indicate proper information to gNB so that gNB in the beginning of a UE under location request could allocate proper MG.</w:t>
            </w:r>
          </w:p>
          <w:p w14:paraId="6234B763" w14:textId="77777777" w:rsidR="00A43405" w:rsidRPr="007C189F" w:rsidRDefault="00A43405" w:rsidP="0037157D">
            <w:pPr>
              <w:rPr>
                <w:rFonts w:ascii="Arial" w:hAnsi="Arial" w:cs="Arial"/>
                <w:iCs/>
                <w:sz w:val="16"/>
                <w:lang w:eastAsia="zh-CN"/>
              </w:rPr>
            </w:pPr>
            <w:r>
              <w:rPr>
                <w:rFonts w:ascii="Arial" w:hAnsi="Arial" w:cs="Arial"/>
                <w:iCs/>
                <w:sz w:val="16"/>
                <w:lang w:eastAsia="zh-CN"/>
              </w:rPr>
              <w:t>Another thing to be able to discuss is within MG, whether the MG could be long enough to allow UE to finish computation, which means, MGL = T</w:t>
            </w:r>
          </w:p>
          <w:p w14:paraId="1B6C2D81" w14:textId="77777777" w:rsidR="00A43405" w:rsidRDefault="00A43405" w:rsidP="0037157D">
            <w:pPr>
              <w:rPr>
                <w:rFonts w:ascii="Arial" w:hAnsi="Arial" w:cs="Arial"/>
                <w:iCs/>
                <w:sz w:val="16"/>
                <w:lang w:eastAsia="zh-CN"/>
              </w:rPr>
            </w:pPr>
          </w:p>
        </w:tc>
      </w:tr>
      <w:tr w:rsidR="00152FF5" w14:paraId="3FABCA02" w14:textId="77777777" w:rsidTr="00A43405">
        <w:tc>
          <w:tcPr>
            <w:tcW w:w="1838" w:type="dxa"/>
          </w:tcPr>
          <w:p w14:paraId="2F686DAA" w14:textId="192658AD" w:rsidR="00152FF5" w:rsidRDefault="00152FF5" w:rsidP="00152FF5">
            <w:pPr>
              <w:rPr>
                <w:rFonts w:ascii="Arial" w:hAnsi="Arial" w:cs="Arial"/>
                <w:iCs/>
                <w:sz w:val="16"/>
                <w:lang w:eastAsia="zh-CN"/>
              </w:rPr>
            </w:pPr>
            <w:r>
              <w:rPr>
                <w:rFonts w:ascii="Arial" w:hAnsi="Arial" w:cs="Arial"/>
                <w:iCs/>
                <w:sz w:val="16"/>
                <w:lang w:eastAsia="zh-CN"/>
              </w:rPr>
              <w:lastRenderedPageBreak/>
              <w:t>Lenovo,Motorola Mobility</w:t>
            </w:r>
          </w:p>
        </w:tc>
        <w:tc>
          <w:tcPr>
            <w:tcW w:w="1134" w:type="dxa"/>
          </w:tcPr>
          <w:p w14:paraId="5443D6DE" w14:textId="6F24B6AB" w:rsidR="00152FF5"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4996F7C3" w14:textId="77777777" w:rsidR="00152FF5" w:rsidRDefault="00152FF5" w:rsidP="00152FF5">
            <w:pPr>
              <w:rPr>
                <w:rFonts w:ascii="Arial" w:hAnsi="Arial" w:cs="Arial"/>
                <w:iCs/>
                <w:sz w:val="16"/>
                <w:lang w:eastAsia="zh-CN"/>
              </w:rPr>
            </w:pPr>
          </w:p>
        </w:tc>
      </w:tr>
    </w:tbl>
    <w:p w14:paraId="30F522AE" w14:textId="77777777" w:rsidR="00F24AB4" w:rsidRPr="00A43405" w:rsidRDefault="00F24AB4">
      <w:pPr>
        <w:rPr>
          <w:lang w:eastAsia="zh-CN"/>
        </w:rPr>
      </w:pPr>
    </w:p>
    <w:p w14:paraId="474048EC" w14:textId="77777777" w:rsidR="00F24AB4" w:rsidRDefault="005919AF">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4 (input requested)</w:t>
      </w:r>
    </w:p>
    <w:p w14:paraId="083A6C2A" w14:textId="77777777" w:rsidR="00F24AB4" w:rsidRDefault="005919AF">
      <w:pPr>
        <w:pStyle w:val="3GPPAgreements"/>
        <w:rPr>
          <w:lang w:eastAsia="zh-CN"/>
        </w:rPr>
      </w:pPr>
      <w:r>
        <w:rPr>
          <w:rFonts w:hint="eastAsia"/>
          <w:lang w:eastAsia="zh-CN"/>
        </w:rPr>
        <w:t>D</w:t>
      </w:r>
      <w:r>
        <w:rPr>
          <w:lang w:eastAsia="zh-CN"/>
        </w:rPr>
        <w:t>o you think the MG-less PRS measurement can also be used for other scenarios that do not persue low latency feature?</w:t>
      </w:r>
    </w:p>
    <w:p w14:paraId="44544659" w14:textId="77777777" w:rsidR="00F24AB4" w:rsidRDefault="005919AF">
      <w:pPr>
        <w:pStyle w:val="3GPPAgreements"/>
        <w:numPr>
          <w:ilvl w:val="1"/>
          <w:numId w:val="3"/>
        </w:numPr>
        <w:rPr>
          <w:lang w:eastAsia="zh-CN"/>
        </w:rPr>
      </w:pPr>
      <w:r>
        <w:rPr>
          <w:lang w:eastAsia="zh-CN"/>
        </w:rPr>
        <w:t>This is a general question on compatability for the sake of better understanding of the FL.</w:t>
      </w:r>
    </w:p>
    <w:tbl>
      <w:tblPr>
        <w:tblStyle w:val="af"/>
        <w:tblW w:w="9351" w:type="dxa"/>
        <w:tblLayout w:type="fixed"/>
        <w:tblLook w:val="04A0" w:firstRow="1" w:lastRow="0" w:firstColumn="1" w:lastColumn="0" w:noHBand="0" w:noVBand="1"/>
      </w:tblPr>
      <w:tblGrid>
        <w:gridCol w:w="1838"/>
        <w:gridCol w:w="1134"/>
        <w:gridCol w:w="6379"/>
      </w:tblGrid>
      <w:tr w:rsidR="00F24AB4" w14:paraId="259C4C74" w14:textId="77777777">
        <w:tc>
          <w:tcPr>
            <w:tcW w:w="1838" w:type="dxa"/>
            <w:vAlign w:val="center"/>
          </w:tcPr>
          <w:p w14:paraId="701B9BE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399389"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DDD0B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ED12E8F" w14:textId="77777777">
        <w:tc>
          <w:tcPr>
            <w:tcW w:w="1838" w:type="dxa"/>
            <w:vAlign w:val="center"/>
          </w:tcPr>
          <w:p w14:paraId="782DC76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48467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2C3062F" w14:textId="77777777" w:rsidR="00F24AB4" w:rsidRDefault="00F24AB4">
            <w:pPr>
              <w:rPr>
                <w:rFonts w:ascii="Arial" w:hAnsi="Arial" w:cs="Arial"/>
                <w:iCs/>
                <w:sz w:val="16"/>
                <w:lang w:eastAsia="zh-CN"/>
              </w:rPr>
            </w:pPr>
          </w:p>
        </w:tc>
      </w:tr>
      <w:tr w:rsidR="00F24AB4" w14:paraId="228D1052" w14:textId="77777777">
        <w:tc>
          <w:tcPr>
            <w:tcW w:w="1838" w:type="dxa"/>
            <w:vAlign w:val="center"/>
          </w:tcPr>
          <w:p w14:paraId="69F41CF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07CA5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6E9E4DD" w14:textId="77777777" w:rsidR="00F24AB4" w:rsidRDefault="005919AF">
            <w:pPr>
              <w:rPr>
                <w:rFonts w:ascii="Arial" w:hAnsi="Arial" w:cs="Arial"/>
                <w:iCs/>
                <w:sz w:val="16"/>
                <w:lang w:eastAsia="zh-CN"/>
              </w:rPr>
            </w:pPr>
            <w:r>
              <w:rPr>
                <w:rFonts w:ascii="Arial" w:hAnsi="Arial" w:cs="Arial"/>
                <w:iCs/>
                <w:sz w:val="16"/>
                <w:lang w:eastAsia="zh-CN"/>
              </w:rPr>
              <w:t xml:space="preserve">What does it mean “low latency” in the spec? We don’t think that something like that we appear in the spec. E..g, do you mean that only if NumberSamples =1 then we can have MG-less PRS processing? If yes, we are OK to not restrict it only to the NumberSamples=1, but if majority wants to do that, we could be more open. </w:t>
            </w:r>
          </w:p>
          <w:p w14:paraId="75FDBEC9" w14:textId="77777777" w:rsidR="00F24AB4" w:rsidRDefault="005919AF">
            <w:pPr>
              <w:rPr>
                <w:rFonts w:ascii="Arial" w:hAnsi="Arial" w:cs="Arial"/>
                <w:iCs/>
                <w:sz w:val="16"/>
                <w:lang w:eastAsia="zh-CN"/>
              </w:rPr>
            </w:pPr>
            <w:r>
              <w:rPr>
                <w:rFonts w:ascii="Arial" w:hAnsi="Arial" w:cs="Arial"/>
                <w:iCs/>
                <w:sz w:val="16"/>
                <w:lang w:eastAsia="zh-CN"/>
              </w:rPr>
              <w:t xml:space="preserve">What makes this feature low latency is exactly the fact that there is a “tight” timeline form the UE perspective, which doesn’t exist in NR Rel-16: PRS at the beginning of the Processing window, and the UE is expected to finish the processing at the end and be ready to report. In NR Rel-16, there is a “T_Last” added, and the smallest is 80+msec as we identified in the study item. We need to have scenarios where the UE can report PRS measurements earlier than that. </w:t>
            </w:r>
          </w:p>
        </w:tc>
      </w:tr>
      <w:tr w:rsidR="00F24AB4" w14:paraId="5FA85BE0" w14:textId="77777777">
        <w:tc>
          <w:tcPr>
            <w:tcW w:w="1838" w:type="dxa"/>
            <w:vAlign w:val="center"/>
          </w:tcPr>
          <w:p w14:paraId="18B7D177"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EEB7422" w14:textId="77777777" w:rsidR="00F24AB4" w:rsidRDefault="005919AF">
            <w:pPr>
              <w:rPr>
                <w:rFonts w:ascii="Arial" w:hAnsi="Arial" w:cs="Arial"/>
                <w:iCs/>
                <w:sz w:val="16"/>
                <w:lang w:eastAsia="zh-CN"/>
              </w:rPr>
            </w:pPr>
            <w:r>
              <w:rPr>
                <w:rFonts w:ascii="Arial" w:hAnsi="Arial" w:cs="Arial" w:hint="eastAsia"/>
                <w:iCs/>
                <w:sz w:val="16"/>
                <w:lang w:eastAsia="zh-CN"/>
              </w:rPr>
              <w:t>No but agree spec wont say that</w:t>
            </w:r>
          </w:p>
        </w:tc>
        <w:tc>
          <w:tcPr>
            <w:tcW w:w="6379" w:type="dxa"/>
            <w:vAlign w:val="center"/>
          </w:tcPr>
          <w:p w14:paraId="09D31525"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all features designed in 3GPP, it will be eventually up to gNB on how to really use them. </w:t>
            </w:r>
            <w:r>
              <w:rPr>
                <w:rFonts w:ascii="Arial" w:hAnsi="Arial" w:cs="Arial"/>
                <w:iCs/>
                <w:sz w:val="16"/>
                <w:lang w:eastAsia="zh-CN"/>
              </w:rPr>
              <w:t>B</w:t>
            </w:r>
            <w:r>
              <w:rPr>
                <w:rFonts w:ascii="Arial" w:hAnsi="Arial" w:cs="Arial" w:hint="eastAsia"/>
                <w:iCs/>
                <w:sz w:val="16"/>
                <w:lang w:eastAsia="zh-CN"/>
              </w:rPr>
              <w:t>ecause a feature is designed with many functions, how does the functions could be appied in reality is dependent.</w:t>
            </w:r>
          </w:p>
          <w:p w14:paraId="01DEE94A" w14:textId="77777777" w:rsidR="00F24AB4" w:rsidRDefault="005919AF">
            <w:pPr>
              <w:rPr>
                <w:rFonts w:ascii="Arial" w:hAnsi="Arial" w:cs="Arial"/>
                <w:iCs/>
                <w:sz w:val="16"/>
                <w:lang w:eastAsia="zh-CN"/>
              </w:rPr>
            </w:pPr>
            <w:r>
              <w:rPr>
                <w:rFonts w:ascii="Arial" w:hAnsi="Arial" w:cs="Arial" w:hint="eastAsia"/>
                <w:iCs/>
                <w:sz w:val="16"/>
                <w:lang w:eastAsia="zh-CN"/>
              </w:rPr>
              <w:t>However, when we design a feature in the spec, it is clearly and surely targeting for some specific purpose, in there, it</w:t>
            </w:r>
            <w:r>
              <w:rPr>
                <w:rFonts w:ascii="Arial" w:hAnsi="Arial" w:cs="Arial"/>
                <w:iCs/>
                <w:sz w:val="16"/>
                <w:lang w:eastAsia="zh-CN"/>
              </w:rPr>
              <w:t>’</w:t>
            </w:r>
            <w:r>
              <w:rPr>
                <w:rFonts w:ascii="Arial" w:hAnsi="Arial" w:cs="Arial" w:hint="eastAsia"/>
                <w:iCs/>
                <w:sz w:val="16"/>
                <w:lang w:eastAsia="zh-CN"/>
              </w:rPr>
              <w:t xml:space="preserve">s about latency reduction. </w:t>
            </w:r>
            <w:r>
              <w:rPr>
                <w:rFonts w:ascii="Arial" w:hAnsi="Arial" w:cs="Arial"/>
                <w:iCs/>
                <w:sz w:val="16"/>
                <w:lang w:eastAsia="zh-CN"/>
              </w:rPr>
              <w:t>S</w:t>
            </w:r>
            <w:r>
              <w:rPr>
                <w:rFonts w:ascii="Arial" w:hAnsi="Arial" w:cs="Arial" w:hint="eastAsia"/>
                <w:iCs/>
                <w:sz w:val="16"/>
                <w:lang w:eastAsia="zh-CN"/>
              </w:rPr>
              <w:t xml:space="preserve">o we design it for latency </w:t>
            </w:r>
            <w:r>
              <w:rPr>
                <w:rFonts w:ascii="Arial" w:hAnsi="Arial" w:cs="Arial"/>
                <w:iCs/>
                <w:sz w:val="16"/>
                <w:lang w:eastAsia="zh-CN"/>
              </w:rPr>
              <w:t>reduction</w:t>
            </w: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f one tells me this processing window could be used for other purpose, it</w:t>
            </w:r>
            <w:r>
              <w:rPr>
                <w:rFonts w:ascii="Arial" w:hAnsi="Arial" w:cs="Arial"/>
                <w:iCs/>
                <w:sz w:val="16"/>
                <w:lang w:eastAsia="zh-CN"/>
              </w:rPr>
              <w:t>’</w:t>
            </w:r>
            <w:r>
              <w:rPr>
                <w:rFonts w:ascii="Arial" w:hAnsi="Arial" w:cs="Arial" w:hint="eastAsia"/>
                <w:iCs/>
                <w:sz w:val="16"/>
                <w:lang w:eastAsia="zh-CN"/>
              </w:rPr>
              <w:t>s fine and it</w:t>
            </w:r>
            <w:r>
              <w:rPr>
                <w:rFonts w:ascii="Arial" w:hAnsi="Arial" w:cs="Arial"/>
                <w:iCs/>
                <w:sz w:val="16"/>
                <w:lang w:eastAsia="zh-CN"/>
              </w:rPr>
              <w:t>’</w:t>
            </w:r>
            <w:r>
              <w:rPr>
                <w:rFonts w:ascii="Arial" w:hAnsi="Arial" w:cs="Arial" w:hint="eastAsia"/>
                <w:iCs/>
                <w:sz w:val="16"/>
                <w:lang w:eastAsia="zh-CN"/>
              </w:rPr>
              <w:t>s a happy coincidence,  but other purpose should not be the design target.</w:t>
            </w:r>
          </w:p>
        </w:tc>
      </w:tr>
      <w:tr w:rsidR="00F24AB4" w14:paraId="1742D7C1" w14:textId="77777777">
        <w:tc>
          <w:tcPr>
            <w:tcW w:w="1838" w:type="dxa"/>
            <w:vAlign w:val="center"/>
          </w:tcPr>
          <w:p w14:paraId="58D98FB8"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2D6B738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E3C4BFA" w14:textId="77777777" w:rsidR="00F24AB4" w:rsidRDefault="005919AF">
            <w:pPr>
              <w:rPr>
                <w:rFonts w:ascii="Arial" w:hAnsi="Arial" w:cs="Arial"/>
                <w:iCs/>
                <w:sz w:val="16"/>
                <w:lang w:eastAsia="zh-CN"/>
              </w:rPr>
            </w:pPr>
            <w:r>
              <w:rPr>
                <w:rFonts w:ascii="Arial" w:hAnsi="Arial" w:cs="Arial" w:hint="eastAsia"/>
                <w:iCs/>
                <w:sz w:val="16"/>
                <w:lang w:eastAsia="zh-CN"/>
              </w:rPr>
              <w:t>As Qualcomm commented earlier, if the PRS processing window request or MG activation request, LMF could indicate to the gNB whether the measurement is for low latency purpose</w:t>
            </w:r>
            <w:r>
              <w:rPr>
                <w:rFonts w:ascii="Arial" w:hAnsi="Arial" w:cs="Arial"/>
                <w:iCs/>
                <w:sz w:val="16"/>
                <w:lang w:eastAsia="zh-CN"/>
              </w:rPr>
              <w:t>. I believe some companies are also arguing that LMF could indicate the expected measurement reporting time to facilitate gNB to schedule UL. Anyway we may need some signaling in RAN3 to differentiate low latency MG-less measurement and regular MG-less measurement.</w:t>
            </w:r>
          </w:p>
          <w:p w14:paraId="3A3B7D4D" w14:textId="77777777" w:rsidR="00F24AB4" w:rsidRDefault="005919AF">
            <w:pPr>
              <w:rPr>
                <w:rFonts w:ascii="Arial" w:hAnsi="Arial" w:cs="Arial"/>
                <w:iCs/>
                <w:sz w:val="16"/>
                <w:lang w:eastAsia="zh-CN"/>
              </w:rPr>
            </w:pPr>
            <w:r>
              <w:rPr>
                <w:rFonts w:ascii="Arial" w:hAnsi="Arial" w:cs="Arial"/>
                <w:iCs/>
                <w:sz w:val="16"/>
                <w:lang w:eastAsia="zh-CN"/>
              </w:rPr>
              <w:t>In addition, I think RAN4 is also discussing the related requirements for MG-less measurement, and we believe in RAN4 consideration, a unified solution on the measurement perioid requirement is preferred that reuses MG-based measurement in Rel-16, but if anything advanced is introduced, it should be differentiated in RAN4 requirement, then some signaling to triggering the corresponding requirement may be needed.</w:t>
            </w:r>
          </w:p>
        </w:tc>
      </w:tr>
      <w:tr w:rsidR="00F24AB4" w14:paraId="3294E3F3" w14:textId="77777777">
        <w:tc>
          <w:tcPr>
            <w:tcW w:w="1838" w:type="dxa"/>
            <w:vAlign w:val="center"/>
          </w:tcPr>
          <w:p w14:paraId="7A5BC65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D5503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B737957" w14:textId="77777777" w:rsidR="00F24AB4" w:rsidRDefault="005919AF">
            <w:pPr>
              <w:rPr>
                <w:rFonts w:ascii="Arial" w:hAnsi="Arial" w:cs="Arial"/>
                <w:iCs/>
                <w:sz w:val="16"/>
                <w:lang w:eastAsia="zh-CN"/>
              </w:rPr>
            </w:pPr>
            <w:r>
              <w:rPr>
                <w:rFonts w:ascii="Arial" w:hAnsi="Arial" w:cs="Arial" w:hint="eastAsia"/>
                <w:iCs/>
                <w:sz w:val="16"/>
                <w:lang w:eastAsia="zh-CN"/>
              </w:rPr>
              <w:t xml:space="preserve">Agree with Qualcomm. </w:t>
            </w:r>
          </w:p>
          <w:p w14:paraId="4802E841" w14:textId="77777777" w:rsidR="00F24AB4" w:rsidRDefault="005919AF">
            <w:pPr>
              <w:rPr>
                <w:rFonts w:ascii="Arial" w:hAnsi="Arial" w:cs="Arial"/>
                <w:iCs/>
                <w:sz w:val="16"/>
                <w:lang w:eastAsia="zh-CN"/>
              </w:rPr>
            </w:pPr>
            <w:r>
              <w:rPr>
                <w:rFonts w:ascii="Arial" w:hAnsi="Arial" w:cs="Arial" w:hint="eastAsia"/>
                <w:iCs/>
                <w:sz w:val="16"/>
                <w:lang w:eastAsia="zh-CN"/>
              </w:rPr>
              <w:t>Low latency is not a terminology that should be specified. The feature can be implemented once both UE and gNB/LMF support those functions. In the spec, at least we should strive to reduce latency as much as possible to make it useful in IIOT scenario.</w:t>
            </w:r>
          </w:p>
        </w:tc>
      </w:tr>
      <w:tr w:rsidR="00AE6CE3" w14:paraId="2A1ACA2F" w14:textId="77777777" w:rsidTr="00AE6CE3">
        <w:tc>
          <w:tcPr>
            <w:tcW w:w="1838" w:type="dxa"/>
          </w:tcPr>
          <w:p w14:paraId="14F9AF0E" w14:textId="77777777" w:rsidR="00AE6CE3" w:rsidRDefault="00AE6CE3"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49BD7464" w14:textId="77777777" w:rsidR="00AE6CE3" w:rsidRDefault="00AE6CE3" w:rsidP="0037157D">
            <w:pPr>
              <w:rPr>
                <w:rFonts w:ascii="Arial" w:hAnsi="Arial" w:cs="Arial"/>
                <w:iCs/>
                <w:sz w:val="16"/>
                <w:lang w:eastAsia="zh-CN"/>
              </w:rPr>
            </w:pPr>
            <w:r>
              <w:rPr>
                <w:rFonts w:ascii="Arial" w:hAnsi="Arial" w:cs="Arial" w:hint="eastAsia"/>
                <w:iCs/>
                <w:sz w:val="16"/>
                <w:lang w:eastAsia="zh-CN"/>
              </w:rPr>
              <w:t>No</w:t>
            </w:r>
          </w:p>
        </w:tc>
        <w:tc>
          <w:tcPr>
            <w:tcW w:w="6379" w:type="dxa"/>
          </w:tcPr>
          <w:p w14:paraId="04270509"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L</w:t>
            </w:r>
            <w:r>
              <w:rPr>
                <w:rFonts w:asciiTheme="minorHAnsi" w:hAnsiTheme="minorHAnsi" w:cstheme="minorHAnsi" w:hint="eastAsia"/>
                <w:iCs/>
                <w:sz w:val="18"/>
                <w:szCs w:val="18"/>
                <w:lang w:eastAsia="zh-CN"/>
              </w:rPr>
              <w:t xml:space="preserve">ow </w:t>
            </w:r>
            <w:r>
              <w:rPr>
                <w:rFonts w:asciiTheme="minorHAnsi" w:hAnsiTheme="minorHAnsi" w:cstheme="minorHAnsi"/>
                <w:iCs/>
                <w:sz w:val="18"/>
                <w:szCs w:val="18"/>
                <w:lang w:eastAsia="zh-CN"/>
              </w:rPr>
              <w:t>latency is the main target. What else we can pursue?</w:t>
            </w:r>
          </w:p>
          <w:p w14:paraId="67F8E28A" w14:textId="77777777" w:rsidR="00AE6CE3" w:rsidRDefault="00AE6CE3" w:rsidP="00AE6CE3">
            <w:pPr>
              <w:pStyle w:val="af5"/>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H</w:t>
            </w:r>
            <w:r>
              <w:rPr>
                <w:rFonts w:asciiTheme="minorHAnsi" w:hAnsiTheme="minorHAnsi" w:cstheme="minorHAnsi" w:hint="eastAsia"/>
                <w:iCs/>
                <w:sz w:val="18"/>
                <w:szCs w:val="18"/>
                <w:lang w:eastAsia="zh-CN"/>
              </w:rPr>
              <w:t>i</w:t>
            </w:r>
            <w:r>
              <w:rPr>
                <w:rFonts w:asciiTheme="minorHAnsi" w:hAnsiTheme="minorHAnsi" w:cstheme="minorHAnsi"/>
                <w:iCs/>
                <w:sz w:val="18"/>
                <w:szCs w:val="18"/>
                <w:lang w:eastAsia="zh-CN"/>
              </w:rPr>
              <w:t>gh accuracy? Remember that the current agreement is within active BWP. For a UE without receiving data for a period of time, the BWP could be reduced but the UE may still need to perform PRS measurement. As such high accuracy may not be achieved unless we consider to extend outside gap measurement to support PRS measurement BW larger than active BWP</w:t>
            </w:r>
          </w:p>
          <w:p w14:paraId="5217B1C8" w14:textId="77777777" w:rsidR="00AE6CE3" w:rsidRDefault="00AE6CE3" w:rsidP="00AE6CE3">
            <w:pPr>
              <w:pStyle w:val="af5"/>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lastRenderedPageBreak/>
              <w:t>System efficiency (overhead reduction)?  Seems not so related</w:t>
            </w:r>
          </w:p>
          <w:p w14:paraId="720C23D7" w14:textId="77777777" w:rsidR="00AE6CE3" w:rsidRDefault="00AE6CE3" w:rsidP="00AE6CE3">
            <w:pPr>
              <w:pStyle w:val="af5"/>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UE efficiency (power saving)? Also not so related</w:t>
            </w:r>
          </w:p>
          <w:p w14:paraId="56C7D54E" w14:textId="77777777" w:rsidR="00AE6CE3" w:rsidRPr="009F302E" w:rsidRDefault="00AE6CE3" w:rsidP="0037157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Another thing we want to mention is,</w:t>
            </w:r>
            <w:r>
              <w:rPr>
                <w:rFonts w:asciiTheme="minorHAnsi" w:hAnsiTheme="minorHAnsi" w:cstheme="minorHAnsi"/>
                <w:iCs/>
                <w:sz w:val="18"/>
                <w:szCs w:val="18"/>
                <w:lang w:eastAsia="zh-CN"/>
              </w:rPr>
              <w:t xml:space="preserve"> l</w:t>
            </w:r>
            <w:r w:rsidRPr="009F302E">
              <w:rPr>
                <w:rFonts w:asciiTheme="minorHAnsi" w:hAnsiTheme="minorHAnsi" w:cstheme="minorHAnsi"/>
                <w:iCs/>
                <w:sz w:val="18"/>
                <w:szCs w:val="18"/>
                <w:lang w:eastAsia="zh-CN"/>
              </w:rPr>
              <w:t>ooking at 37.355</w:t>
            </w:r>
            <w:r>
              <w:rPr>
                <w:rFonts w:asciiTheme="minorHAnsi" w:hAnsiTheme="minorHAnsi" w:cstheme="minorHAnsi"/>
                <w:iCs/>
                <w:sz w:val="18"/>
                <w:szCs w:val="18"/>
                <w:lang w:eastAsia="zh-CN"/>
              </w:rPr>
              <w:t>:</w:t>
            </w:r>
          </w:p>
          <w:p w14:paraId="4B4F083F"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31FC3CD8"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14:paraId="34B6E9C9" w14:textId="77777777" w:rsidR="00AE6CE3" w:rsidRPr="009F302E" w:rsidRDefault="00AE6CE3" w:rsidP="0037157D">
            <w:pPr>
              <w:rPr>
                <w:rFonts w:asciiTheme="minorHAnsi" w:hAnsiTheme="minorHAnsi" w:cstheme="minorHAnsi"/>
                <w:iCs/>
                <w:sz w:val="18"/>
                <w:szCs w:val="18"/>
                <w:lang w:eastAsia="zh-CN"/>
              </w:rPr>
            </w:pPr>
          </w:p>
          <w:p w14:paraId="68338A26"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 xml:space="preserve">It seems to us that we were actually thinking about PRS being front loaded in Rel-16, and however the wording is not properly expressed so that it is interpreted that PRS could </w:t>
            </w:r>
            <w:r>
              <w:rPr>
                <w:rFonts w:asciiTheme="minorHAnsi" w:hAnsiTheme="minorHAnsi" w:cstheme="minorHAnsi"/>
                <w:iCs/>
                <w:sz w:val="18"/>
                <w:szCs w:val="18"/>
                <w:lang w:eastAsia="zh-CN"/>
              </w:rPr>
              <w:t xml:space="preserve">also </w:t>
            </w:r>
            <w:r>
              <w:rPr>
                <w:rFonts w:asciiTheme="minorHAnsi" w:hAnsiTheme="minorHAnsi" w:cstheme="minorHAnsi" w:hint="eastAsia"/>
                <w:iCs/>
                <w:sz w:val="18"/>
                <w:szCs w:val="18"/>
                <w:lang w:eastAsia="zh-CN"/>
              </w:rPr>
              <w:t xml:space="preserve">be in the middle, </w:t>
            </w:r>
            <w:r>
              <w:rPr>
                <w:rFonts w:asciiTheme="minorHAnsi" w:hAnsiTheme="minorHAnsi" w:cstheme="minorHAnsi"/>
                <w:iCs/>
                <w:sz w:val="18"/>
                <w:szCs w:val="18"/>
                <w:lang w:eastAsia="zh-CN"/>
              </w:rPr>
              <w:t xml:space="preserve">or in the end of T. </w:t>
            </w:r>
          </w:p>
          <w:p w14:paraId="1C47D49C" w14:textId="77777777" w:rsidR="00AE6CE3" w:rsidRPr="009F302E"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 xml:space="preserve">So if the wording is changed as </w:t>
            </w:r>
          </w:p>
          <w:p w14:paraId="0AB4215E"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3B70CB92"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9F302E">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14:paraId="713E7142"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T</w:t>
            </w:r>
            <w:r>
              <w:rPr>
                <w:rFonts w:asciiTheme="minorHAnsi" w:hAnsiTheme="minorHAnsi" w:cstheme="minorHAnsi" w:hint="eastAsia"/>
                <w:iCs/>
                <w:sz w:val="18"/>
                <w:szCs w:val="18"/>
                <w:lang w:eastAsia="zh-CN"/>
              </w:rPr>
              <w:t xml:space="preserve">hen </w:t>
            </w:r>
            <w:r>
              <w:rPr>
                <w:rFonts w:asciiTheme="minorHAnsi" w:hAnsiTheme="minorHAnsi" w:cstheme="minorHAnsi"/>
                <w:iCs/>
                <w:sz w:val="18"/>
                <w:szCs w:val="18"/>
                <w:lang w:eastAsia="zh-CN"/>
              </w:rPr>
              <w:t>it is applicable for both within gap and without gap</w:t>
            </w:r>
          </w:p>
          <w:p w14:paraId="038BED49" w14:textId="77777777" w:rsidR="00AE6CE3" w:rsidRPr="009F302E" w:rsidRDefault="00AE6CE3" w:rsidP="0037157D">
            <w:pPr>
              <w:rPr>
                <w:rFonts w:asciiTheme="minorHAnsi" w:hAnsiTheme="minorHAnsi" w:cstheme="minorHAnsi"/>
                <w:iCs/>
                <w:sz w:val="18"/>
                <w:szCs w:val="18"/>
                <w:lang w:eastAsia="zh-CN"/>
              </w:rPr>
            </w:pPr>
          </w:p>
        </w:tc>
      </w:tr>
      <w:tr w:rsidR="00152FF5" w14:paraId="1562724E" w14:textId="77777777" w:rsidTr="00AE6CE3">
        <w:tc>
          <w:tcPr>
            <w:tcW w:w="1838" w:type="dxa"/>
          </w:tcPr>
          <w:p w14:paraId="766A3706" w14:textId="13654B0E" w:rsidR="00152FF5" w:rsidRDefault="00152FF5" w:rsidP="00152FF5">
            <w:pPr>
              <w:rPr>
                <w:rFonts w:ascii="Arial" w:hAnsi="Arial" w:cs="Arial"/>
                <w:iCs/>
                <w:sz w:val="16"/>
                <w:lang w:eastAsia="zh-CN"/>
              </w:rPr>
            </w:pPr>
            <w:r>
              <w:rPr>
                <w:rFonts w:ascii="Arial" w:hAnsi="Arial" w:cs="Arial"/>
                <w:iCs/>
                <w:sz w:val="16"/>
                <w:lang w:eastAsia="zh-CN"/>
              </w:rPr>
              <w:lastRenderedPageBreak/>
              <w:t>Lenovo,Motorola Mobility</w:t>
            </w:r>
          </w:p>
        </w:tc>
        <w:tc>
          <w:tcPr>
            <w:tcW w:w="1134" w:type="dxa"/>
          </w:tcPr>
          <w:p w14:paraId="63CDC79B" w14:textId="77777777" w:rsidR="00152FF5" w:rsidRDefault="00152FF5" w:rsidP="00152FF5">
            <w:pPr>
              <w:rPr>
                <w:rFonts w:ascii="Arial" w:hAnsi="Arial" w:cs="Arial"/>
                <w:iCs/>
                <w:sz w:val="16"/>
                <w:lang w:eastAsia="zh-CN"/>
              </w:rPr>
            </w:pPr>
          </w:p>
        </w:tc>
        <w:tc>
          <w:tcPr>
            <w:tcW w:w="6379" w:type="dxa"/>
          </w:tcPr>
          <w:p w14:paraId="686F6AD6" w14:textId="2FFD1587" w:rsidR="00152FF5" w:rsidRDefault="00152FF5" w:rsidP="00152FF5">
            <w:pPr>
              <w:rPr>
                <w:rFonts w:asciiTheme="minorHAnsi" w:hAnsiTheme="minorHAnsi" w:cstheme="minorHAnsi"/>
                <w:iCs/>
                <w:sz w:val="18"/>
                <w:szCs w:val="18"/>
                <w:lang w:eastAsia="zh-CN"/>
              </w:rPr>
            </w:pPr>
            <w:r w:rsidRPr="009A326C">
              <w:rPr>
                <w:rFonts w:ascii="Arial" w:hAnsi="Arial" w:cs="Arial"/>
                <w:iCs/>
                <w:sz w:val="16"/>
                <w:szCs w:val="16"/>
                <w:lang w:eastAsia="zh-CN"/>
              </w:rPr>
              <w:t>MG-less PRS measurement enables low-latency but agree with QC and ZTE that low-latency is not explicitly mentioned in the spec.</w:t>
            </w:r>
          </w:p>
        </w:tc>
      </w:tr>
    </w:tbl>
    <w:p w14:paraId="60CB3D8C" w14:textId="77777777" w:rsidR="00F24AB4" w:rsidRPr="00AE6CE3" w:rsidRDefault="00F24AB4">
      <w:pPr>
        <w:rPr>
          <w:lang w:eastAsia="zh-CN"/>
        </w:rPr>
      </w:pPr>
    </w:p>
    <w:p w14:paraId="700500D8" w14:textId="7ED6A358" w:rsidR="00F24AB4" w:rsidRPr="00784722" w:rsidRDefault="005919AF" w:rsidP="00784722">
      <w:pPr>
        <w:rPr>
          <w:b/>
          <w:lang w:val="en-GB" w:eastAsia="zh-CN"/>
        </w:rPr>
      </w:pPr>
      <w:r w:rsidRPr="00784722">
        <w:rPr>
          <w:b/>
          <w:lang w:val="en-GB" w:eastAsia="zh-CN"/>
        </w:rPr>
        <w:t>Proposal 4</w:t>
      </w:r>
      <w:r w:rsidRPr="00784722">
        <w:rPr>
          <w:rFonts w:hint="eastAsia"/>
          <w:b/>
          <w:lang w:val="en-GB" w:eastAsia="zh-CN"/>
        </w:rPr>
        <w:t>.</w:t>
      </w:r>
      <w:r w:rsidRPr="00784722">
        <w:rPr>
          <w:b/>
          <w:lang w:val="en-GB" w:eastAsia="zh-CN"/>
        </w:rPr>
        <w:t>1</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5 (</w:t>
      </w:r>
      <w:r w:rsidR="00784722" w:rsidRPr="00784722">
        <w:rPr>
          <w:b/>
          <w:lang w:val="en-GB" w:eastAsia="zh-CN"/>
        </w:rPr>
        <w:t>closed</w:t>
      </w:r>
      <w:r w:rsidRPr="00784722">
        <w:rPr>
          <w:b/>
          <w:lang w:val="en-GB" w:eastAsia="zh-CN"/>
        </w:rPr>
        <w:t>)</w:t>
      </w:r>
    </w:p>
    <w:p w14:paraId="0AFE4845" w14:textId="77777777" w:rsidR="00F24AB4" w:rsidRDefault="005919AF">
      <w:pPr>
        <w:pStyle w:val="3GPPAgreements"/>
        <w:rPr>
          <w:lang w:val="en-GB" w:eastAsia="zh-CN"/>
        </w:rPr>
      </w:pPr>
      <w:r>
        <w:rPr>
          <w:rFonts w:hint="eastAsia"/>
          <w:lang w:val="en-GB" w:eastAsia="zh-CN"/>
        </w:rPr>
        <w:t>D</w:t>
      </w:r>
      <w:r>
        <w:rPr>
          <w:lang w:val="en-GB" w:eastAsia="zh-CN"/>
        </w:rPr>
        <w:t>ecide during the maintanence phase whether/how PRS processing capability enhancement is introduced targerting PRS processing within the PRS processing window for the purpose of latency reduction, including at least the following aspects</w:t>
      </w:r>
    </w:p>
    <w:p w14:paraId="582744D3" w14:textId="77777777" w:rsidR="00F24AB4" w:rsidRDefault="005919AF">
      <w:pPr>
        <w:pStyle w:val="3GPPAgreements"/>
        <w:numPr>
          <w:ilvl w:val="1"/>
          <w:numId w:val="3"/>
        </w:numPr>
        <w:rPr>
          <w:lang w:val="en-GB" w:eastAsia="zh-CN"/>
        </w:rPr>
      </w:pPr>
      <w:r>
        <w:rPr>
          <w:lang w:val="en-GB" w:eastAsia="zh-CN"/>
        </w:rPr>
        <w:t>Maximum N msec PRS is processed at the beginning of the PRS processing window</w:t>
      </w:r>
    </w:p>
    <w:p w14:paraId="7588309C" w14:textId="77777777" w:rsidR="00F24AB4" w:rsidRDefault="005919AF">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tbl>
      <w:tblPr>
        <w:tblStyle w:val="af"/>
        <w:tblW w:w="9351" w:type="dxa"/>
        <w:tblLayout w:type="fixed"/>
        <w:tblLook w:val="04A0" w:firstRow="1" w:lastRow="0" w:firstColumn="1" w:lastColumn="0" w:noHBand="0" w:noVBand="1"/>
      </w:tblPr>
      <w:tblGrid>
        <w:gridCol w:w="1838"/>
        <w:gridCol w:w="1134"/>
        <w:gridCol w:w="6379"/>
      </w:tblGrid>
      <w:tr w:rsidR="00F24AB4" w14:paraId="57FC02C0" w14:textId="77777777">
        <w:tc>
          <w:tcPr>
            <w:tcW w:w="1838" w:type="dxa"/>
            <w:vAlign w:val="center"/>
          </w:tcPr>
          <w:p w14:paraId="04BDC85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BB41DD"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DAA515"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F140E93" w14:textId="77777777">
        <w:tc>
          <w:tcPr>
            <w:tcW w:w="1838" w:type="dxa"/>
            <w:vAlign w:val="center"/>
          </w:tcPr>
          <w:p w14:paraId="7A025DB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D1E06A" w14:textId="77777777" w:rsidR="00F24AB4" w:rsidRDefault="00F24AB4">
            <w:pPr>
              <w:rPr>
                <w:rFonts w:ascii="Arial" w:hAnsi="Arial" w:cs="Arial"/>
                <w:iCs/>
                <w:sz w:val="16"/>
                <w:lang w:eastAsia="zh-CN"/>
              </w:rPr>
            </w:pPr>
          </w:p>
        </w:tc>
        <w:tc>
          <w:tcPr>
            <w:tcW w:w="6379" w:type="dxa"/>
            <w:vAlign w:val="center"/>
          </w:tcPr>
          <w:p w14:paraId="599B1F7E" w14:textId="77777777" w:rsidR="00F24AB4" w:rsidRDefault="005919AF">
            <w:pPr>
              <w:rPr>
                <w:rFonts w:ascii="Arial" w:hAnsi="Arial" w:cs="Arial"/>
                <w:iCs/>
                <w:sz w:val="16"/>
                <w:lang w:eastAsia="zh-CN"/>
              </w:rPr>
            </w:pPr>
            <w:r>
              <w:rPr>
                <w:rFonts w:ascii="Arial" w:hAnsi="Arial" w:cs="Arial"/>
                <w:iCs/>
                <w:sz w:val="16"/>
                <w:lang w:eastAsia="zh-CN"/>
              </w:rPr>
              <w:t xml:space="preserve">Okay to discuss during maintenance given the time constraints. </w:t>
            </w:r>
          </w:p>
        </w:tc>
      </w:tr>
      <w:tr w:rsidR="00F24AB4" w14:paraId="3AFC84A7" w14:textId="77777777">
        <w:tc>
          <w:tcPr>
            <w:tcW w:w="1838" w:type="dxa"/>
            <w:vAlign w:val="center"/>
          </w:tcPr>
          <w:p w14:paraId="2F7FE32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3A79DA" w14:textId="77777777" w:rsidR="00F24AB4" w:rsidRDefault="00F24AB4">
            <w:pPr>
              <w:rPr>
                <w:rFonts w:ascii="Arial" w:hAnsi="Arial" w:cs="Arial"/>
                <w:iCs/>
                <w:sz w:val="16"/>
                <w:lang w:eastAsia="zh-CN"/>
              </w:rPr>
            </w:pPr>
          </w:p>
        </w:tc>
        <w:tc>
          <w:tcPr>
            <w:tcW w:w="6379" w:type="dxa"/>
            <w:vAlign w:val="center"/>
          </w:tcPr>
          <w:p w14:paraId="566197DB" w14:textId="77777777" w:rsidR="00F24AB4" w:rsidRDefault="005919AF">
            <w:pPr>
              <w:rPr>
                <w:rFonts w:ascii="Arial" w:hAnsi="Arial" w:cs="Arial"/>
                <w:iCs/>
                <w:sz w:val="16"/>
                <w:lang w:eastAsia="zh-CN"/>
              </w:rPr>
            </w:pPr>
            <w:r>
              <w:rPr>
                <w:rFonts w:ascii="Arial" w:hAnsi="Arial" w:cs="Arial"/>
                <w:iCs/>
                <w:sz w:val="16"/>
                <w:lang w:eastAsia="zh-CN"/>
              </w:rPr>
              <w:t xml:space="preserve">Yes we agree with the above. From our side, we envision that the time needed to finish the processing can be as small 4 msec (T-N&gt;=4 msec), and indeed it doesn’t make sense to have UEs reporting that they need 80 msec to finish the processing. We acknowledge that we cannot block the medium and communication for so long period of time. </w:t>
            </w:r>
          </w:p>
          <w:p w14:paraId="790B8977" w14:textId="77777777" w:rsidR="00F24AB4" w:rsidRDefault="005919AF">
            <w:pPr>
              <w:jc w:val="center"/>
            </w:pPr>
            <w:r>
              <w:object w:dxaOrig="2871" w:dyaOrig="2777" w14:anchorId="2B605E46">
                <v:shape id="_x0000_i1026" type="#_x0000_t75" style="width:2in;height:139.6pt" o:ole="">
                  <v:imagedata r:id="rId18" o:title=""/>
                </v:shape>
                <o:OLEObject Type="Embed" ProgID="PBrush" ShapeID="_x0000_i1026" DrawAspect="Content" ObjectID="_1698787662" r:id="rId20"/>
              </w:object>
            </w:r>
          </w:p>
          <w:p w14:paraId="4AA5A36D" w14:textId="77777777" w:rsidR="00F24AB4" w:rsidRDefault="005919AF">
            <w:pPr>
              <w:pStyle w:val="3GPPAgreements"/>
              <w:numPr>
                <w:ilvl w:val="1"/>
                <w:numId w:val="3"/>
              </w:numPr>
              <w:rPr>
                <w:lang w:val="en-GB" w:eastAsia="zh-CN"/>
              </w:rPr>
            </w:pPr>
            <w:r>
              <w:rPr>
                <w:lang w:val="en-GB" w:eastAsia="zh-CN"/>
              </w:rPr>
              <w:t>Maximum N msec PRS is processed at the beginning of the PRS processing window</w:t>
            </w:r>
          </w:p>
          <w:p w14:paraId="4F7B568D" w14:textId="77777777" w:rsidR="00F24AB4" w:rsidRDefault="005919AF">
            <w:pPr>
              <w:pStyle w:val="3GPPAgreements"/>
              <w:numPr>
                <w:ilvl w:val="1"/>
                <w:numId w:val="3"/>
              </w:numPr>
              <w:rPr>
                <w:lang w:val="en-GB" w:eastAsia="zh-CN"/>
              </w:rPr>
            </w:pPr>
            <w:r>
              <w:rPr>
                <w:lang w:val="en-GB" w:eastAsia="zh-CN"/>
              </w:rPr>
              <w:t xml:space="preserve">The PRS processing window length is properly set to allow UE </w:t>
            </w:r>
            <w:r>
              <w:rPr>
                <w:lang w:val="en-GB" w:eastAsia="zh-CN"/>
              </w:rPr>
              <w:lastRenderedPageBreak/>
              <w:t>to finish all the processing based on the reported capability T</w:t>
            </w:r>
          </w:p>
          <w:p w14:paraId="49B443C7" w14:textId="77777777" w:rsidR="00F24AB4" w:rsidRDefault="005919AF">
            <w:pPr>
              <w:rPr>
                <w:lang w:val="en-GB" w:eastAsia="zh-CN"/>
              </w:rPr>
            </w:pPr>
            <w:r>
              <w:rPr>
                <w:lang w:val="en-GB" w:eastAsia="zh-CN"/>
              </w:rPr>
              <w:t xml:space="preserve">As shown in the WA, during this period of time, for cap 1A/1B other DL channels shall be dropped, if PRS is </w:t>
            </w:r>
            <w:r>
              <w:rPr>
                <w:lang w:val="en-GB" w:eastAsia="zh-CN"/>
              </w:rPr>
              <w:pgNum/>
            </w:r>
            <w:r>
              <w:rPr>
                <w:lang w:val="en-GB" w:eastAsia="zh-CN"/>
              </w:rPr>
              <w:t xml:space="preserve">ignalled as higher priority, whereas for cap 2, the other DL channels are expected to be processed. The purpose of having a PRS processing window is for the UE to declare when the report is ready to be sent. </w:t>
            </w:r>
          </w:p>
          <w:p w14:paraId="2398F9FE" w14:textId="77777777" w:rsidR="00F24AB4" w:rsidRDefault="005919AF">
            <w:pPr>
              <w:rPr>
                <w:lang w:val="en-GB" w:eastAsia="zh-CN"/>
              </w:rPr>
            </w:pPr>
            <w:r>
              <w:rPr>
                <w:lang w:val="en-GB" w:eastAsia="zh-CN"/>
              </w:rPr>
              <w:t xml:space="preserve">Please note that we are still talking about a WA, and downscoping of features can always happen in December if it is understood that major aspects have not been addressed. From our side, it is rather major that it may appear as if we don’t have a common undersntading how “low-latency MG-less PRS processing” would work. </w:t>
            </w:r>
          </w:p>
          <w:p w14:paraId="3EBB50CD" w14:textId="77777777" w:rsidR="00F24AB4" w:rsidRDefault="005919AF">
            <w:pPr>
              <w:rPr>
                <w:lang w:val="en-GB" w:eastAsia="zh-CN"/>
              </w:rPr>
            </w:pPr>
            <w:r>
              <w:rPr>
                <w:lang w:val="en-GB" w:eastAsia="zh-CN"/>
              </w:rPr>
              <w:t>Based on the above, we think that something stronger is needed in this phase.</w:t>
            </w:r>
          </w:p>
          <w:p w14:paraId="3317A5E9" w14:textId="77777777" w:rsidR="00F24AB4" w:rsidRDefault="005919AF">
            <w:pPr>
              <w:rPr>
                <w:b/>
                <w:bCs/>
                <w:i/>
                <w:iCs/>
                <w:lang w:val="en-GB" w:eastAsia="zh-CN"/>
              </w:rPr>
            </w:pPr>
            <w:r>
              <w:rPr>
                <w:b/>
                <w:bCs/>
                <w:i/>
                <w:iCs/>
                <w:lang w:val="en-GB" w:eastAsia="zh-CN"/>
              </w:rPr>
              <w:t>Proposal</w:t>
            </w:r>
          </w:p>
          <w:p w14:paraId="2D44A287" w14:textId="77777777" w:rsidR="00F24AB4" w:rsidRDefault="005919AF">
            <w:pPr>
              <w:pStyle w:val="3GPPAgreements"/>
              <w:spacing w:after="0"/>
              <w:rPr>
                <w:b/>
                <w:bCs/>
                <w:i/>
                <w:iCs/>
                <w:lang w:val="en-GB" w:eastAsia="zh-CN"/>
              </w:rPr>
            </w:pPr>
            <w:r>
              <w:rPr>
                <w:b/>
                <w:bCs/>
                <w:i/>
                <w:iCs/>
                <w:lang w:val="en-GB" w:eastAsia="zh-CN"/>
              </w:rPr>
              <w:t>A PRS processing capability (N,T) for the MG-less PRS processing feature should at least be able to address the following aspects:</w:t>
            </w:r>
          </w:p>
          <w:p w14:paraId="3D1BE870" w14:textId="77777777" w:rsidR="00F24AB4" w:rsidRDefault="005919AF">
            <w:pPr>
              <w:pStyle w:val="3GPPAgreements"/>
              <w:numPr>
                <w:ilvl w:val="1"/>
                <w:numId w:val="3"/>
              </w:numPr>
              <w:spacing w:after="0"/>
              <w:rPr>
                <w:b/>
                <w:bCs/>
                <w:i/>
                <w:iCs/>
                <w:lang w:val="en-GB" w:eastAsia="zh-CN"/>
              </w:rPr>
            </w:pPr>
            <w:r>
              <w:rPr>
                <w:b/>
                <w:bCs/>
                <w:i/>
                <w:iCs/>
                <w:lang w:val="en-GB" w:eastAsia="zh-CN"/>
              </w:rPr>
              <w:t>Maximum N msec PRS processed at the beginning of the PRS processing window</w:t>
            </w:r>
          </w:p>
          <w:p w14:paraId="72B0F0E5" w14:textId="77777777" w:rsidR="00F24AB4" w:rsidRDefault="005919AF">
            <w:pPr>
              <w:pStyle w:val="3GPPAgreements"/>
              <w:numPr>
                <w:ilvl w:val="1"/>
                <w:numId w:val="3"/>
              </w:numPr>
              <w:spacing w:after="0"/>
              <w:rPr>
                <w:b/>
                <w:bCs/>
                <w:i/>
                <w:iCs/>
                <w:lang w:val="en-GB" w:eastAsia="zh-CN"/>
              </w:rPr>
            </w:pPr>
            <w:r>
              <w:rPr>
                <w:b/>
                <w:bCs/>
                <w:i/>
                <w:iCs/>
                <w:lang w:val="en-GB" w:eastAsia="zh-CN"/>
              </w:rPr>
              <w:t>PRS processing window length properly set to allow UE to finish all the processing based on the reported capability T</w:t>
            </w:r>
          </w:p>
          <w:p w14:paraId="091663BA" w14:textId="77777777" w:rsidR="00F24AB4" w:rsidRDefault="005919AF">
            <w:pPr>
              <w:pStyle w:val="3GPPAgreements"/>
              <w:numPr>
                <w:ilvl w:val="0"/>
                <w:numId w:val="0"/>
              </w:numPr>
              <w:spacing w:after="0"/>
              <w:ind w:left="284"/>
              <w:rPr>
                <w:b/>
                <w:bCs/>
                <w:i/>
                <w:iCs/>
                <w:lang w:val="en-GB" w:eastAsia="zh-CN"/>
              </w:rPr>
            </w:pPr>
            <w:r>
              <w:rPr>
                <w:b/>
                <w:bCs/>
                <w:i/>
                <w:iCs/>
                <w:lang w:val="en-GB" w:eastAsia="zh-CN"/>
              </w:rPr>
              <w:t xml:space="preserve">Finalize the details of this UE capability, including the supported values (N,T) during the maintenance phase. </w:t>
            </w:r>
          </w:p>
        </w:tc>
      </w:tr>
      <w:tr w:rsidR="00F24AB4" w14:paraId="71EDC0D9" w14:textId="77777777">
        <w:tc>
          <w:tcPr>
            <w:tcW w:w="1838" w:type="dxa"/>
            <w:vAlign w:val="center"/>
          </w:tcPr>
          <w:p w14:paraId="0479C959" w14:textId="77777777" w:rsidR="00F24AB4" w:rsidRDefault="005919AF">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4F2E042B" w14:textId="77777777" w:rsidR="00F24AB4" w:rsidRDefault="00F24AB4">
            <w:pPr>
              <w:rPr>
                <w:rFonts w:ascii="Arial" w:hAnsi="Arial" w:cs="Arial"/>
                <w:iCs/>
                <w:sz w:val="16"/>
                <w:lang w:eastAsia="zh-CN"/>
              </w:rPr>
            </w:pPr>
          </w:p>
        </w:tc>
        <w:tc>
          <w:tcPr>
            <w:tcW w:w="6379" w:type="dxa"/>
            <w:vAlign w:val="center"/>
          </w:tcPr>
          <w:p w14:paraId="3362BF3D" w14:textId="77777777" w:rsidR="00F24AB4" w:rsidRDefault="005919AF">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we miss-understood the highlighted wording, </w:t>
            </w:r>
            <w:r>
              <w:rPr>
                <w:rFonts w:ascii="Arial" w:hAnsi="Arial" w:cs="Arial"/>
                <w:iCs/>
                <w:sz w:val="16"/>
                <w:lang w:eastAsia="zh-CN"/>
              </w:rPr>
              <w:t>“</w:t>
            </w:r>
            <w:r>
              <w:rPr>
                <w:b/>
                <w:bCs/>
                <w:i/>
                <w:iCs/>
                <w:lang w:val="en-GB" w:eastAsia="zh-CN"/>
              </w:rPr>
              <w:t xml:space="preserve">Maximum N msec PRS </w:t>
            </w:r>
            <w:r>
              <w:rPr>
                <w:b/>
                <w:bCs/>
                <w:i/>
                <w:iCs/>
                <w:highlight w:val="cyan"/>
                <w:lang w:val="en-GB" w:eastAsia="zh-CN"/>
              </w:rPr>
              <w:t>processed</w:t>
            </w:r>
            <w:r>
              <w:rPr>
                <w:b/>
                <w:bCs/>
                <w:i/>
                <w:iCs/>
                <w:lang w:val="en-GB" w:eastAsia="zh-CN"/>
              </w:rPr>
              <w:t xml:space="preserve"> at the beginning of the PRS processing window</w:t>
            </w:r>
            <w:r>
              <w:rPr>
                <w:rFonts w:ascii="Arial" w:hAnsi="Arial" w:cs="Arial"/>
                <w:iCs/>
                <w:sz w:val="16"/>
                <w:lang w:eastAsia="zh-CN"/>
              </w:rPr>
              <w:t>”</w:t>
            </w:r>
          </w:p>
          <w:p w14:paraId="6E4F43ED"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sn</w:t>
            </w:r>
            <w:r>
              <w:rPr>
                <w:rFonts w:ascii="Arial" w:hAnsi="Arial" w:cs="Arial"/>
                <w:iCs/>
                <w:sz w:val="16"/>
                <w:lang w:eastAsia="zh-CN"/>
              </w:rPr>
              <w:t>’</w:t>
            </w:r>
            <w:r>
              <w:rPr>
                <w:rFonts w:ascii="Arial" w:hAnsi="Arial" w:cs="Arial" w:hint="eastAsia"/>
                <w:iCs/>
                <w:sz w:val="16"/>
                <w:lang w:eastAsia="zh-CN"/>
              </w:rPr>
              <w:t xml:space="preserve">t the N ms the buffer time for receiving PRS, and T-N ms  the processing time for the buffered PRS? </w:t>
            </w:r>
          </w:p>
        </w:tc>
      </w:tr>
      <w:tr w:rsidR="00F24AB4" w14:paraId="6FF664C0" w14:textId="77777777">
        <w:tc>
          <w:tcPr>
            <w:tcW w:w="1838" w:type="dxa"/>
            <w:vAlign w:val="center"/>
          </w:tcPr>
          <w:p w14:paraId="490C3872"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74DE51BD" w14:textId="77777777" w:rsidR="00F24AB4" w:rsidRDefault="005919AF">
            <w:pPr>
              <w:rPr>
                <w:rFonts w:ascii="Arial" w:hAnsi="Arial" w:cs="Arial"/>
                <w:iCs/>
                <w:sz w:val="16"/>
                <w:lang w:eastAsia="zh-CN"/>
              </w:rPr>
            </w:pPr>
            <w:r>
              <w:rPr>
                <w:rFonts w:ascii="Arial" w:hAnsi="Arial" w:cs="Arial" w:hint="eastAsia"/>
                <w:iCs/>
                <w:sz w:val="16"/>
                <w:lang w:eastAsia="zh-CN"/>
              </w:rPr>
              <w:t>OK</w:t>
            </w:r>
          </w:p>
        </w:tc>
        <w:tc>
          <w:tcPr>
            <w:tcW w:w="6379" w:type="dxa"/>
            <w:vAlign w:val="center"/>
          </w:tcPr>
          <w:p w14:paraId="0FF2C82F" w14:textId="77777777" w:rsidR="00F24AB4" w:rsidRDefault="005919AF">
            <w:pPr>
              <w:rPr>
                <w:rFonts w:ascii="Arial" w:hAnsi="Arial" w:cs="Arial"/>
                <w:iCs/>
                <w:sz w:val="16"/>
                <w:lang w:eastAsia="zh-CN"/>
              </w:rPr>
            </w:pPr>
            <w:r>
              <w:rPr>
                <w:rFonts w:ascii="Arial" w:hAnsi="Arial" w:cs="Arial" w:hint="eastAsia"/>
                <w:iCs/>
                <w:sz w:val="16"/>
                <w:lang w:eastAsia="zh-CN"/>
              </w:rPr>
              <w:t xml:space="preserve">To SS: I think </w:t>
            </w:r>
            <w:r>
              <w:rPr>
                <w:rFonts w:ascii="Arial" w:hAnsi="Arial" w:cs="Arial"/>
                <w:iCs/>
                <w:sz w:val="16"/>
                <w:lang w:eastAsia="zh-CN"/>
              </w:rPr>
              <w:t>“process” is used in with multiple meanings. Should “received” be a better choice?</w:t>
            </w:r>
          </w:p>
        </w:tc>
      </w:tr>
      <w:tr w:rsidR="00F24AB4" w14:paraId="16AB0DC7" w14:textId="77777777">
        <w:tc>
          <w:tcPr>
            <w:tcW w:w="1838" w:type="dxa"/>
            <w:vAlign w:val="center"/>
          </w:tcPr>
          <w:p w14:paraId="5A8403F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9A3D5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9309F3A" w14:textId="77777777" w:rsidR="00F24AB4" w:rsidRDefault="005919AF">
            <w:pPr>
              <w:rPr>
                <w:rFonts w:ascii="Arial" w:hAnsi="Arial" w:cs="Arial"/>
                <w:iCs/>
                <w:sz w:val="16"/>
                <w:lang w:eastAsia="zh-CN"/>
              </w:rPr>
            </w:pPr>
            <w:r>
              <w:rPr>
                <w:rFonts w:ascii="Arial" w:hAnsi="Arial" w:cs="Arial" w:hint="eastAsia"/>
                <w:iCs/>
                <w:sz w:val="16"/>
                <w:lang w:eastAsia="zh-CN"/>
              </w:rPr>
              <w:t>We prefer not to preclude Alt.2 at this time. We can revise Qualcomm</w:t>
            </w:r>
            <w:r>
              <w:rPr>
                <w:rFonts w:ascii="Arial" w:hAnsi="Arial" w:cs="Arial"/>
                <w:iCs/>
                <w:sz w:val="16"/>
                <w:lang w:eastAsia="zh-CN"/>
              </w:rPr>
              <w:t>’</w:t>
            </w:r>
            <w:r>
              <w:rPr>
                <w:rFonts w:ascii="Arial" w:hAnsi="Arial" w:cs="Arial" w:hint="eastAsia"/>
                <w:iCs/>
                <w:sz w:val="16"/>
                <w:lang w:eastAsia="zh-CN"/>
              </w:rPr>
              <w:t>s proposal as following,</w:t>
            </w:r>
          </w:p>
          <w:p w14:paraId="395965BD" w14:textId="77777777" w:rsidR="00F24AB4" w:rsidRDefault="005919AF">
            <w:pPr>
              <w:rPr>
                <w:b/>
                <w:bCs/>
                <w:i/>
                <w:iCs/>
                <w:lang w:val="en-GB" w:eastAsia="zh-CN"/>
              </w:rPr>
            </w:pPr>
            <w:r>
              <w:rPr>
                <w:b/>
                <w:bCs/>
                <w:i/>
                <w:iCs/>
                <w:lang w:val="en-GB" w:eastAsia="zh-CN"/>
              </w:rPr>
              <w:t>Proposal</w:t>
            </w:r>
          </w:p>
          <w:p w14:paraId="35A0CC31" w14:textId="77777777" w:rsidR="00F24AB4" w:rsidRDefault="005919AF">
            <w:pPr>
              <w:pStyle w:val="3GPPAgreements"/>
              <w:spacing w:after="0"/>
              <w:rPr>
                <w:b/>
                <w:bCs/>
                <w:i/>
                <w:iCs/>
                <w:lang w:val="en-GB" w:eastAsia="zh-CN"/>
              </w:rPr>
            </w:pPr>
            <w:r>
              <w:rPr>
                <w:b/>
                <w:bCs/>
                <w:i/>
                <w:iCs/>
                <w:lang w:val="en-GB" w:eastAsia="zh-CN"/>
              </w:rPr>
              <w:t xml:space="preserve">A PRS processing capability </w:t>
            </w:r>
            <w:r>
              <w:rPr>
                <w:b/>
                <w:bCs/>
                <w:i/>
                <w:iCs/>
                <w:strike/>
                <w:color w:val="FF0000"/>
                <w:lang w:val="en-GB" w:eastAsia="zh-CN"/>
              </w:rPr>
              <w:t>(N,T)</w:t>
            </w:r>
            <w:r>
              <w:rPr>
                <w:b/>
                <w:bCs/>
                <w:i/>
                <w:iCs/>
                <w:lang w:val="en-GB" w:eastAsia="zh-CN"/>
              </w:rPr>
              <w:t xml:space="preserve"> for the MG-less PRS processing feature should at least be able to address the following aspects:</w:t>
            </w:r>
          </w:p>
          <w:p w14:paraId="74C6470B" w14:textId="77777777" w:rsidR="00F24AB4" w:rsidRDefault="005919AF">
            <w:pPr>
              <w:pStyle w:val="3GPPAgreements"/>
              <w:numPr>
                <w:ilvl w:val="1"/>
                <w:numId w:val="3"/>
              </w:numPr>
              <w:spacing w:after="0"/>
              <w:rPr>
                <w:b/>
                <w:bCs/>
                <w:i/>
                <w:iCs/>
                <w:lang w:val="en-GB" w:eastAsia="zh-CN"/>
              </w:rPr>
            </w:pPr>
            <w:r>
              <w:rPr>
                <w:b/>
                <w:bCs/>
                <w:i/>
                <w:iCs/>
                <w:lang w:val="en-GB" w:eastAsia="zh-CN"/>
              </w:rPr>
              <w:t>Maximum N msec PRS</w:t>
            </w:r>
            <w:r>
              <w:rPr>
                <w:rFonts w:hint="eastAsia"/>
                <w:b/>
                <w:bCs/>
                <w:i/>
                <w:iCs/>
                <w:lang w:eastAsia="zh-CN"/>
              </w:rPr>
              <w:t xml:space="preserve"> </w:t>
            </w:r>
            <w:r>
              <w:rPr>
                <w:rFonts w:hint="eastAsia"/>
                <w:b/>
                <w:bCs/>
                <w:i/>
                <w:iCs/>
                <w:color w:val="FF0000"/>
                <w:lang w:eastAsia="zh-CN"/>
              </w:rPr>
              <w:t>received</w:t>
            </w:r>
            <w:r>
              <w:rPr>
                <w:b/>
                <w:bCs/>
                <w:i/>
                <w:iCs/>
                <w:color w:val="FF0000"/>
                <w:lang w:val="en-GB" w:eastAsia="zh-CN"/>
              </w:rPr>
              <w:t xml:space="preserve"> </w:t>
            </w:r>
            <w:r>
              <w:rPr>
                <w:b/>
                <w:bCs/>
                <w:i/>
                <w:iCs/>
                <w:strike/>
                <w:color w:val="FF0000"/>
                <w:lang w:val="en-GB" w:eastAsia="zh-CN"/>
              </w:rPr>
              <w:t>processed</w:t>
            </w:r>
            <w:r>
              <w:rPr>
                <w:b/>
                <w:bCs/>
                <w:i/>
                <w:iCs/>
                <w:lang w:val="en-GB" w:eastAsia="zh-CN"/>
              </w:rPr>
              <w:t xml:space="preserve"> at the beginning of the PRS processing window</w:t>
            </w:r>
            <w:r>
              <w:rPr>
                <w:rFonts w:hint="eastAsia"/>
                <w:b/>
                <w:bCs/>
                <w:i/>
                <w:iCs/>
                <w:lang w:eastAsia="zh-CN"/>
              </w:rPr>
              <w:t xml:space="preserve"> </w:t>
            </w:r>
            <w:r>
              <w:rPr>
                <w:rFonts w:hint="eastAsia"/>
                <w:b/>
                <w:bCs/>
                <w:i/>
                <w:iCs/>
                <w:color w:val="FF0000"/>
                <w:lang w:eastAsia="zh-CN"/>
              </w:rPr>
              <w:t>or time span (T</w:t>
            </w:r>
            <w:r>
              <w:rPr>
                <w:rFonts w:hint="eastAsia"/>
                <w:b/>
                <w:bCs/>
                <w:i/>
                <w:iCs/>
                <w:color w:val="FF0000"/>
                <w:vertAlign w:val="subscript"/>
                <w:lang w:eastAsia="zh-CN"/>
              </w:rPr>
              <w:t>span</w:t>
            </w:r>
            <w:r>
              <w:rPr>
                <w:rFonts w:hint="eastAsia"/>
                <w:b/>
                <w:bCs/>
                <w:i/>
                <w:iCs/>
                <w:color w:val="FF0000"/>
                <w:lang w:eastAsia="zh-CN"/>
              </w:rPr>
              <w:t>) from the last PRS symbol to the end of the PRS processing window</w:t>
            </w:r>
          </w:p>
          <w:p w14:paraId="75A069A1" w14:textId="77777777" w:rsidR="00F24AB4" w:rsidRDefault="005919AF">
            <w:pPr>
              <w:pStyle w:val="3GPPAgreements"/>
              <w:numPr>
                <w:ilvl w:val="1"/>
                <w:numId w:val="3"/>
              </w:numPr>
              <w:spacing w:after="0"/>
              <w:rPr>
                <w:b/>
                <w:bCs/>
                <w:i/>
                <w:iCs/>
                <w:color w:val="FF0000"/>
                <w:lang w:val="en-GB" w:eastAsia="zh-CN"/>
              </w:rPr>
            </w:pPr>
            <w:r>
              <w:rPr>
                <w:rFonts w:hint="eastAsia"/>
                <w:b/>
                <w:bCs/>
                <w:i/>
                <w:iCs/>
                <w:lang w:eastAsia="zh-CN"/>
              </w:rPr>
              <w:t>P</w:t>
            </w:r>
            <w:r>
              <w:rPr>
                <w:b/>
                <w:bCs/>
                <w:i/>
                <w:iCs/>
                <w:lang w:val="en-GB" w:eastAsia="zh-CN"/>
              </w:rPr>
              <w:t>RS processing window length properly set to allow UE to finish all the processing based on the reported capability 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p>
          <w:p w14:paraId="2601306A" w14:textId="77777777" w:rsidR="00F24AB4" w:rsidRDefault="005919AF">
            <w:pPr>
              <w:pStyle w:val="3GPPAgreements"/>
              <w:numPr>
                <w:ilvl w:val="1"/>
                <w:numId w:val="3"/>
              </w:numPr>
              <w:spacing w:after="0"/>
              <w:rPr>
                <w:rFonts w:ascii="Arial" w:hAnsi="Arial" w:cs="Arial"/>
                <w:iCs/>
                <w:sz w:val="16"/>
                <w:lang w:eastAsia="zh-CN"/>
              </w:rPr>
            </w:pPr>
            <w:r>
              <w:rPr>
                <w:b/>
                <w:bCs/>
                <w:i/>
                <w:iCs/>
                <w:lang w:val="en-GB" w:eastAsia="zh-CN"/>
              </w:rPr>
              <w:t>Finalize the details of this UE capability, including the supported values (N,T)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r>
              <w:rPr>
                <w:b/>
                <w:bCs/>
                <w:i/>
                <w:iCs/>
                <w:lang w:val="en-GB" w:eastAsia="zh-CN"/>
              </w:rPr>
              <w:t xml:space="preserve"> during the maintenance phase. </w:t>
            </w:r>
          </w:p>
        </w:tc>
      </w:tr>
      <w:tr w:rsidR="00AE6CE3" w14:paraId="72BD348A" w14:textId="77777777" w:rsidTr="00AE6CE3">
        <w:tc>
          <w:tcPr>
            <w:tcW w:w="1838" w:type="dxa"/>
          </w:tcPr>
          <w:p w14:paraId="3B3C58C5" w14:textId="77777777" w:rsidR="00AE6CE3" w:rsidRDefault="00AE6CE3"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1526505D" w14:textId="77777777" w:rsidR="00AE6CE3" w:rsidRDefault="00AE6CE3" w:rsidP="0037157D">
            <w:pPr>
              <w:rPr>
                <w:rFonts w:ascii="Arial" w:hAnsi="Arial" w:cs="Arial"/>
                <w:iCs/>
                <w:sz w:val="16"/>
                <w:lang w:eastAsia="zh-CN"/>
              </w:rPr>
            </w:pPr>
          </w:p>
        </w:tc>
        <w:tc>
          <w:tcPr>
            <w:tcW w:w="6379" w:type="dxa"/>
          </w:tcPr>
          <w:p w14:paraId="79E5CE9B" w14:textId="77777777" w:rsidR="00AE6CE3" w:rsidRDefault="00AE6CE3" w:rsidP="0037157D">
            <w:pPr>
              <w:rPr>
                <w:rFonts w:ascii="Arial" w:hAnsi="Arial" w:cs="Arial"/>
                <w:iCs/>
                <w:sz w:val="16"/>
                <w:lang w:eastAsia="zh-CN"/>
              </w:rPr>
            </w:pPr>
            <w:r>
              <w:rPr>
                <w:rFonts w:ascii="Arial" w:hAnsi="Arial" w:cs="Arial"/>
                <w:iCs/>
                <w:sz w:val="16"/>
                <w:lang w:eastAsia="zh-CN"/>
              </w:rPr>
              <w:t xml:space="preserve"> Treat T as the processing window, and PRS is front loaded within T</w:t>
            </w:r>
            <w:r>
              <w:rPr>
                <w:rFonts w:ascii="Arial" w:hAnsi="Arial" w:cs="Arial" w:hint="eastAsia"/>
                <w:iCs/>
                <w:sz w:val="16"/>
                <w:lang w:eastAsia="zh-CN"/>
              </w:rPr>
              <w:t xml:space="preserve">  </w:t>
            </w:r>
          </w:p>
          <w:p w14:paraId="003413D0" w14:textId="77777777" w:rsidR="00AE6CE3" w:rsidRDefault="00AE6CE3" w:rsidP="0037157D">
            <w:pPr>
              <w:rPr>
                <w:rFonts w:ascii="Arial" w:hAnsi="Arial" w:cs="Arial"/>
                <w:iCs/>
                <w:sz w:val="16"/>
                <w:lang w:eastAsia="zh-CN"/>
              </w:rPr>
            </w:pPr>
          </w:p>
          <w:p w14:paraId="68E8BDA5" w14:textId="77777777" w:rsidR="00AE6CE3" w:rsidRDefault="00AE6CE3" w:rsidP="0037157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definition in 37.355 could be changed by adding front-loaded for both within gap and outside gap. And for outside gap, the PRS BW for processing is within active BWP. However, it seems okay to ASSUME active BWP covers max PRS BW</w:t>
            </w:r>
          </w:p>
          <w:p w14:paraId="43C04DCA"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4375275C"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A158AF">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ms a UE can process every T ms assuming maximum DL-PRS bandwidth provided in </w:t>
            </w:r>
            <w:r w:rsidRPr="009F302E">
              <w:rPr>
                <w:rFonts w:asciiTheme="minorHAnsi" w:hAnsiTheme="minorHAnsi" w:cstheme="minorHAnsi"/>
                <w:i/>
                <w:iCs/>
                <w:sz w:val="18"/>
                <w:szCs w:val="18"/>
              </w:rPr>
              <w:lastRenderedPageBreak/>
              <w:t>supportedBandwidthPRS</w:t>
            </w:r>
            <w:r w:rsidRPr="009F302E">
              <w:rPr>
                <w:rFonts w:asciiTheme="minorHAnsi" w:hAnsiTheme="minorHAnsi" w:cstheme="minorHAnsi"/>
                <w:sz w:val="18"/>
                <w:szCs w:val="18"/>
              </w:rPr>
              <w:t xml:space="preserve"> and comprises the following subfields</w:t>
            </w:r>
          </w:p>
          <w:p w14:paraId="0073BA42" w14:textId="77777777" w:rsidR="00AE6CE3" w:rsidRPr="00A158AF" w:rsidRDefault="00AE6CE3" w:rsidP="0037157D">
            <w:pPr>
              <w:rPr>
                <w:rFonts w:ascii="Arial" w:hAnsi="Arial" w:cs="Arial"/>
                <w:iCs/>
                <w:sz w:val="16"/>
                <w:lang w:eastAsia="zh-CN"/>
              </w:rPr>
            </w:pPr>
          </w:p>
        </w:tc>
      </w:tr>
      <w:tr w:rsidR="00152FF5" w14:paraId="5769DE21" w14:textId="77777777" w:rsidTr="00AE6CE3">
        <w:tc>
          <w:tcPr>
            <w:tcW w:w="1838" w:type="dxa"/>
          </w:tcPr>
          <w:p w14:paraId="37EBB538" w14:textId="166848F4" w:rsidR="00152FF5" w:rsidRDefault="00152FF5" w:rsidP="00152FF5">
            <w:pPr>
              <w:rPr>
                <w:rFonts w:ascii="Arial" w:hAnsi="Arial" w:cs="Arial"/>
                <w:iCs/>
                <w:sz w:val="16"/>
                <w:lang w:eastAsia="zh-CN"/>
              </w:rPr>
            </w:pPr>
            <w:r>
              <w:rPr>
                <w:rFonts w:ascii="Arial" w:hAnsi="Arial" w:cs="Arial"/>
                <w:iCs/>
                <w:sz w:val="16"/>
                <w:lang w:eastAsia="zh-CN"/>
              </w:rPr>
              <w:lastRenderedPageBreak/>
              <w:t>Lenovo,Motorola Mobility</w:t>
            </w:r>
          </w:p>
        </w:tc>
        <w:tc>
          <w:tcPr>
            <w:tcW w:w="1134" w:type="dxa"/>
          </w:tcPr>
          <w:p w14:paraId="6893F6B7" w14:textId="39C379D4" w:rsidR="00152FF5"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0F6CAE5D" w14:textId="1B2594E8" w:rsidR="00152FF5" w:rsidRDefault="00152FF5" w:rsidP="00152FF5">
            <w:pPr>
              <w:rPr>
                <w:rFonts w:ascii="Arial" w:hAnsi="Arial" w:cs="Arial"/>
                <w:iCs/>
                <w:sz w:val="16"/>
                <w:lang w:eastAsia="zh-CN"/>
              </w:rPr>
            </w:pPr>
            <w:r>
              <w:rPr>
                <w:rFonts w:ascii="Arial" w:hAnsi="Arial" w:cs="Arial"/>
                <w:iCs/>
                <w:sz w:val="16"/>
                <w:lang w:eastAsia="zh-CN"/>
              </w:rPr>
              <w:t>Support to discuss the remaining PRS processing capability aspects during the maintenance phase.</w:t>
            </w:r>
          </w:p>
        </w:tc>
      </w:tr>
    </w:tbl>
    <w:p w14:paraId="5F9585AC" w14:textId="77777777" w:rsidR="00F24AB4" w:rsidRPr="00AE6CE3" w:rsidRDefault="00F24AB4">
      <w:pPr>
        <w:rPr>
          <w:lang w:eastAsia="zh-CN"/>
        </w:rPr>
      </w:pPr>
    </w:p>
    <w:p w14:paraId="06360050" w14:textId="77777777" w:rsidR="00F24AB4" w:rsidRDefault="005919AF">
      <w:pPr>
        <w:pStyle w:val="2"/>
        <w:rPr>
          <w:lang w:eastAsia="zh-CN"/>
        </w:rPr>
      </w:pPr>
      <w:r>
        <w:rPr>
          <w:lang w:eastAsia="zh-CN"/>
        </w:rPr>
        <w:t>Positioning SRS priority</w:t>
      </w:r>
    </w:p>
    <w:p w14:paraId="60B6B4F5" w14:textId="77777777" w:rsidR="00F24AB4" w:rsidRDefault="005919AF">
      <w:pPr>
        <w:rPr>
          <w:lang w:eastAsia="zh-CN"/>
        </w:rPr>
      </w:pPr>
      <w:r>
        <w:rPr>
          <w:rFonts w:hint="eastAsia"/>
          <w:lang w:eastAsia="zh-CN"/>
        </w:rPr>
        <w:t>T</w:t>
      </w:r>
      <w:r>
        <w:rPr>
          <w:lang w:eastAsia="zh-CN"/>
        </w:rPr>
        <w:t>he following sources provided their views on the priority of positioning SRS.</w:t>
      </w:r>
    </w:p>
    <w:tbl>
      <w:tblPr>
        <w:tblStyle w:val="af"/>
        <w:tblW w:w="9298" w:type="dxa"/>
        <w:tblLook w:val="04A0" w:firstRow="1" w:lastRow="0" w:firstColumn="1" w:lastColumn="0" w:noHBand="0" w:noVBand="1"/>
      </w:tblPr>
      <w:tblGrid>
        <w:gridCol w:w="1446"/>
        <w:gridCol w:w="7852"/>
      </w:tblGrid>
      <w:tr w:rsidR="00F24AB4" w14:paraId="2FFEFA43" w14:textId="77777777">
        <w:tc>
          <w:tcPr>
            <w:tcW w:w="1446" w:type="dxa"/>
          </w:tcPr>
          <w:p w14:paraId="5C49082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8CB72C5"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08DB18BB" w14:textId="77777777">
        <w:tc>
          <w:tcPr>
            <w:tcW w:w="1446" w:type="dxa"/>
          </w:tcPr>
          <w:p w14:paraId="63D3983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783081D" w14:textId="77777777" w:rsidR="00F24AB4" w:rsidRDefault="005919AF">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F24AB4" w14:paraId="6CFEF4F4" w14:textId="77777777">
        <w:tc>
          <w:tcPr>
            <w:tcW w:w="1446" w:type="dxa"/>
          </w:tcPr>
          <w:p w14:paraId="5850696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FE808A8"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4:</w:t>
            </w:r>
          </w:p>
          <w:p w14:paraId="23A0DB04" w14:textId="77777777" w:rsidR="00F24AB4" w:rsidRDefault="005919AF">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F24AB4" w14:paraId="4DB41AF9" w14:textId="77777777">
        <w:tc>
          <w:tcPr>
            <w:tcW w:w="1446" w:type="dxa"/>
          </w:tcPr>
          <w:p w14:paraId="0C081FF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EBE1839" w14:textId="77777777" w:rsidR="00F24AB4" w:rsidRDefault="005919AF">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F24AB4" w14:paraId="714BEF40" w14:textId="77777777">
        <w:tc>
          <w:tcPr>
            <w:tcW w:w="1446" w:type="dxa"/>
          </w:tcPr>
          <w:p w14:paraId="117B9B40"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4DFFA317"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63209613"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742A463E"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14D5B595"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65A3CEBF"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83F6960" w14:textId="77777777" w:rsidR="00F24AB4" w:rsidRDefault="005919AF">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13BA689C" w14:textId="77777777" w:rsidR="00F24AB4" w:rsidRDefault="005919AF">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F24AB4" w14:paraId="54FEFBEB" w14:textId="77777777">
        <w:tc>
          <w:tcPr>
            <w:tcW w:w="1446" w:type="dxa"/>
          </w:tcPr>
          <w:p w14:paraId="09266E8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269EEE8" w14:textId="77777777" w:rsidR="00F24AB4" w:rsidRDefault="005919AF">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51344B4" w14:textId="77777777" w:rsidR="00F24AB4" w:rsidRDefault="00F24AB4">
      <w:pPr>
        <w:rPr>
          <w:lang w:eastAsia="zh-CN"/>
        </w:rPr>
      </w:pPr>
    </w:p>
    <w:p w14:paraId="5F3FA187" w14:textId="77777777" w:rsidR="00F24AB4" w:rsidRDefault="005919AF">
      <w:pPr>
        <w:rPr>
          <w:b/>
          <w:lang w:eastAsia="zh-CN"/>
        </w:rPr>
      </w:pPr>
      <w:r>
        <w:rPr>
          <w:rFonts w:hint="eastAsia"/>
          <w:b/>
          <w:lang w:eastAsia="zh-CN"/>
        </w:rPr>
        <w:t>F</w:t>
      </w:r>
      <w:r>
        <w:rPr>
          <w:b/>
          <w:lang w:eastAsia="zh-CN"/>
        </w:rPr>
        <w:t>L comments</w:t>
      </w:r>
    </w:p>
    <w:p w14:paraId="2724A6B7" w14:textId="77777777" w:rsidR="00F24AB4" w:rsidRDefault="005919AF">
      <w:pPr>
        <w:rPr>
          <w:lang w:eastAsia="zh-CN"/>
        </w:rPr>
      </w:pPr>
      <w:r>
        <w:rPr>
          <w:lang w:eastAsia="zh-CN"/>
        </w:rPr>
        <w:t>This issue has been discussed for a couple meetings, and cannot be concluded. There was also explicit proposal not to introduce this feature.</w:t>
      </w:r>
    </w:p>
    <w:p w14:paraId="441C78D2" w14:textId="77777777" w:rsidR="00F24AB4" w:rsidRDefault="00F24AB4">
      <w:pPr>
        <w:rPr>
          <w:lang w:eastAsia="zh-CN"/>
        </w:rPr>
      </w:pPr>
    </w:p>
    <w:p w14:paraId="1353EEED" w14:textId="77777777" w:rsidR="00F24AB4" w:rsidRDefault="005919AF">
      <w:pPr>
        <w:pStyle w:val="3"/>
        <w:rPr>
          <w:lang w:val="en-GB" w:eastAsia="zh-CN"/>
        </w:rPr>
      </w:pPr>
      <w:r>
        <w:rPr>
          <w:rFonts w:hint="eastAsia"/>
          <w:lang w:val="en-GB" w:eastAsia="zh-CN"/>
        </w:rPr>
        <w:t>R</w:t>
      </w:r>
      <w:r>
        <w:rPr>
          <w:lang w:val="en-GB" w:eastAsia="zh-CN"/>
        </w:rPr>
        <w:t>ound 1</w:t>
      </w:r>
    </w:p>
    <w:p w14:paraId="1601BD6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CB36C9" w14:textId="666D51C5" w:rsidR="00F24AB4" w:rsidRPr="00784722" w:rsidRDefault="005919AF" w:rsidP="00784722">
      <w:pPr>
        <w:rPr>
          <w:b/>
          <w:lang w:val="en-GB" w:eastAsia="zh-CN"/>
        </w:rPr>
      </w:pPr>
      <w:r w:rsidRPr="00784722">
        <w:rPr>
          <w:b/>
          <w:lang w:val="en-GB" w:eastAsia="zh-CN"/>
        </w:rPr>
        <w:t>Proposal 4.2.1-1 for conclusion</w:t>
      </w:r>
      <w:del w:id="239" w:author="Huawei - Huangsu" w:date="2021-11-16T17:07:00Z">
        <w:r w:rsidRPr="00784722">
          <w:rPr>
            <w:b/>
            <w:lang w:val="en-GB" w:eastAsia="zh-CN"/>
          </w:rPr>
          <w:delText xml:space="preserve"> (email)</w:delText>
        </w:r>
      </w:del>
      <w:r w:rsidR="00784722" w:rsidRPr="00784722">
        <w:rPr>
          <w:b/>
          <w:lang w:val="en-GB" w:eastAsia="zh-CN"/>
        </w:rPr>
        <w:t>(closed)</w:t>
      </w:r>
    </w:p>
    <w:p w14:paraId="1E01A339" w14:textId="77777777" w:rsidR="00F24AB4" w:rsidRDefault="005919AF">
      <w:pPr>
        <w:pStyle w:val="3GPPAgreements"/>
        <w:rPr>
          <w:lang w:eastAsia="zh-CN"/>
        </w:rPr>
      </w:pPr>
      <w:r>
        <w:rPr>
          <w:lang w:eastAsia="zh-CN"/>
        </w:rPr>
        <w:t>No priority indication for SRS for positioning is introduced in Rel.17.</w:t>
      </w:r>
    </w:p>
    <w:tbl>
      <w:tblPr>
        <w:tblStyle w:val="af"/>
        <w:tblW w:w="9351" w:type="dxa"/>
        <w:tblLayout w:type="fixed"/>
        <w:tblLook w:val="04A0" w:firstRow="1" w:lastRow="0" w:firstColumn="1" w:lastColumn="0" w:noHBand="0" w:noVBand="1"/>
      </w:tblPr>
      <w:tblGrid>
        <w:gridCol w:w="1838"/>
        <w:gridCol w:w="1134"/>
        <w:gridCol w:w="6379"/>
      </w:tblGrid>
      <w:tr w:rsidR="00F24AB4" w14:paraId="727DCC43" w14:textId="77777777">
        <w:tc>
          <w:tcPr>
            <w:tcW w:w="1838" w:type="dxa"/>
            <w:vAlign w:val="center"/>
          </w:tcPr>
          <w:p w14:paraId="3FDF924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FAAB9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94BF5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E3F2E3" w14:textId="77777777">
        <w:tc>
          <w:tcPr>
            <w:tcW w:w="1838" w:type="dxa"/>
            <w:vAlign w:val="center"/>
          </w:tcPr>
          <w:p w14:paraId="5F122E2F"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782A70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A4F7FBB" w14:textId="77777777" w:rsidR="00F24AB4" w:rsidRDefault="005919AF">
            <w:pPr>
              <w:rPr>
                <w:rFonts w:ascii="Arial" w:hAnsi="Arial" w:cs="Arial"/>
                <w:iCs/>
                <w:sz w:val="16"/>
                <w:lang w:eastAsia="zh-CN"/>
              </w:rPr>
            </w:pPr>
            <w:r>
              <w:rPr>
                <w:lang w:eastAsia="zh-CN"/>
              </w:rPr>
              <w:t>we think SRS priority can be handled implicitly by gNB implementation and DCI format 2_4.</w:t>
            </w:r>
          </w:p>
        </w:tc>
      </w:tr>
      <w:tr w:rsidR="00F24AB4" w14:paraId="2C25E21F" w14:textId="77777777">
        <w:tc>
          <w:tcPr>
            <w:tcW w:w="1838" w:type="dxa"/>
            <w:vAlign w:val="center"/>
          </w:tcPr>
          <w:p w14:paraId="51E9D305"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251378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0CB8E7B" w14:textId="77777777" w:rsidR="00F24AB4" w:rsidRDefault="00F24AB4">
            <w:pPr>
              <w:rPr>
                <w:rFonts w:ascii="Arial" w:hAnsi="Arial" w:cs="Arial"/>
                <w:iCs/>
                <w:sz w:val="16"/>
                <w:lang w:eastAsia="zh-CN"/>
              </w:rPr>
            </w:pPr>
          </w:p>
        </w:tc>
      </w:tr>
      <w:tr w:rsidR="00F24AB4" w14:paraId="49AF45CF" w14:textId="77777777">
        <w:tc>
          <w:tcPr>
            <w:tcW w:w="1838" w:type="dxa"/>
            <w:vAlign w:val="center"/>
          </w:tcPr>
          <w:p w14:paraId="4460862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6070CD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17844DF4" w14:textId="77777777" w:rsidR="00F24AB4" w:rsidRDefault="00F24AB4">
            <w:pPr>
              <w:rPr>
                <w:rFonts w:ascii="Arial" w:hAnsi="Arial" w:cs="Arial"/>
                <w:iCs/>
                <w:sz w:val="16"/>
                <w:lang w:eastAsia="zh-CN"/>
              </w:rPr>
            </w:pPr>
          </w:p>
        </w:tc>
      </w:tr>
      <w:tr w:rsidR="00F24AB4" w14:paraId="4D9DDCFE" w14:textId="77777777">
        <w:tc>
          <w:tcPr>
            <w:tcW w:w="1838" w:type="dxa"/>
            <w:vAlign w:val="center"/>
          </w:tcPr>
          <w:p w14:paraId="6415EA91" w14:textId="77777777" w:rsidR="00F24AB4" w:rsidRDefault="005919AF">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7D4AABF" w14:textId="77777777" w:rsidR="00F24AB4" w:rsidRDefault="005919AF">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74A734B4" w14:textId="77777777" w:rsidR="00F24AB4" w:rsidRDefault="00F24AB4">
            <w:pPr>
              <w:rPr>
                <w:rFonts w:ascii="Arial" w:hAnsi="Arial" w:cs="Arial"/>
                <w:iCs/>
                <w:sz w:val="16"/>
                <w:lang w:eastAsia="zh-CN"/>
              </w:rPr>
            </w:pPr>
          </w:p>
        </w:tc>
      </w:tr>
      <w:tr w:rsidR="00F24AB4" w14:paraId="1FFC7AD8" w14:textId="77777777">
        <w:tc>
          <w:tcPr>
            <w:tcW w:w="1838" w:type="dxa"/>
            <w:vAlign w:val="center"/>
          </w:tcPr>
          <w:p w14:paraId="3C33E300"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2D9851F7" w14:textId="77777777" w:rsidR="00F24AB4" w:rsidRDefault="00F24AB4">
            <w:pPr>
              <w:rPr>
                <w:rFonts w:ascii="Arial" w:hAnsi="Arial" w:cs="Arial"/>
                <w:iCs/>
                <w:sz w:val="16"/>
                <w:lang w:eastAsia="zh-CN"/>
              </w:rPr>
            </w:pPr>
          </w:p>
        </w:tc>
        <w:tc>
          <w:tcPr>
            <w:tcW w:w="6379" w:type="dxa"/>
            <w:vAlign w:val="center"/>
          </w:tcPr>
          <w:p w14:paraId="478D37D6" w14:textId="77777777"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0FA3F50C" w14:textId="77777777" w:rsidR="00F24AB4" w:rsidRDefault="005919AF">
            <w:pPr>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r w:rsidR="00F24AB4" w14:paraId="58CC49E3" w14:textId="77777777">
        <w:tc>
          <w:tcPr>
            <w:tcW w:w="1838" w:type="dxa"/>
          </w:tcPr>
          <w:p w14:paraId="34016DC3"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35DC9BA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B4BDF8E" w14:textId="77777777" w:rsidR="00F24AB4" w:rsidRDefault="00F24AB4">
            <w:pPr>
              <w:rPr>
                <w:rFonts w:ascii="Arial" w:hAnsi="Arial" w:cs="Arial"/>
                <w:iCs/>
                <w:sz w:val="16"/>
                <w:lang w:eastAsia="zh-CN"/>
              </w:rPr>
            </w:pPr>
          </w:p>
        </w:tc>
      </w:tr>
    </w:tbl>
    <w:p w14:paraId="303B7AAF" w14:textId="77777777" w:rsidR="00F24AB4" w:rsidRDefault="00F24AB4">
      <w:pPr>
        <w:rPr>
          <w:lang w:eastAsia="zh-CN"/>
        </w:rPr>
      </w:pPr>
    </w:p>
    <w:p w14:paraId="74DE50A8" w14:textId="77777777" w:rsidR="00F24AB4" w:rsidRDefault="005919AF">
      <w:pPr>
        <w:pStyle w:val="2"/>
        <w:rPr>
          <w:lang w:eastAsia="zh-CN"/>
        </w:rPr>
      </w:pPr>
      <w:r>
        <w:rPr>
          <w:lang w:eastAsia="zh-CN"/>
        </w:rPr>
        <w:t>Measurement report scheduling enhancements</w:t>
      </w:r>
    </w:p>
    <w:p w14:paraId="0FC92902" w14:textId="77777777" w:rsidR="00F24AB4" w:rsidRDefault="005919AF">
      <w:pPr>
        <w:rPr>
          <w:lang w:eastAsia="zh-CN"/>
        </w:rPr>
      </w:pPr>
      <w:r>
        <w:rPr>
          <w:rFonts w:hint="eastAsia"/>
          <w:lang w:eastAsia="zh-CN"/>
        </w:rPr>
        <w:t>T</w:t>
      </w:r>
      <w:r>
        <w:rPr>
          <w:lang w:eastAsia="zh-CN"/>
        </w:rPr>
        <w:t>he following sources provided their views on the measurement report scheduling enhancements.</w:t>
      </w:r>
    </w:p>
    <w:tbl>
      <w:tblPr>
        <w:tblStyle w:val="af"/>
        <w:tblW w:w="9298" w:type="dxa"/>
        <w:tblLook w:val="04A0" w:firstRow="1" w:lastRow="0" w:firstColumn="1" w:lastColumn="0" w:noHBand="0" w:noVBand="1"/>
      </w:tblPr>
      <w:tblGrid>
        <w:gridCol w:w="1446"/>
        <w:gridCol w:w="7852"/>
      </w:tblGrid>
      <w:tr w:rsidR="00F24AB4" w14:paraId="193020EB" w14:textId="77777777">
        <w:tc>
          <w:tcPr>
            <w:tcW w:w="1446" w:type="dxa"/>
          </w:tcPr>
          <w:p w14:paraId="3336DB76"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A8E1E60"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5484765E" w14:textId="77777777">
        <w:tc>
          <w:tcPr>
            <w:tcW w:w="1446" w:type="dxa"/>
          </w:tcPr>
          <w:p w14:paraId="666B9B4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2FFC2E" w14:textId="77777777" w:rsidR="00F24AB4" w:rsidRDefault="005919AF">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50EA5C4F" w14:textId="77777777" w:rsidR="00F24AB4" w:rsidRDefault="005919AF">
            <w:pPr>
              <w:numPr>
                <w:ilvl w:val="0"/>
                <w:numId w:val="5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49E4163E" w14:textId="77777777" w:rsidR="00F24AB4" w:rsidRDefault="005919AF">
            <w:pPr>
              <w:numPr>
                <w:ilvl w:val="0"/>
                <w:numId w:val="5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E3636AB" w14:textId="77777777" w:rsidR="00F24AB4" w:rsidRDefault="005919AF">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10DC186A" w14:textId="77777777" w:rsidR="00F24AB4" w:rsidRDefault="005919AF">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66A14943" w14:textId="77777777" w:rsidR="00F24AB4" w:rsidRDefault="005919AF">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F24AB4" w14:paraId="0C505D44" w14:textId="77777777">
        <w:tc>
          <w:tcPr>
            <w:tcW w:w="1446" w:type="dxa"/>
          </w:tcPr>
          <w:p w14:paraId="78BDC49E"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32CE4C0" w14:textId="77777777" w:rsidR="00F24AB4" w:rsidRDefault="005919AF">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F24AB4" w14:paraId="70AD1920" w14:textId="77777777">
        <w:tc>
          <w:tcPr>
            <w:tcW w:w="1446" w:type="dxa"/>
          </w:tcPr>
          <w:p w14:paraId="0216A012"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078604" w14:textId="77777777" w:rsidR="00F24AB4" w:rsidRDefault="005919AF">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F24AB4" w14:paraId="3EFA251B" w14:textId="77777777">
        <w:tc>
          <w:tcPr>
            <w:tcW w:w="1446" w:type="dxa"/>
          </w:tcPr>
          <w:p w14:paraId="3BA9D105"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CC471F9" w14:textId="77777777" w:rsidR="00F24AB4" w:rsidRDefault="005919AF">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17555066" w14:textId="77777777" w:rsidR="00F24AB4" w:rsidRDefault="005919AF">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F24AB4" w14:paraId="1B83283A" w14:textId="77777777">
        <w:tc>
          <w:tcPr>
            <w:tcW w:w="1446" w:type="dxa"/>
          </w:tcPr>
          <w:p w14:paraId="1D6E64A9"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F1877CB" w14:textId="77777777" w:rsidR="00F24AB4" w:rsidRDefault="005919AF">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58B87CC3" w14:textId="77777777" w:rsidR="00F24AB4" w:rsidRDefault="005919AF">
            <w:pPr>
              <w:pStyle w:val="af5"/>
              <w:numPr>
                <w:ilvl w:val="0"/>
                <w:numId w:val="5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389732C3" w14:textId="77777777" w:rsidR="00F24AB4" w:rsidRDefault="005919AF">
            <w:pPr>
              <w:pStyle w:val="af5"/>
              <w:numPr>
                <w:ilvl w:val="0"/>
                <w:numId w:val="5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F24AB4" w14:paraId="0E2DD3A6" w14:textId="77777777">
        <w:tc>
          <w:tcPr>
            <w:tcW w:w="1446" w:type="dxa"/>
          </w:tcPr>
          <w:p w14:paraId="11AAF43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666BB57"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0F1D2F05" w14:textId="77777777" w:rsidR="00F24AB4" w:rsidRDefault="00F24AB4">
      <w:pPr>
        <w:rPr>
          <w:lang w:eastAsia="zh-CN"/>
        </w:rPr>
      </w:pPr>
    </w:p>
    <w:p w14:paraId="6DA190A1" w14:textId="77777777" w:rsidR="00F24AB4" w:rsidRDefault="005919AF">
      <w:pPr>
        <w:rPr>
          <w:b/>
          <w:lang w:eastAsia="zh-CN"/>
        </w:rPr>
      </w:pPr>
      <w:r>
        <w:rPr>
          <w:rFonts w:hint="eastAsia"/>
          <w:b/>
          <w:lang w:eastAsia="zh-CN"/>
        </w:rPr>
        <w:t>F</w:t>
      </w:r>
      <w:r>
        <w:rPr>
          <w:b/>
          <w:lang w:eastAsia="zh-CN"/>
        </w:rPr>
        <w:t>L comments</w:t>
      </w:r>
    </w:p>
    <w:p w14:paraId="6A366B12" w14:textId="77777777" w:rsidR="00F24AB4" w:rsidRDefault="005919AF">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44B671AC" w14:textId="77777777" w:rsidR="00F24AB4" w:rsidRDefault="005919AF">
      <w:pPr>
        <w:rPr>
          <w:lang w:eastAsia="zh-CN"/>
        </w:rPr>
      </w:pPr>
      <w:r>
        <w:rPr>
          <w:lang w:eastAsia="zh-CN"/>
        </w:rPr>
        <w:t>For CG-PUSCH and DG-PUSCH, it is not clear what the proposal itself entails, given that both CG-PUSCH and DG-PUSCH can be used to carry the LPP measurement report.</w:t>
      </w:r>
    </w:p>
    <w:p w14:paraId="2633AF0C" w14:textId="77777777" w:rsidR="00F24AB4" w:rsidRDefault="00F24AB4">
      <w:pPr>
        <w:rPr>
          <w:lang w:eastAsia="zh-CN"/>
        </w:rPr>
      </w:pPr>
    </w:p>
    <w:p w14:paraId="27CF37DA" w14:textId="77777777" w:rsidR="00F24AB4" w:rsidRDefault="005919AF">
      <w:pPr>
        <w:pStyle w:val="3"/>
        <w:rPr>
          <w:lang w:val="en-GB" w:eastAsia="zh-CN"/>
        </w:rPr>
      </w:pPr>
      <w:r>
        <w:rPr>
          <w:rFonts w:hint="eastAsia"/>
          <w:lang w:val="en-GB" w:eastAsia="zh-CN"/>
        </w:rPr>
        <w:t>R</w:t>
      </w:r>
      <w:r>
        <w:rPr>
          <w:lang w:val="en-GB" w:eastAsia="zh-CN"/>
        </w:rPr>
        <w:t>ound 1</w:t>
      </w:r>
    </w:p>
    <w:p w14:paraId="539E6D87"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FDCAAE2" w14:textId="0F88529B" w:rsidR="00F24AB4" w:rsidRDefault="005919AF" w:rsidP="00784722">
      <w:pPr>
        <w:rPr>
          <w:lang w:val="en-GB" w:eastAsia="zh-CN"/>
        </w:rPr>
      </w:pPr>
      <w:r>
        <w:rPr>
          <w:lang w:val="en-GB" w:eastAsia="zh-CN"/>
        </w:rPr>
        <w:t>Proposal 4.3.1-1 (</w:t>
      </w:r>
      <w:r w:rsidR="00784722">
        <w:rPr>
          <w:lang w:val="en-GB" w:eastAsia="zh-CN"/>
        </w:rPr>
        <w:t>closed)</w:t>
      </w:r>
    </w:p>
    <w:p w14:paraId="4F948DF2" w14:textId="77777777" w:rsidR="00F24AB4" w:rsidRDefault="005919AF">
      <w:pPr>
        <w:pStyle w:val="3GPPAgreements"/>
        <w:rPr>
          <w:lang w:eastAsia="zh-CN"/>
        </w:rPr>
      </w:pPr>
      <w:r>
        <w:rPr>
          <w:lang w:eastAsia="zh-CN"/>
        </w:rPr>
        <w:t>No enhancements on measurement report scheduling is introduced by RAN1 in Rel-17.</w:t>
      </w:r>
    </w:p>
    <w:tbl>
      <w:tblPr>
        <w:tblStyle w:val="af"/>
        <w:tblW w:w="9351" w:type="dxa"/>
        <w:tblLayout w:type="fixed"/>
        <w:tblLook w:val="04A0" w:firstRow="1" w:lastRow="0" w:firstColumn="1" w:lastColumn="0" w:noHBand="0" w:noVBand="1"/>
      </w:tblPr>
      <w:tblGrid>
        <w:gridCol w:w="1838"/>
        <w:gridCol w:w="1134"/>
        <w:gridCol w:w="6379"/>
      </w:tblGrid>
      <w:tr w:rsidR="00F24AB4" w14:paraId="14951362" w14:textId="77777777">
        <w:tc>
          <w:tcPr>
            <w:tcW w:w="1838" w:type="dxa"/>
            <w:vAlign w:val="center"/>
          </w:tcPr>
          <w:p w14:paraId="111661D8"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B468A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1F5F3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8A67F46" w14:textId="77777777">
        <w:tc>
          <w:tcPr>
            <w:tcW w:w="1838" w:type="dxa"/>
            <w:vAlign w:val="center"/>
          </w:tcPr>
          <w:p w14:paraId="36154BE0"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A0CAFD5"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3C267F5" w14:textId="77777777" w:rsidR="00F24AB4" w:rsidRDefault="005919AF">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541AD2DB" w14:textId="77777777"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241805E2" w14:textId="77777777"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F24AB4" w14:paraId="48F68BDA" w14:textId="77777777">
        <w:tc>
          <w:tcPr>
            <w:tcW w:w="1838" w:type="dxa"/>
            <w:vAlign w:val="center"/>
          </w:tcPr>
          <w:p w14:paraId="366D87E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2303A334"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5D98C62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F24AB4" w14:paraId="264B7013" w14:textId="77777777">
        <w:tc>
          <w:tcPr>
            <w:tcW w:w="1838" w:type="dxa"/>
            <w:vAlign w:val="center"/>
          </w:tcPr>
          <w:p w14:paraId="35600130" w14:textId="77777777" w:rsidR="00F24AB4" w:rsidRDefault="005919AF">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3F1A63DB" w14:textId="77777777" w:rsidR="00F24AB4" w:rsidRDefault="00F24AB4">
            <w:pPr>
              <w:rPr>
                <w:rFonts w:ascii="Arial" w:hAnsi="Arial" w:cs="Arial"/>
                <w:iCs/>
                <w:sz w:val="16"/>
                <w:lang w:eastAsia="zh-CN"/>
              </w:rPr>
            </w:pPr>
          </w:p>
        </w:tc>
        <w:tc>
          <w:tcPr>
            <w:tcW w:w="6379" w:type="dxa"/>
            <w:vAlign w:val="center"/>
          </w:tcPr>
          <w:p w14:paraId="7275A518" w14:textId="77777777" w:rsidR="00F24AB4" w:rsidRDefault="005919AF">
            <w:pPr>
              <w:rPr>
                <w:rFonts w:ascii="Arial" w:hAnsi="Arial" w:cs="Arial"/>
                <w:iCs/>
                <w:sz w:val="16"/>
                <w:lang w:eastAsia="zh-CN"/>
              </w:rPr>
            </w:pPr>
            <w:r>
              <w:rPr>
                <w:rFonts w:ascii="Arial" w:hAnsi="Arial" w:cs="Arial"/>
                <w:iCs/>
                <w:sz w:val="16"/>
                <w:lang w:eastAsia="zh-CN"/>
              </w:rPr>
              <w:t>We should let RAN2 decide on this issue.</w:t>
            </w:r>
          </w:p>
        </w:tc>
      </w:tr>
      <w:tr w:rsidR="00F24AB4" w14:paraId="33D43E79" w14:textId="77777777">
        <w:tc>
          <w:tcPr>
            <w:tcW w:w="1838" w:type="dxa"/>
          </w:tcPr>
          <w:p w14:paraId="3717412D"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122C1EA3" w14:textId="77777777" w:rsidR="00F24AB4" w:rsidRDefault="00F24AB4">
            <w:pPr>
              <w:rPr>
                <w:rFonts w:ascii="Arial" w:hAnsi="Arial" w:cs="Arial"/>
                <w:iCs/>
                <w:sz w:val="16"/>
                <w:lang w:eastAsia="zh-CN"/>
              </w:rPr>
            </w:pPr>
          </w:p>
        </w:tc>
        <w:tc>
          <w:tcPr>
            <w:tcW w:w="6379" w:type="dxa"/>
          </w:tcPr>
          <w:p w14:paraId="41A00B09" w14:textId="77777777" w:rsidR="00F24AB4" w:rsidRDefault="005919AF">
            <w:pPr>
              <w:rPr>
                <w:rFonts w:ascii="Arial" w:hAnsi="Arial" w:cs="Arial"/>
                <w:iCs/>
                <w:sz w:val="16"/>
                <w:lang w:eastAsia="zh-CN"/>
              </w:rPr>
            </w:pPr>
            <w:r>
              <w:rPr>
                <w:rFonts w:ascii="Arial" w:hAnsi="Arial" w:cs="Arial"/>
                <w:iCs/>
                <w:sz w:val="16"/>
                <w:lang w:eastAsia="zh-CN"/>
              </w:rPr>
              <w:t>Okay to let RAN2 decide</w:t>
            </w:r>
          </w:p>
        </w:tc>
      </w:tr>
    </w:tbl>
    <w:p w14:paraId="706D7881" w14:textId="77777777" w:rsidR="00F24AB4" w:rsidRDefault="00F24AB4">
      <w:pPr>
        <w:rPr>
          <w:lang w:eastAsia="zh-CN"/>
        </w:rPr>
      </w:pPr>
    </w:p>
    <w:p w14:paraId="32B4D0D2" w14:textId="77777777" w:rsidR="00F24AB4" w:rsidRDefault="005919AF">
      <w:pPr>
        <w:pStyle w:val="2"/>
        <w:rPr>
          <w:lang w:eastAsia="zh-CN"/>
        </w:rPr>
      </w:pPr>
      <w:r>
        <w:rPr>
          <w:lang w:eastAsia="zh-CN"/>
        </w:rPr>
        <w:t>Rx beam sweeping factor</w:t>
      </w:r>
    </w:p>
    <w:p w14:paraId="5DBBC7C0"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F24AB4" w14:paraId="252E8A7E" w14:textId="77777777">
        <w:tc>
          <w:tcPr>
            <w:tcW w:w="9307" w:type="dxa"/>
          </w:tcPr>
          <w:p w14:paraId="07EB0B30" w14:textId="77777777" w:rsidR="00F24AB4" w:rsidRDefault="005919AF">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5F18DC45" w14:textId="77777777" w:rsidR="00F24AB4" w:rsidRDefault="005919AF">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57C726DF" w14:textId="77777777" w:rsidR="00F24AB4" w:rsidRDefault="005919AF">
            <w:pPr>
              <w:numPr>
                <w:ilvl w:val="0"/>
                <w:numId w:val="5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0E2B10C2" w14:textId="77777777" w:rsidR="00F24AB4" w:rsidRDefault="005919AF">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0583B71A" w14:textId="77777777" w:rsidR="00F24AB4" w:rsidRDefault="00F24AB4">
      <w:pPr>
        <w:rPr>
          <w:lang w:eastAsia="zh-CN"/>
        </w:rPr>
      </w:pPr>
    </w:p>
    <w:p w14:paraId="2914242F" w14:textId="77777777" w:rsidR="00F24AB4" w:rsidRDefault="005919AF">
      <w:pPr>
        <w:rPr>
          <w:lang w:eastAsia="zh-CN"/>
        </w:rPr>
      </w:pPr>
      <w:r>
        <w:rPr>
          <w:rFonts w:hint="eastAsia"/>
          <w:lang w:eastAsia="zh-CN"/>
        </w:rPr>
        <w:t>T</w:t>
      </w:r>
      <w:r>
        <w:rPr>
          <w:lang w:eastAsia="zh-CN"/>
        </w:rPr>
        <w:t>he following sources provided their views on Rx beam sweeping factor.</w:t>
      </w:r>
    </w:p>
    <w:tbl>
      <w:tblPr>
        <w:tblStyle w:val="af"/>
        <w:tblW w:w="9298" w:type="dxa"/>
        <w:tblLook w:val="04A0" w:firstRow="1" w:lastRow="0" w:firstColumn="1" w:lastColumn="0" w:noHBand="0" w:noVBand="1"/>
      </w:tblPr>
      <w:tblGrid>
        <w:gridCol w:w="1446"/>
        <w:gridCol w:w="7852"/>
      </w:tblGrid>
      <w:tr w:rsidR="00F24AB4" w14:paraId="1A55FB36" w14:textId="77777777">
        <w:tc>
          <w:tcPr>
            <w:tcW w:w="1446" w:type="dxa"/>
          </w:tcPr>
          <w:p w14:paraId="04BCDA59"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C112F71"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3D2B9BE3" w14:textId="77777777">
        <w:tc>
          <w:tcPr>
            <w:tcW w:w="1446" w:type="dxa"/>
          </w:tcPr>
          <w:p w14:paraId="6F931570"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8AA6D2F" w14:textId="77777777" w:rsidR="00F24AB4" w:rsidRDefault="005919AF">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F24AB4" w14:paraId="57C73C2B" w14:textId="77777777">
        <w:tc>
          <w:tcPr>
            <w:tcW w:w="1446" w:type="dxa"/>
          </w:tcPr>
          <w:p w14:paraId="4D081806"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A8E7FBC" w14:textId="77777777" w:rsidR="00F24AB4" w:rsidRDefault="005919AF">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115C148B" w14:textId="77777777" w:rsidR="00F24AB4" w:rsidRDefault="00F24AB4">
      <w:pPr>
        <w:rPr>
          <w:lang w:eastAsia="zh-CN"/>
        </w:rPr>
      </w:pPr>
    </w:p>
    <w:p w14:paraId="148CC096" w14:textId="77777777" w:rsidR="00F24AB4" w:rsidRDefault="005919AF">
      <w:pPr>
        <w:pStyle w:val="3"/>
        <w:rPr>
          <w:lang w:val="en-GB" w:eastAsia="zh-CN"/>
        </w:rPr>
      </w:pPr>
      <w:r>
        <w:rPr>
          <w:rFonts w:hint="eastAsia"/>
          <w:lang w:val="en-GB" w:eastAsia="zh-CN"/>
        </w:rPr>
        <w:t>R</w:t>
      </w:r>
      <w:r>
        <w:rPr>
          <w:lang w:val="en-GB" w:eastAsia="zh-CN"/>
        </w:rPr>
        <w:t>ound 1</w:t>
      </w:r>
    </w:p>
    <w:p w14:paraId="76C4F4C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CEFA8FE" w14:textId="77777777" w:rsidR="00F24AB4" w:rsidRDefault="005919AF">
      <w:pPr>
        <w:rPr>
          <w:b/>
          <w:lang w:val="en-GB" w:eastAsia="zh-CN"/>
        </w:rPr>
      </w:pPr>
      <w:r>
        <w:rPr>
          <w:b/>
          <w:lang w:val="en-GB" w:eastAsia="zh-CN"/>
        </w:rPr>
        <w:t>Question 4.4.1-1 (closed)</w:t>
      </w:r>
    </w:p>
    <w:p w14:paraId="113320B9" w14:textId="77777777" w:rsidR="00F24AB4" w:rsidRDefault="005919AF">
      <w:pPr>
        <w:pStyle w:val="3GPPAgreements"/>
        <w:rPr>
          <w:lang w:eastAsia="zh-CN"/>
        </w:rPr>
      </w:pPr>
      <w:r>
        <w:rPr>
          <w:lang w:eastAsia="zh-CN"/>
        </w:rPr>
        <w:t>Q1: Do you think the draft LS submitted in [21] as per the agreement made in RAN1#106bis-e on reduced number of Rx beam can be approved individually?</w:t>
      </w:r>
    </w:p>
    <w:p w14:paraId="717B03D7" w14:textId="77777777" w:rsidR="00F24AB4" w:rsidRDefault="005919AF">
      <w:pPr>
        <w:pStyle w:val="3GPPAgreements"/>
        <w:rPr>
          <w:lang w:eastAsia="zh-CN"/>
        </w:rPr>
      </w:pPr>
      <w:r>
        <w:rPr>
          <w:lang w:eastAsia="zh-CN"/>
        </w:rPr>
        <w:t>Q2: Do you think it necessary for the LMF to explicitly indicate the Rx beam sweeping factor to the UE?</w:t>
      </w:r>
    </w:p>
    <w:tbl>
      <w:tblPr>
        <w:tblStyle w:val="af"/>
        <w:tblW w:w="9351" w:type="dxa"/>
        <w:tblLayout w:type="fixed"/>
        <w:tblLook w:val="04A0" w:firstRow="1" w:lastRow="0" w:firstColumn="1" w:lastColumn="0" w:noHBand="0" w:noVBand="1"/>
      </w:tblPr>
      <w:tblGrid>
        <w:gridCol w:w="1838"/>
        <w:gridCol w:w="7513"/>
      </w:tblGrid>
      <w:tr w:rsidR="00F24AB4" w14:paraId="528D3B17" w14:textId="77777777">
        <w:tc>
          <w:tcPr>
            <w:tcW w:w="1838" w:type="dxa"/>
            <w:vAlign w:val="center"/>
          </w:tcPr>
          <w:p w14:paraId="174F368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EAE62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73883E8" w14:textId="77777777">
        <w:tc>
          <w:tcPr>
            <w:tcW w:w="1838" w:type="dxa"/>
            <w:vAlign w:val="center"/>
          </w:tcPr>
          <w:p w14:paraId="0F20CD0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866600E"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0A7FE31D"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F24AB4" w14:paraId="1B9A7173" w14:textId="77777777">
        <w:tc>
          <w:tcPr>
            <w:tcW w:w="1838" w:type="dxa"/>
            <w:vAlign w:val="center"/>
          </w:tcPr>
          <w:p w14:paraId="7E295A35"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37697EC" w14:textId="77777777" w:rsidR="00F24AB4" w:rsidRDefault="005919AF">
            <w:pPr>
              <w:rPr>
                <w:rFonts w:ascii="Arial" w:hAnsi="Arial" w:cs="Arial"/>
                <w:iCs/>
                <w:sz w:val="16"/>
                <w:lang w:eastAsia="zh-CN"/>
              </w:rPr>
            </w:pPr>
            <w:r>
              <w:rPr>
                <w:rFonts w:ascii="Arial" w:hAnsi="Arial" w:cs="Arial" w:hint="eastAsia"/>
                <w:iCs/>
                <w:sz w:val="16"/>
                <w:lang w:eastAsia="zh-CN"/>
              </w:rPr>
              <w:t>Q1: Yes</w:t>
            </w:r>
          </w:p>
          <w:p w14:paraId="47AEE52B" w14:textId="77777777" w:rsidR="00F24AB4" w:rsidRDefault="005919AF">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F24AB4" w14:paraId="5CEBB9CA" w14:textId="77777777">
        <w:tc>
          <w:tcPr>
            <w:tcW w:w="1838" w:type="dxa"/>
            <w:vAlign w:val="center"/>
          </w:tcPr>
          <w:p w14:paraId="0EFEFF8E"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679E959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9DDCC19" w14:textId="77777777" w:rsidR="00F24AB4" w:rsidRDefault="005919AF">
            <w:pPr>
              <w:rPr>
                <w:rFonts w:ascii="Arial" w:hAnsi="Arial" w:cs="Arial"/>
                <w:iCs/>
                <w:sz w:val="16"/>
                <w:lang w:eastAsia="zh-CN"/>
              </w:rPr>
            </w:pPr>
            <w:r>
              <w:rPr>
                <w:rFonts w:ascii="Arial" w:hAnsi="Arial" w:cs="Arial"/>
                <w:iCs/>
                <w:sz w:val="16"/>
                <w:lang w:eastAsia="zh-CN"/>
              </w:rPr>
              <w:t>Q2: No.</w:t>
            </w:r>
          </w:p>
        </w:tc>
      </w:tr>
      <w:tr w:rsidR="00F24AB4" w14:paraId="34E4A65B" w14:textId="77777777">
        <w:tc>
          <w:tcPr>
            <w:tcW w:w="1838" w:type="dxa"/>
            <w:vAlign w:val="center"/>
          </w:tcPr>
          <w:p w14:paraId="5A436B0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76CB91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Q1: Yest</w:t>
            </w:r>
          </w:p>
          <w:p w14:paraId="51048163"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F24AB4" w14:paraId="689105B4" w14:textId="77777777">
        <w:tc>
          <w:tcPr>
            <w:tcW w:w="1838" w:type="dxa"/>
            <w:vAlign w:val="center"/>
          </w:tcPr>
          <w:p w14:paraId="42CEC06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10B83D5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Q1: Yes</w:t>
            </w:r>
          </w:p>
          <w:p w14:paraId="0715C0C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F24AB4" w14:paraId="61F13B09" w14:textId="77777777">
        <w:tc>
          <w:tcPr>
            <w:tcW w:w="1838" w:type="dxa"/>
          </w:tcPr>
          <w:p w14:paraId="1E94B6D0"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4A361D0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Q1: Yes</w:t>
            </w:r>
          </w:p>
          <w:p w14:paraId="1904A31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7E72C360" w14:textId="77777777" w:rsidR="00F24AB4" w:rsidRDefault="00F24AB4">
      <w:pPr>
        <w:rPr>
          <w:lang w:eastAsia="zh-CN"/>
        </w:rPr>
      </w:pPr>
    </w:p>
    <w:p w14:paraId="13BE246D" w14:textId="77777777" w:rsidR="00F24AB4" w:rsidRDefault="005919AF">
      <w:pPr>
        <w:pStyle w:val="3"/>
        <w:rPr>
          <w:lang w:eastAsia="zh-CN"/>
        </w:rPr>
      </w:pPr>
      <w:r>
        <w:rPr>
          <w:rFonts w:hint="eastAsia"/>
          <w:lang w:eastAsia="zh-CN"/>
        </w:rPr>
        <w:t>Round</w:t>
      </w:r>
      <w:r>
        <w:rPr>
          <w:lang w:eastAsia="zh-CN"/>
        </w:rPr>
        <w:t xml:space="preserve"> 2</w:t>
      </w:r>
    </w:p>
    <w:p w14:paraId="00882877" w14:textId="77777777" w:rsidR="00F24AB4" w:rsidRDefault="005919AF">
      <w:pPr>
        <w:rPr>
          <w:lang w:eastAsia="zh-CN"/>
        </w:rPr>
      </w:pPr>
      <w:r>
        <w:rPr>
          <w:rFonts w:hint="eastAsia"/>
          <w:lang w:eastAsia="zh-CN"/>
        </w:rPr>
        <w:t>T</w:t>
      </w:r>
      <w:r>
        <w:rPr>
          <w:lang w:eastAsia="zh-CN"/>
        </w:rPr>
        <w:t>he FL has the following proposal based on the comments received.</w:t>
      </w:r>
    </w:p>
    <w:p w14:paraId="02851FEC" w14:textId="77777777" w:rsidR="00F24AB4" w:rsidRDefault="005919AF">
      <w:pPr>
        <w:rPr>
          <w:b/>
          <w:lang w:val="en-GB" w:eastAsia="zh-CN"/>
        </w:rPr>
      </w:pPr>
      <w:r>
        <w:rPr>
          <w:b/>
          <w:lang w:val="en-GB" w:eastAsia="zh-CN"/>
        </w:rPr>
        <w:t>Proposal 4.4.2-1 (closed)</w:t>
      </w:r>
    </w:p>
    <w:p w14:paraId="4826472C" w14:textId="77777777" w:rsidR="00F24AB4" w:rsidRDefault="005919AF">
      <w:pPr>
        <w:pStyle w:val="3GPPAgreements"/>
        <w:rPr>
          <w:lang w:eastAsia="zh-CN"/>
        </w:rPr>
      </w:pPr>
      <w:r>
        <w:rPr>
          <w:lang w:eastAsia="zh-CN"/>
        </w:rPr>
        <w:t>The draft LS submitted in R1-2112411 is endorsed.</w:t>
      </w:r>
    </w:p>
    <w:tbl>
      <w:tblPr>
        <w:tblStyle w:val="af"/>
        <w:tblW w:w="9351" w:type="dxa"/>
        <w:tblLayout w:type="fixed"/>
        <w:tblLook w:val="04A0" w:firstRow="1" w:lastRow="0" w:firstColumn="1" w:lastColumn="0" w:noHBand="0" w:noVBand="1"/>
      </w:tblPr>
      <w:tblGrid>
        <w:gridCol w:w="1838"/>
        <w:gridCol w:w="1134"/>
        <w:gridCol w:w="6379"/>
      </w:tblGrid>
      <w:tr w:rsidR="00F24AB4" w14:paraId="56E2B637" w14:textId="77777777">
        <w:tc>
          <w:tcPr>
            <w:tcW w:w="1838" w:type="dxa"/>
            <w:vAlign w:val="center"/>
          </w:tcPr>
          <w:p w14:paraId="7F854F4A" w14:textId="77777777" w:rsidR="00F24AB4" w:rsidRDefault="005919AF">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383FB57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22033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2FBDA66" w14:textId="77777777">
        <w:tc>
          <w:tcPr>
            <w:tcW w:w="1838" w:type="dxa"/>
            <w:vAlign w:val="center"/>
          </w:tcPr>
          <w:p w14:paraId="5275366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B589E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07927E2" w14:textId="77777777" w:rsidR="00F24AB4" w:rsidRDefault="00F24AB4">
            <w:pPr>
              <w:rPr>
                <w:rFonts w:ascii="Arial" w:hAnsi="Arial" w:cs="Arial"/>
                <w:iCs/>
                <w:sz w:val="16"/>
                <w:lang w:eastAsia="zh-CN"/>
              </w:rPr>
            </w:pPr>
          </w:p>
        </w:tc>
      </w:tr>
      <w:tr w:rsidR="00F24AB4" w14:paraId="3347A463" w14:textId="77777777">
        <w:tc>
          <w:tcPr>
            <w:tcW w:w="1838" w:type="dxa"/>
            <w:vAlign w:val="center"/>
          </w:tcPr>
          <w:p w14:paraId="22F657F8" w14:textId="77777777" w:rsidR="00F24AB4" w:rsidRDefault="00F24AB4">
            <w:pPr>
              <w:rPr>
                <w:rFonts w:ascii="Arial" w:eastAsia="Malgun Gothic" w:hAnsi="Arial" w:cs="Arial"/>
                <w:iCs/>
                <w:sz w:val="16"/>
                <w:lang w:eastAsia="ko-KR"/>
              </w:rPr>
            </w:pPr>
          </w:p>
        </w:tc>
        <w:tc>
          <w:tcPr>
            <w:tcW w:w="1134" w:type="dxa"/>
            <w:vAlign w:val="center"/>
          </w:tcPr>
          <w:p w14:paraId="5F99818F" w14:textId="77777777" w:rsidR="00F24AB4" w:rsidRDefault="00F24AB4">
            <w:pPr>
              <w:rPr>
                <w:rFonts w:ascii="Arial" w:eastAsia="Malgun Gothic" w:hAnsi="Arial" w:cs="Arial"/>
                <w:iCs/>
                <w:sz w:val="16"/>
                <w:lang w:eastAsia="ko-KR"/>
              </w:rPr>
            </w:pPr>
          </w:p>
        </w:tc>
        <w:tc>
          <w:tcPr>
            <w:tcW w:w="6379" w:type="dxa"/>
            <w:vAlign w:val="center"/>
          </w:tcPr>
          <w:p w14:paraId="1F0C3B32" w14:textId="77777777" w:rsidR="00F24AB4" w:rsidRDefault="00F24AB4">
            <w:pPr>
              <w:rPr>
                <w:rFonts w:ascii="Arial" w:eastAsia="Malgun Gothic" w:hAnsi="Arial" w:cs="Arial"/>
                <w:iCs/>
                <w:sz w:val="16"/>
                <w:lang w:eastAsia="ko-KR"/>
              </w:rPr>
            </w:pPr>
          </w:p>
        </w:tc>
      </w:tr>
      <w:tr w:rsidR="00F24AB4" w14:paraId="615A8109" w14:textId="77777777">
        <w:tc>
          <w:tcPr>
            <w:tcW w:w="1838" w:type="dxa"/>
            <w:vAlign w:val="center"/>
          </w:tcPr>
          <w:p w14:paraId="5E7A3EC8" w14:textId="77777777" w:rsidR="00F24AB4" w:rsidRDefault="00F24AB4">
            <w:pPr>
              <w:rPr>
                <w:rFonts w:ascii="Arial" w:hAnsi="Arial" w:cs="Arial"/>
                <w:iCs/>
                <w:sz w:val="16"/>
                <w:lang w:eastAsia="zh-CN"/>
              </w:rPr>
            </w:pPr>
          </w:p>
        </w:tc>
        <w:tc>
          <w:tcPr>
            <w:tcW w:w="1134" w:type="dxa"/>
            <w:vAlign w:val="center"/>
          </w:tcPr>
          <w:p w14:paraId="12C7702D" w14:textId="77777777" w:rsidR="00F24AB4" w:rsidRDefault="00F24AB4">
            <w:pPr>
              <w:rPr>
                <w:rFonts w:ascii="Arial" w:hAnsi="Arial" w:cs="Arial"/>
                <w:iCs/>
                <w:sz w:val="16"/>
                <w:lang w:eastAsia="zh-CN"/>
              </w:rPr>
            </w:pPr>
          </w:p>
        </w:tc>
        <w:tc>
          <w:tcPr>
            <w:tcW w:w="6379" w:type="dxa"/>
            <w:vAlign w:val="center"/>
          </w:tcPr>
          <w:p w14:paraId="082728F2" w14:textId="77777777" w:rsidR="00F24AB4" w:rsidRDefault="00F24AB4">
            <w:pPr>
              <w:rPr>
                <w:rFonts w:ascii="Arial" w:hAnsi="Arial" w:cs="Arial"/>
                <w:iCs/>
                <w:sz w:val="16"/>
                <w:lang w:eastAsia="zh-CN"/>
              </w:rPr>
            </w:pPr>
          </w:p>
        </w:tc>
      </w:tr>
    </w:tbl>
    <w:p w14:paraId="68152E27" w14:textId="77777777" w:rsidR="00F24AB4" w:rsidRDefault="00F24AB4">
      <w:pPr>
        <w:rPr>
          <w:lang w:eastAsia="zh-CN"/>
        </w:rPr>
      </w:pPr>
    </w:p>
    <w:p w14:paraId="0F987FFD" w14:textId="77777777" w:rsidR="00F24AB4" w:rsidRDefault="005919AF">
      <w:pPr>
        <w:pStyle w:val="3"/>
        <w:numPr>
          <w:ilvl w:val="0"/>
          <w:numId w:val="0"/>
        </w:numPr>
        <w:rPr>
          <w:lang w:val="en-GB" w:eastAsia="zh-CN"/>
        </w:rPr>
      </w:pPr>
      <w:r>
        <w:rPr>
          <w:lang w:val="en-GB" w:eastAsia="zh-CN"/>
        </w:rPr>
        <w:t>Agreement as per email announcement</w:t>
      </w:r>
    </w:p>
    <w:tbl>
      <w:tblPr>
        <w:tblStyle w:val="af"/>
        <w:tblW w:w="0" w:type="auto"/>
        <w:tblLook w:val="04A0" w:firstRow="1" w:lastRow="0" w:firstColumn="1" w:lastColumn="0" w:noHBand="0" w:noVBand="1"/>
      </w:tblPr>
      <w:tblGrid>
        <w:gridCol w:w="9307"/>
      </w:tblGrid>
      <w:tr w:rsidR="00F24AB4" w14:paraId="14CA0D76" w14:textId="77777777">
        <w:tc>
          <w:tcPr>
            <w:tcW w:w="9307" w:type="dxa"/>
          </w:tcPr>
          <w:p w14:paraId="6872BD03" w14:textId="77777777" w:rsidR="00F24AB4" w:rsidRDefault="005919AF">
            <w:pPr>
              <w:rPr>
                <w:lang w:eastAsia="zh-CN"/>
              </w:rPr>
            </w:pPr>
            <w:r>
              <w:rPr>
                <w:rFonts w:hint="eastAsia"/>
                <w:lang w:eastAsia="zh-CN"/>
              </w:rPr>
              <w:t>T</w:t>
            </w:r>
            <w:r>
              <w:rPr>
                <w:lang w:eastAsia="zh-CN"/>
              </w:rPr>
              <w:t>o fill in</w:t>
            </w:r>
          </w:p>
        </w:tc>
      </w:tr>
    </w:tbl>
    <w:p w14:paraId="26731487" w14:textId="77777777" w:rsidR="00F24AB4" w:rsidRDefault="00F24AB4">
      <w:pPr>
        <w:rPr>
          <w:lang w:eastAsia="zh-CN"/>
        </w:rPr>
      </w:pPr>
    </w:p>
    <w:p w14:paraId="27E73C69" w14:textId="77777777" w:rsidR="00F24AB4" w:rsidRDefault="005919AF">
      <w:pPr>
        <w:pStyle w:val="1"/>
        <w:rPr>
          <w:lang w:eastAsia="zh-CN"/>
        </w:rPr>
      </w:pPr>
      <w:r>
        <w:rPr>
          <w:rFonts w:hint="eastAsia"/>
          <w:lang w:eastAsia="zh-CN"/>
        </w:rPr>
        <w:t>O</w:t>
      </w:r>
      <w:r>
        <w:rPr>
          <w:lang w:eastAsia="zh-CN"/>
        </w:rPr>
        <w:t>thers</w:t>
      </w:r>
    </w:p>
    <w:p w14:paraId="6D0558EA" w14:textId="77777777" w:rsidR="00F24AB4" w:rsidRDefault="005919AF">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
        <w:tblW w:w="9298" w:type="dxa"/>
        <w:tblLook w:val="04A0" w:firstRow="1" w:lastRow="0" w:firstColumn="1" w:lastColumn="0" w:noHBand="0" w:noVBand="1"/>
      </w:tblPr>
      <w:tblGrid>
        <w:gridCol w:w="1446"/>
        <w:gridCol w:w="7852"/>
      </w:tblGrid>
      <w:tr w:rsidR="00F24AB4" w14:paraId="2F79FCDC" w14:textId="77777777">
        <w:tc>
          <w:tcPr>
            <w:tcW w:w="1446" w:type="dxa"/>
          </w:tcPr>
          <w:p w14:paraId="013101DF"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0217B0A"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0B572103" w14:textId="77777777">
        <w:tc>
          <w:tcPr>
            <w:tcW w:w="1446" w:type="dxa"/>
          </w:tcPr>
          <w:p w14:paraId="75E65B23"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43380A" w14:textId="77777777" w:rsidR="00F24AB4" w:rsidRDefault="005919AF">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2AC9A7E2" w14:textId="77777777" w:rsidR="00F24AB4" w:rsidRDefault="005919AF">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153A512F" w14:textId="77777777" w:rsidR="00F24AB4" w:rsidRDefault="005919AF">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794947DF" w14:textId="77777777" w:rsidR="00F24AB4" w:rsidRDefault="005919AF">
            <w:pPr>
              <w:pStyle w:val="a7"/>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F24AB4" w14:paraId="303F9367" w14:textId="77777777">
        <w:tc>
          <w:tcPr>
            <w:tcW w:w="1446" w:type="dxa"/>
          </w:tcPr>
          <w:p w14:paraId="289A3241"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3E86AA00" w14:textId="77777777"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4F34994A" w14:textId="77777777"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2FE99D2D"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F24AB4" w14:paraId="390F3C3B" w14:textId="77777777">
        <w:tc>
          <w:tcPr>
            <w:tcW w:w="1446" w:type="dxa"/>
          </w:tcPr>
          <w:p w14:paraId="120697E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1FE6FAE"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F24AB4" w14:paraId="2E3FFB88" w14:textId="77777777">
        <w:tc>
          <w:tcPr>
            <w:tcW w:w="1446" w:type="dxa"/>
          </w:tcPr>
          <w:p w14:paraId="18866AF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7C357A7" w14:textId="77777777" w:rsidR="00F24AB4" w:rsidRDefault="005919AF">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1C06A984" w14:textId="77777777" w:rsidR="00F24AB4" w:rsidRDefault="005919AF">
            <w:pPr>
              <w:pStyle w:val="af5"/>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46A1EC91" w14:textId="77777777" w:rsidR="00F24AB4" w:rsidRDefault="005919AF">
            <w:pPr>
              <w:pStyle w:val="af5"/>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14:paraId="4CFD58AE" w14:textId="77777777" w:rsidR="00F24AB4" w:rsidRDefault="005919AF">
            <w:pPr>
              <w:pStyle w:val="af5"/>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F24AB4" w14:paraId="3C42EC03" w14:textId="77777777">
        <w:tc>
          <w:tcPr>
            <w:tcW w:w="1446" w:type="dxa"/>
          </w:tcPr>
          <w:p w14:paraId="67A14E9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2511448"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6B83D9AE" w14:textId="77777777" w:rsidR="00F24AB4" w:rsidRDefault="005919AF">
            <w:pPr>
              <w:pStyle w:val="af5"/>
              <w:numPr>
                <w:ilvl w:val="0"/>
                <w:numId w:val="5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F24AB4" w14:paraId="5D020971" w14:textId="77777777">
        <w:tc>
          <w:tcPr>
            <w:tcW w:w="1446" w:type="dxa"/>
          </w:tcPr>
          <w:p w14:paraId="6E64F60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24004B9" w14:textId="77777777" w:rsidR="00F24AB4" w:rsidRDefault="005919AF">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323124E5" w14:textId="77777777" w:rsidR="00F24AB4" w:rsidRDefault="00F24AB4">
      <w:pPr>
        <w:rPr>
          <w:lang w:eastAsia="zh-CN"/>
        </w:rPr>
      </w:pPr>
    </w:p>
    <w:p w14:paraId="22612DCD" w14:textId="77777777" w:rsidR="00F24AB4" w:rsidRDefault="005919AF">
      <w:pPr>
        <w:pStyle w:val="2"/>
        <w:rPr>
          <w:lang w:eastAsia="zh-CN"/>
        </w:rPr>
      </w:pPr>
      <w:r>
        <w:rPr>
          <w:rFonts w:hint="eastAsia"/>
          <w:lang w:eastAsia="zh-CN"/>
        </w:rPr>
        <w:t>R</w:t>
      </w:r>
      <w:r>
        <w:rPr>
          <w:lang w:eastAsia="zh-CN"/>
        </w:rPr>
        <w:t>ound 1</w:t>
      </w:r>
    </w:p>
    <w:p w14:paraId="0526C554" w14:textId="1F5BC341" w:rsidR="00F24AB4" w:rsidRPr="00784722" w:rsidRDefault="005919AF" w:rsidP="00784722">
      <w:pPr>
        <w:rPr>
          <w:b/>
          <w:lang w:eastAsia="zh-CN"/>
        </w:rPr>
      </w:pPr>
      <w:r w:rsidRPr="00784722">
        <w:rPr>
          <w:b/>
          <w:lang w:eastAsia="zh-CN"/>
        </w:rPr>
        <w:t>Proposal 5-1</w:t>
      </w:r>
      <w:r w:rsidR="00784722" w:rsidRPr="00784722">
        <w:rPr>
          <w:b/>
          <w:lang w:eastAsia="zh-CN"/>
        </w:rPr>
        <w:t xml:space="preserve"> (closed)</w:t>
      </w:r>
    </w:p>
    <w:p w14:paraId="3B6CCF4E" w14:textId="77777777" w:rsidR="00F24AB4" w:rsidRDefault="005919AF">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F24AB4" w14:paraId="6F3D12ED" w14:textId="77777777">
        <w:tc>
          <w:tcPr>
            <w:tcW w:w="1838" w:type="dxa"/>
            <w:vAlign w:val="center"/>
          </w:tcPr>
          <w:p w14:paraId="5859A81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2937D5D" w14:textId="77777777" w:rsidR="00F24AB4" w:rsidRDefault="005919AF">
            <w:pPr>
              <w:rPr>
                <w:rFonts w:ascii="Arial" w:hAnsi="Arial" w:cs="Arial"/>
                <w:b/>
                <w:iCs/>
                <w:sz w:val="16"/>
                <w:lang w:eastAsia="zh-CN"/>
              </w:rPr>
            </w:pPr>
            <w:r>
              <w:rPr>
                <w:rFonts w:ascii="Arial" w:hAnsi="Arial" w:cs="Arial"/>
                <w:b/>
                <w:iCs/>
                <w:sz w:val="16"/>
                <w:lang w:eastAsia="zh-CN"/>
              </w:rPr>
              <w:t>Comments on the necessity of any specific proposal</w:t>
            </w:r>
          </w:p>
        </w:tc>
      </w:tr>
      <w:tr w:rsidR="00F24AB4" w14:paraId="34CE29C5" w14:textId="77777777">
        <w:tc>
          <w:tcPr>
            <w:tcW w:w="1838" w:type="dxa"/>
            <w:vAlign w:val="center"/>
          </w:tcPr>
          <w:p w14:paraId="150C0C82"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7513" w:type="dxa"/>
            <w:vAlign w:val="center"/>
          </w:tcPr>
          <w:p w14:paraId="0A488BC1" w14:textId="77777777" w:rsidR="00F24AB4" w:rsidRDefault="005919AF">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1C262B41" w14:textId="77777777" w:rsidR="00F24AB4" w:rsidRDefault="005919AF">
            <w:pPr>
              <w:rPr>
                <w:rFonts w:ascii="Arial" w:hAnsi="Arial" w:cs="Arial"/>
                <w:iCs/>
                <w:sz w:val="16"/>
                <w:lang w:eastAsia="zh-CN"/>
              </w:rPr>
            </w:pPr>
            <w:r>
              <w:rPr>
                <w:rFonts w:ascii="Arial" w:hAnsi="Arial" w:cs="Arial"/>
                <w:iCs/>
                <w:sz w:val="16"/>
                <w:lang w:eastAsia="zh-CN"/>
              </w:rPr>
              <w:t xml:space="preserve">Proposal: </w:t>
            </w:r>
          </w:p>
          <w:p w14:paraId="7F5622AB" w14:textId="77777777" w:rsidR="00F24AB4" w:rsidRDefault="005919AF">
            <w:pPr>
              <w:pStyle w:val="af5"/>
              <w:numPr>
                <w:ilvl w:val="1"/>
                <w:numId w:val="5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267CF3F5" w14:textId="77777777" w:rsidR="00F24AB4" w:rsidRDefault="005919AF">
            <w:pPr>
              <w:pStyle w:val="af5"/>
              <w:numPr>
                <w:ilvl w:val="1"/>
                <w:numId w:val="5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22A7BEF8" w14:textId="77777777" w:rsidR="00F24AB4" w:rsidRDefault="005919AF">
            <w:pPr>
              <w:rPr>
                <w:ins w:id="240"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1855F614" w14:textId="77777777" w:rsidR="00F24AB4" w:rsidRDefault="005919AF">
            <w:pPr>
              <w:rPr>
                <w:rFonts w:ascii="Arial" w:hAnsi="Arial" w:cs="Arial"/>
                <w:iCs/>
                <w:sz w:val="16"/>
                <w:lang w:eastAsia="zh-CN"/>
              </w:rPr>
            </w:pPr>
            <w:ins w:id="241" w:author="Huawei - Huangsu" w:date="2021-11-13T07:48:00Z">
              <w:r>
                <w:rPr>
                  <w:rFonts w:ascii="Arial" w:hAnsi="Arial" w:cs="Arial"/>
                  <w:iCs/>
                  <w:sz w:val="16"/>
                  <w:lang w:eastAsia="zh-CN"/>
                </w:rPr>
                <w:t>FL: there is no measurement period requirement for UE-based positioning in Rel-16.</w:t>
              </w:r>
            </w:ins>
          </w:p>
        </w:tc>
      </w:tr>
      <w:tr w:rsidR="00F24AB4" w14:paraId="1F58389E" w14:textId="77777777">
        <w:tc>
          <w:tcPr>
            <w:tcW w:w="1838" w:type="dxa"/>
            <w:vAlign w:val="center"/>
          </w:tcPr>
          <w:p w14:paraId="64252F80" w14:textId="77777777" w:rsidR="00F24AB4" w:rsidRDefault="005919AF">
            <w:pPr>
              <w:rPr>
                <w:rFonts w:ascii="Arial" w:hAnsi="Arial" w:cs="Arial"/>
                <w:iCs/>
                <w:sz w:val="16"/>
                <w:lang w:eastAsia="zh-CN"/>
              </w:rPr>
            </w:pPr>
            <w:r>
              <w:rPr>
                <w:rFonts w:ascii="Arial" w:hAnsi="Arial" w:cs="Arial"/>
                <w:iCs/>
                <w:sz w:val="16"/>
                <w:lang w:eastAsia="zh-CN"/>
              </w:rPr>
              <w:t>Samsung2</w:t>
            </w:r>
          </w:p>
        </w:tc>
        <w:tc>
          <w:tcPr>
            <w:tcW w:w="7513" w:type="dxa"/>
            <w:vAlign w:val="center"/>
          </w:tcPr>
          <w:p w14:paraId="019C1F8A" w14:textId="77777777" w:rsidR="00F24AB4" w:rsidRDefault="005919AF">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5D72A309" w14:textId="77777777" w:rsidR="00F24AB4" w:rsidRDefault="005919AF">
            <w:pPr>
              <w:autoSpaceDE/>
              <w:adjustRightInd/>
              <w:snapToGrid/>
              <w:spacing w:after="180"/>
              <w:jc w:val="left"/>
              <w:rPr>
                <w:b/>
                <w:sz w:val="20"/>
                <w:szCs w:val="20"/>
                <w:lang w:val="en-GB" w:eastAsia="zh-CN"/>
              </w:rPr>
            </w:pPr>
            <w:r>
              <w:rPr>
                <w:b/>
                <w:sz w:val="20"/>
                <w:szCs w:val="20"/>
                <w:lang w:val="en-GB" w:eastAsia="zh-CN"/>
              </w:rPr>
              <w:lastRenderedPageBreak/>
              <w:t>38.133, clause 9.9.2.5:</w:t>
            </w:r>
          </w:p>
          <w:p w14:paraId="11E56910" w14:textId="77777777" w:rsidR="00F24AB4" w:rsidRDefault="005919AF">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NR-TDOA-ProvideAssistanceData</w:t>
            </w:r>
            <w:r>
              <w:rPr>
                <w:sz w:val="20"/>
                <w:szCs w:val="20"/>
                <w:lang w:val="en-GB"/>
              </w:rPr>
              <w:t xml:space="preserve"> message and </w:t>
            </w:r>
            <w:r>
              <w:rPr>
                <w:i/>
                <w:sz w:val="20"/>
                <w:szCs w:val="20"/>
                <w:lang w:val="en-GB"/>
              </w:rPr>
              <w:t xml:space="preserve">NR-TDOA-RequestLocationInformation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28FC531F" w14:textId="77777777" w:rsidR="00F24AB4" w:rsidRDefault="00A32BF8">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14:paraId="730D8A99" w14:textId="77777777" w:rsidR="00F24AB4" w:rsidRDefault="005919AF">
            <w:pPr>
              <w:autoSpaceDE/>
              <w:adjustRightInd/>
              <w:snapToGrid/>
              <w:spacing w:after="180"/>
              <w:jc w:val="left"/>
              <w:rPr>
                <w:sz w:val="20"/>
                <w:szCs w:val="20"/>
                <w:lang w:val="en-GB" w:eastAsia="zh-CN"/>
              </w:rPr>
            </w:pPr>
            <w:r>
              <w:rPr>
                <w:sz w:val="20"/>
                <w:szCs w:val="20"/>
                <w:lang w:val="en-GB" w:eastAsia="zh-CN"/>
              </w:rPr>
              <w:t>Where ,</w:t>
            </w:r>
          </w:p>
          <w:p w14:paraId="698B1494" w14:textId="77777777" w:rsidR="00F24AB4" w:rsidRDefault="005919AF">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17A15B7E" w14:textId="77777777" w:rsidR="00F24AB4" w:rsidRDefault="005919AF">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243FAF91" w14:textId="77777777" w:rsidR="00F24AB4" w:rsidRDefault="005919AF">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4. </w:t>
            </w:r>
          </w:p>
          <w:p w14:paraId="3A3F0965" w14:textId="77777777" w:rsidR="00F24AB4" w:rsidRDefault="005919AF">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F24AB4" w14:paraId="40B77B21" w14:textId="77777777">
        <w:tc>
          <w:tcPr>
            <w:tcW w:w="1838" w:type="dxa"/>
            <w:vAlign w:val="center"/>
          </w:tcPr>
          <w:p w14:paraId="1680BF79" w14:textId="77777777" w:rsidR="00F24AB4" w:rsidRDefault="00F24AB4">
            <w:pPr>
              <w:rPr>
                <w:rFonts w:ascii="Arial" w:hAnsi="Arial" w:cs="Arial"/>
                <w:iCs/>
                <w:sz w:val="16"/>
                <w:lang w:eastAsia="zh-CN"/>
              </w:rPr>
            </w:pPr>
          </w:p>
        </w:tc>
        <w:tc>
          <w:tcPr>
            <w:tcW w:w="7513" w:type="dxa"/>
            <w:vAlign w:val="center"/>
          </w:tcPr>
          <w:p w14:paraId="643E2FAA" w14:textId="77777777" w:rsidR="00F24AB4" w:rsidRDefault="00F24AB4">
            <w:pPr>
              <w:rPr>
                <w:rFonts w:ascii="Arial" w:hAnsi="Arial" w:cs="Arial"/>
                <w:iCs/>
                <w:sz w:val="16"/>
                <w:lang w:eastAsia="zh-CN"/>
              </w:rPr>
            </w:pPr>
          </w:p>
        </w:tc>
      </w:tr>
    </w:tbl>
    <w:p w14:paraId="59FB69D1" w14:textId="77777777" w:rsidR="00F24AB4" w:rsidRDefault="00F24AB4">
      <w:pPr>
        <w:rPr>
          <w:lang w:eastAsia="zh-CN"/>
        </w:rPr>
      </w:pPr>
    </w:p>
    <w:p w14:paraId="1D17660C" w14:textId="77777777" w:rsidR="00F24AB4" w:rsidRDefault="00F24AB4">
      <w:pPr>
        <w:rPr>
          <w:lang w:val="en-GB" w:eastAsia="zh-CN"/>
        </w:rPr>
      </w:pPr>
    </w:p>
    <w:p w14:paraId="25B29C26" w14:textId="77777777" w:rsidR="00F24AB4" w:rsidRDefault="005919AF">
      <w:pPr>
        <w:pStyle w:val="1"/>
        <w:rPr>
          <w:lang w:val="en-GB" w:eastAsia="zh-CN"/>
        </w:rPr>
      </w:pPr>
      <w:r>
        <w:rPr>
          <w:rFonts w:hint="eastAsia"/>
          <w:lang w:val="en-GB" w:eastAsia="zh-CN"/>
        </w:rPr>
        <w:t>C</w:t>
      </w:r>
      <w:r>
        <w:rPr>
          <w:lang w:val="en-GB" w:eastAsia="zh-CN"/>
        </w:rPr>
        <w:t>onclusion</w:t>
      </w:r>
    </w:p>
    <w:p w14:paraId="501D23B6" w14:textId="77777777" w:rsidR="00F24AB4" w:rsidRDefault="005919AF">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08EFE905" w14:textId="77777777" w:rsidR="00F24AB4" w:rsidRDefault="005919AF">
      <w:pPr>
        <w:rPr>
          <w:b/>
          <w:lang w:val="en-GB" w:eastAsia="zh-CN"/>
        </w:rPr>
      </w:pPr>
      <w:r>
        <w:rPr>
          <w:rFonts w:hint="eastAsia"/>
          <w:b/>
          <w:lang w:val="en-GB" w:eastAsia="zh-CN"/>
        </w:rPr>
        <w:t>Proposal 2.1.1-1</w:t>
      </w:r>
      <w:r>
        <w:rPr>
          <w:b/>
          <w:lang w:val="en-GB" w:eastAsia="zh-CN"/>
        </w:rPr>
        <w:t>a</w:t>
      </w:r>
    </w:p>
    <w:p w14:paraId="76CB0781"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65EBE3E3" w14:textId="77777777" w:rsidR="00F24AB4" w:rsidRDefault="005919AF">
      <w:pPr>
        <w:pStyle w:val="3GPPAgreements"/>
        <w:numPr>
          <w:ilvl w:val="1"/>
          <w:numId w:val="3"/>
        </w:numPr>
        <w:rPr>
          <w:lang w:val="en-GB" w:eastAsia="zh-CN"/>
        </w:rPr>
      </w:pPr>
      <w:r>
        <w:rPr>
          <w:lang w:val="en-GB" w:eastAsia="zh-CN"/>
        </w:rPr>
        <w:t>Each MG in the preconfiguration is associated with MG-ID</w:t>
      </w:r>
    </w:p>
    <w:p w14:paraId="25925767" w14:textId="77777777" w:rsidR="00F24AB4" w:rsidRDefault="005919AF">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7A2FDF62" w14:textId="77777777" w:rsidR="00F24AB4" w:rsidRDefault="00F24AB4">
      <w:pPr>
        <w:rPr>
          <w:lang w:val="en-GB" w:eastAsia="zh-CN"/>
        </w:rPr>
      </w:pPr>
    </w:p>
    <w:p w14:paraId="1999B20F" w14:textId="77777777"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38509BE0" w14:textId="77777777" w:rsidR="00F24AB4" w:rsidRDefault="005919AF">
      <w:pPr>
        <w:pStyle w:val="3GPPAgreements"/>
        <w:rPr>
          <w:lang w:val="en-GB" w:eastAsia="zh-CN"/>
        </w:rPr>
      </w:pPr>
      <w:r>
        <w:rPr>
          <w:lang w:val="en-GB" w:eastAsia="zh-CN"/>
        </w:rPr>
        <w:t>Select between the following two alternatives on the information in the UL MAC CE for MG activation request by the UE.</w:t>
      </w:r>
    </w:p>
    <w:p w14:paraId="0778C395" w14:textId="77777777" w:rsidR="00F24AB4" w:rsidRDefault="005919AF">
      <w:pPr>
        <w:pStyle w:val="3GPPAgreements"/>
        <w:numPr>
          <w:ilvl w:val="1"/>
          <w:numId w:val="3"/>
        </w:numPr>
        <w:rPr>
          <w:lang w:val="en-GB" w:eastAsia="zh-CN"/>
        </w:rPr>
      </w:pPr>
      <w:r>
        <w:rPr>
          <w:lang w:val="en-GB" w:eastAsia="zh-CN"/>
        </w:rPr>
        <w:t>Alt.1 MG ID associated with the preconfiguation of MGs</w:t>
      </w:r>
    </w:p>
    <w:p w14:paraId="3EF3F17D" w14:textId="77777777" w:rsidR="00F24AB4" w:rsidRDefault="005919AF">
      <w:pPr>
        <w:pStyle w:val="3GPPAgreements"/>
        <w:numPr>
          <w:ilvl w:val="1"/>
          <w:numId w:val="3"/>
        </w:numPr>
        <w:rPr>
          <w:lang w:val="en-GB" w:eastAsia="zh-CN"/>
        </w:rPr>
      </w:pPr>
      <w:r>
        <w:rPr>
          <w:lang w:val="en-GB" w:eastAsia="zh-CN"/>
        </w:rPr>
        <w:t>Alt.2 Information carried in the RRC LocationMeasurementIndication, i.e.</w:t>
      </w:r>
    </w:p>
    <w:p w14:paraId="2F841164" w14:textId="77777777" w:rsidR="00F24AB4" w:rsidRDefault="005919AF">
      <w:pPr>
        <w:pStyle w:val="3GPPAgreements"/>
        <w:numPr>
          <w:ilvl w:val="2"/>
          <w:numId w:val="3"/>
        </w:numPr>
        <w:rPr>
          <w:lang w:val="en-GB" w:eastAsia="zh-CN"/>
        </w:rPr>
      </w:pPr>
      <w:r>
        <w:rPr>
          <w:lang w:val="en-GB" w:eastAsia="zh-CN"/>
        </w:rPr>
        <w:t>dl-PRS-PointA</w:t>
      </w:r>
    </w:p>
    <w:p w14:paraId="789C0004" w14:textId="77777777" w:rsidR="00F24AB4" w:rsidRDefault="005919AF">
      <w:pPr>
        <w:pStyle w:val="3GPPAgreements"/>
        <w:numPr>
          <w:ilvl w:val="2"/>
          <w:numId w:val="3"/>
        </w:numPr>
        <w:rPr>
          <w:lang w:val="en-GB" w:eastAsia="zh-CN"/>
        </w:rPr>
      </w:pPr>
      <w:r>
        <w:rPr>
          <w:lang w:val="en-GB" w:eastAsia="zh-CN"/>
        </w:rPr>
        <w:t>nr-MeasPRS-RepetitionAndOffset</w:t>
      </w:r>
    </w:p>
    <w:p w14:paraId="13B99FBA" w14:textId="77777777" w:rsidR="00F24AB4" w:rsidRDefault="005919AF">
      <w:pPr>
        <w:pStyle w:val="3GPPAgreements"/>
        <w:numPr>
          <w:ilvl w:val="2"/>
          <w:numId w:val="3"/>
        </w:numPr>
        <w:rPr>
          <w:lang w:val="en-GB" w:eastAsia="zh-CN"/>
        </w:rPr>
      </w:pPr>
      <w:r>
        <w:rPr>
          <w:lang w:val="en-GB" w:eastAsia="zh-CN"/>
        </w:rPr>
        <w:t>nr-MeasPRS-length</w:t>
      </w:r>
    </w:p>
    <w:p w14:paraId="5331693A" w14:textId="77777777" w:rsidR="00F24AB4" w:rsidRDefault="00F24AB4">
      <w:pPr>
        <w:rPr>
          <w:lang w:val="en-GB" w:eastAsia="zh-CN"/>
        </w:rPr>
      </w:pPr>
    </w:p>
    <w:p w14:paraId="299EBAED"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5</w:t>
      </w:r>
    </w:p>
    <w:p w14:paraId="4975DC4E" w14:textId="77777777" w:rsidR="00F24AB4" w:rsidRDefault="005919AF">
      <w:pPr>
        <w:pStyle w:val="3GPPAgreements"/>
        <w:rPr>
          <w:lang w:eastAsia="zh-CN"/>
        </w:rPr>
      </w:pPr>
      <w:r>
        <w:rPr>
          <w:lang w:val="en-GB" w:eastAsia="zh-CN"/>
        </w:rPr>
        <w:t>PRS processing window request to the gNB by the LMF is supported from RAN1 perspective.</w:t>
      </w:r>
    </w:p>
    <w:p w14:paraId="49917DBE"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6D91C0F5" w14:textId="77777777" w:rsidR="00F24AB4" w:rsidRDefault="005919AF">
      <w:pPr>
        <w:pStyle w:val="3GPPAgreements"/>
        <w:numPr>
          <w:ilvl w:val="1"/>
          <w:numId w:val="3"/>
        </w:numPr>
        <w:rPr>
          <w:lang w:eastAsia="zh-CN"/>
        </w:rPr>
      </w:pPr>
      <w:r>
        <w:rPr>
          <w:lang w:eastAsia="zh-CN"/>
        </w:rPr>
        <w:t>Include it in the LS to RAN2 and RAN3.</w:t>
      </w:r>
    </w:p>
    <w:p w14:paraId="0BA4562B" w14:textId="77777777" w:rsidR="00F24AB4" w:rsidRDefault="00F24AB4">
      <w:pPr>
        <w:rPr>
          <w:lang w:eastAsia="zh-CN"/>
        </w:rPr>
      </w:pPr>
    </w:p>
    <w:p w14:paraId="3A8A571C" w14:textId="77777777" w:rsidR="00F24AB4" w:rsidRDefault="005919AF">
      <w:pPr>
        <w:rPr>
          <w:b/>
          <w:lang w:val="en-GB" w:eastAsia="zh-CN"/>
        </w:rPr>
      </w:pPr>
      <w:r>
        <w:rPr>
          <w:rFonts w:hint="eastAsia"/>
          <w:b/>
          <w:lang w:val="en-GB" w:eastAsia="zh-CN"/>
        </w:rPr>
        <w:lastRenderedPageBreak/>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83C9C72" w14:textId="77777777" w:rsidR="00F24AB4" w:rsidRDefault="005919AF">
      <w:pPr>
        <w:pStyle w:val="3GPPAgreements"/>
        <w:rPr>
          <w:lang w:eastAsia="zh-CN"/>
        </w:rPr>
      </w:pPr>
      <w:r>
        <w:rPr>
          <w:rFonts w:hint="eastAsia"/>
          <w:lang w:eastAsia="zh-CN"/>
        </w:rPr>
        <w:t>S</w:t>
      </w:r>
      <w:r>
        <w:rPr>
          <w:lang w:eastAsia="zh-CN"/>
        </w:rPr>
        <w:t>elect between the following alternatives on priority states to be indicated to the UE</w:t>
      </w:r>
    </w:p>
    <w:p w14:paraId="784AA1FE" w14:textId="77777777" w:rsidR="00F24AB4" w:rsidRDefault="005919AF">
      <w:pPr>
        <w:pStyle w:val="3GPPAgreements"/>
        <w:numPr>
          <w:ilvl w:val="1"/>
          <w:numId w:val="3"/>
        </w:numPr>
        <w:rPr>
          <w:lang w:eastAsia="zh-CN"/>
        </w:rPr>
      </w:pPr>
      <w:r>
        <w:rPr>
          <w:lang w:eastAsia="zh-CN"/>
        </w:rPr>
        <w:t>Alt.1 Two priority states are defined</w:t>
      </w:r>
    </w:p>
    <w:p w14:paraId="623592A5" w14:textId="77777777" w:rsidR="00F24AB4" w:rsidRDefault="005919AF">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3C47AA12" w14:textId="77777777" w:rsidR="00F24AB4" w:rsidRDefault="005919AF">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24543E1F" w14:textId="77777777" w:rsidR="00F24AB4" w:rsidRDefault="005919AF">
      <w:pPr>
        <w:pStyle w:val="3GPPAgreements"/>
        <w:numPr>
          <w:ilvl w:val="1"/>
          <w:numId w:val="3"/>
        </w:numPr>
        <w:rPr>
          <w:lang w:eastAsia="zh-CN"/>
        </w:rPr>
      </w:pPr>
      <w:r>
        <w:rPr>
          <w:lang w:eastAsia="zh-CN"/>
        </w:rPr>
        <w:t>Alt. 2 Three priority states are defined</w:t>
      </w:r>
    </w:p>
    <w:p w14:paraId="4EDFECF9" w14:textId="77777777" w:rsidR="00F24AB4" w:rsidRDefault="005919AF">
      <w:pPr>
        <w:pStyle w:val="af5"/>
        <w:numPr>
          <w:ilvl w:val="2"/>
          <w:numId w:val="3"/>
        </w:numPr>
        <w:ind w:firstLineChars="0"/>
        <w:rPr>
          <w:lang w:eastAsia="zh-CN"/>
        </w:rPr>
      </w:pPr>
      <w:r>
        <w:rPr>
          <w:lang w:eastAsia="zh-CN"/>
        </w:rPr>
        <w:t>State 1: PRS is higher priority than all PDCCH/PDSCH/CSI-RS</w:t>
      </w:r>
    </w:p>
    <w:p w14:paraId="7F92F1C2" w14:textId="77777777" w:rsidR="00F24AB4" w:rsidRDefault="005919AF">
      <w:pPr>
        <w:pStyle w:val="af5"/>
        <w:numPr>
          <w:ilvl w:val="2"/>
          <w:numId w:val="3"/>
        </w:numPr>
        <w:ind w:firstLineChars="0"/>
        <w:rPr>
          <w:lang w:eastAsia="zh-CN"/>
        </w:rPr>
      </w:pPr>
      <w:r>
        <w:rPr>
          <w:lang w:eastAsia="zh-CN"/>
        </w:rPr>
        <w:t>State 2: PRS is lower priority than URLLC PDSCH and higher priority than other PDCCH/PDSCH/CSI-RS</w:t>
      </w:r>
    </w:p>
    <w:p w14:paraId="43518F7F" w14:textId="77777777" w:rsidR="00F24AB4" w:rsidRDefault="005919AF">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2AFAC3E5" w14:textId="77777777" w:rsidR="00F24AB4" w:rsidRDefault="005919AF">
      <w:pPr>
        <w:pStyle w:val="af5"/>
        <w:numPr>
          <w:ilvl w:val="2"/>
          <w:numId w:val="3"/>
        </w:numPr>
        <w:ind w:firstLineChars="0"/>
        <w:rPr>
          <w:lang w:eastAsia="zh-CN"/>
        </w:rPr>
      </w:pPr>
      <w:r>
        <w:rPr>
          <w:lang w:eastAsia="zh-CN"/>
        </w:rPr>
        <w:t>State 3: PRS is lower priority than all PDCCH/PDSCH/CSI-RS</w:t>
      </w:r>
    </w:p>
    <w:p w14:paraId="7139E9FA" w14:textId="77777777" w:rsidR="00F24AB4" w:rsidRDefault="005919AF">
      <w:pPr>
        <w:pStyle w:val="af5"/>
        <w:numPr>
          <w:ilvl w:val="1"/>
          <w:numId w:val="3"/>
        </w:numPr>
        <w:ind w:firstLineChars="0"/>
        <w:rPr>
          <w:lang w:eastAsia="zh-CN"/>
        </w:rPr>
      </w:pPr>
      <w:r>
        <w:rPr>
          <w:lang w:eastAsia="zh-CN"/>
        </w:rPr>
        <w:t>Note: SSB is a separate issue.</w:t>
      </w:r>
    </w:p>
    <w:p w14:paraId="55D20817" w14:textId="77777777" w:rsidR="00F24AB4" w:rsidRDefault="00F24AB4">
      <w:pPr>
        <w:rPr>
          <w:lang w:eastAsia="zh-CN"/>
        </w:rPr>
      </w:pPr>
    </w:p>
    <w:p w14:paraId="758D4653"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7CFD48A"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0B198BAD" w14:textId="77777777" w:rsidR="00F24AB4" w:rsidRDefault="005919AF">
      <w:pPr>
        <w:pStyle w:val="3GPPAgreements"/>
        <w:numPr>
          <w:ilvl w:val="1"/>
          <w:numId w:val="3"/>
        </w:numPr>
        <w:rPr>
          <w:lang w:val="en-GB" w:eastAsia="zh-CN"/>
        </w:rPr>
      </w:pPr>
      <w:r>
        <w:rPr>
          <w:lang w:val="en-GB" w:eastAsia="zh-CN"/>
        </w:rPr>
        <w:t>Alt.1 band</w:t>
      </w:r>
    </w:p>
    <w:p w14:paraId="6E1021A5" w14:textId="77777777" w:rsidR="00F24AB4" w:rsidRDefault="005919AF">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F24AB4" w14:paraId="6DB13A90" w14:textId="77777777">
        <w:tc>
          <w:tcPr>
            <w:tcW w:w="9307" w:type="dxa"/>
          </w:tcPr>
          <w:p w14:paraId="7BE7A0D0"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00113EBB"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30A04674"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0FBBA4AA"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2CA8CAAD"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2741C2C"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B69AF36"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0735B52"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2483352D"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89BD7C3"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4320A7A4" w14:textId="77777777" w:rsidR="00F24AB4" w:rsidRDefault="00F24AB4">
      <w:pPr>
        <w:rPr>
          <w:lang w:eastAsia="zh-CN"/>
        </w:rPr>
      </w:pPr>
    </w:p>
    <w:p w14:paraId="56CC05D5" w14:textId="77777777" w:rsidR="00F24AB4" w:rsidRDefault="005919AF">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C08B29D"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14:paraId="24B92301"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6D809B7A" w14:textId="77777777" w:rsidR="00F24AB4" w:rsidRDefault="005919AF">
      <w:pPr>
        <w:pStyle w:val="3GPPAgreements"/>
        <w:numPr>
          <w:ilvl w:val="1"/>
          <w:numId w:val="3"/>
        </w:numPr>
      </w:pPr>
      <w:r>
        <w:rPr>
          <w:rFonts w:hint="eastAsia"/>
        </w:rPr>
        <w:t>S</w:t>
      </w:r>
      <w:r>
        <w:t>tarting slot</w:t>
      </w:r>
    </w:p>
    <w:p w14:paraId="79D98769" w14:textId="77777777" w:rsidR="00F24AB4" w:rsidRDefault="005919AF">
      <w:pPr>
        <w:pStyle w:val="3GPPAgreements"/>
        <w:numPr>
          <w:ilvl w:val="1"/>
          <w:numId w:val="3"/>
        </w:numPr>
      </w:pPr>
      <w:r>
        <w:t>Periodicity</w:t>
      </w:r>
    </w:p>
    <w:p w14:paraId="292CBD29" w14:textId="77777777" w:rsidR="00F24AB4" w:rsidRDefault="005919AF">
      <w:pPr>
        <w:pStyle w:val="3GPPAgreements"/>
        <w:numPr>
          <w:ilvl w:val="1"/>
          <w:numId w:val="3"/>
        </w:numPr>
      </w:pPr>
      <w:r>
        <w:t>Duration/length</w:t>
      </w:r>
    </w:p>
    <w:p w14:paraId="346184AB" w14:textId="77777777" w:rsidR="00F24AB4" w:rsidRDefault="005919AF">
      <w:pPr>
        <w:pStyle w:val="3GPPAgreements"/>
        <w:rPr>
          <w:lang w:eastAsia="zh-CN"/>
        </w:rPr>
      </w:pPr>
      <w:r>
        <w:t>Strive to conclude the following parameter in RAN1#107-e. (Postpone to maintenance phase if not)</w:t>
      </w:r>
    </w:p>
    <w:p w14:paraId="1C2B657F" w14:textId="77777777" w:rsidR="00F24AB4" w:rsidRDefault="005919AF">
      <w:pPr>
        <w:pStyle w:val="3GPPAgreements"/>
        <w:numPr>
          <w:ilvl w:val="1"/>
          <w:numId w:val="3"/>
        </w:numPr>
        <w:rPr>
          <w:lang w:eastAsia="zh-CN"/>
        </w:rPr>
      </w:pPr>
      <w:r>
        <w:rPr>
          <w:lang w:eastAsia="zh-CN"/>
        </w:rPr>
        <w:t>Cell and SCS information associated with the slot</w:t>
      </w:r>
    </w:p>
    <w:p w14:paraId="47E176A7" w14:textId="77777777" w:rsidR="00F24AB4" w:rsidRDefault="005919AF">
      <w:pPr>
        <w:pStyle w:val="3GPPAgreements"/>
        <w:numPr>
          <w:ilvl w:val="1"/>
          <w:numId w:val="3"/>
        </w:numPr>
        <w:rPr>
          <w:lang w:eastAsia="zh-CN"/>
        </w:rPr>
      </w:pPr>
      <w:r>
        <w:rPr>
          <w:lang w:eastAsia="zh-CN"/>
        </w:rPr>
        <w:t>Processing type (associated with the corresponding UE capability 1A/1B/2)</w:t>
      </w:r>
    </w:p>
    <w:p w14:paraId="2F91C361"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14:paraId="06012A7F" w14:textId="77777777" w:rsidR="00F24AB4" w:rsidRDefault="005919AF">
      <w:pPr>
        <w:pStyle w:val="3GPPAgreements"/>
        <w:rPr>
          <w:lang w:eastAsia="zh-CN"/>
        </w:rPr>
      </w:pPr>
      <w:r>
        <w:rPr>
          <w:lang w:eastAsia="zh-CN"/>
        </w:rPr>
        <w:lastRenderedPageBreak/>
        <w:t>The following options are supported subject to UE capability for priority handling of PRS when PRS measurement is outside MG.</w:t>
      </w:r>
    </w:p>
    <w:p w14:paraId="75C7FDD6" w14:textId="77777777" w:rsidR="00F24AB4" w:rsidRDefault="005919AF">
      <w:pPr>
        <w:pStyle w:val="3GPPAgreements"/>
        <w:numPr>
          <w:ilvl w:val="1"/>
          <w:numId w:val="3"/>
        </w:numPr>
        <w:rPr>
          <w:lang w:eastAsia="zh-CN"/>
        </w:rPr>
      </w:pPr>
      <w:r>
        <w:rPr>
          <w:lang w:eastAsia="zh-CN"/>
        </w:rPr>
        <w:t>Option 1: UE may indicates support of two priority states.</w:t>
      </w:r>
    </w:p>
    <w:p w14:paraId="1461E152" w14:textId="77777777" w:rsidR="00F24AB4" w:rsidRDefault="005919AF">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0A0DD3E5" w14:textId="77777777" w:rsidR="00F24AB4" w:rsidRDefault="005919AF">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4F86A825" w14:textId="77777777" w:rsidR="00F24AB4" w:rsidRDefault="005919AF">
      <w:pPr>
        <w:pStyle w:val="3GPPAgreements"/>
        <w:numPr>
          <w:ilvl w:val="1"/>
          <w:numId w:val="3"/>
        </w:numPr>
        <w:rPr>
          <w:lang w:eastAsia="zh-CN"/>
        </w:rPr>
      </w:pPr>
      <w:r>
        <w:rPr>
          <w:lang w:eastAsia="zh-CN"/>
        </w:rPr>
        <w:t>Option 2: UE may indicate support of three priority states</w:t>
      </w:r>
    </w:p>
    <w:p w14:paraId="7BED76DE" w14:textId="77777777" w:rsidR="00F24AB4" w:rsidRDefault="005919AF">
      <w:pPr>
        <w:pStyle w:val="af5"/>
        <w:numPr>
          <w:ilvl w:val="2"/>
          <w:numId w:val="3"/>
        </w:numPr>
        <w:ind w:firstLineChars="0"/>
        <w:rPr>
          <w:lang w:eastAsia="zh-CN"/>
        </w:rPr>
      </w:pPr>
      <w:r>
        <w:rPr>
          <w:lang w:eastAsia="zh-CN"/>
        </w:rPr>
        <w:t>State 1: PRS is higher priority than all PDCCH/PDSCH/CSI-RS</w:t>
      </w:r>
    </w:p>
    <w:p w14:paraId="5FF62446" w14:textId="77777777" w:rsidR="00F24AB4" w:rsidRDefault="005919AF">
      <w:pPr>
        <w:pStyle w:val="af5"/>
        <w:numPr>
          <w:ilvl w:val="2"/>
          <w:numId w:val="3"/>
        </w:numPr>
        <w:ind w:firstLineChars="0"/>
        <w:rPr>
          <w:lang w:eastAsia="zh-CN"/>
        </w:rPr>
      </w:pPr>
      <w:r>
        <w:rPr>
          <w:lang w:eastAsia="zh-CN"/>
        </w:rPr>
        <w:t>State 2: PRS is</w:t>
      </w:r>
      <w:r>
        <w:rPr>
          <w:color w:val="000000" w:themeColor="text1"/>
          <w:lang w:eastAsia="zh-CN"/>
        </w:rPr>
        <w:t xml:space="preserve"> lower priority than PDCCH and URLLC PD</w:t>
      </w:r>
      <w:r>
        <w:rPr>
          <w:lang w:eastAsia="zh-CN"/>
        </w:rPr>
        <w:t>SCH and higher priority than other PDSCH/CSI-RS</w:t>
      </w:r>
    </w:p>
    <w:p w14:paraId="00DA7490" w14:textId="77777777" w:rsidR="00F24AB4" w:rsidRDefault="005919AF">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57B677B3" w14:textId="77777777" w:rsidR="00F24AB4" w:rsidRDefault="005919AF">
      <w:pPr>
        <w:pStyle w:val="af5"/>
        <w:numPr>
          <w:ilvl w:val="2"/>
          <w:numId w:val="3"/>
        </w:numPr>
        <w:ind w:firstLineChars="0"/>
        <w:rPr>
          <w:lang w:eastAsia="zh-CN"/>
        </w:rPr>
      </w:pPr>
      <w:r>
        <w:rPr>
          <w:lang w:eastAsia="zh-CN"/>
        </w:rPr>
        <w:t>State 3: PRS is lower priority than all PDCCH/PDSCH/CSI-RS</w:t>
      </w:r>
    </w:p>
    <w:p w14:paraId="0E1B017F" w14:textId="77777777" w:rsidR="00F24AB4" w:rsidRDefault="005919AF">
      <w:pPr>
        <w:pStyle w:val="af5"/>
        <w:numPr>
          <w:ilvl w:val="1"/>
          <w:numId w:val="3"/>
        </w:numPr>
        <w:ind w:firstLineChars="0"/>
        <w:rPr>
          <w:lang w:eastAsia="zh-CN"/>
        </w:rPr>
      </w:pPr>
      <w:r>
        <w:rPr>
          <w:lang w:eastAsia="zh-CN"/>
        </w:rPr>
        <w:t>Option 3: UE may indicate support of single priority state</w:t>
      </w:r>
    </w:p>
    <w:p w14:paraId="3D15208E" w14:textId="77777777" w:rsidR="00F24AB4" w:rsidRDefault="005919AF">
      <w:pPr>
        <w:pStyle w:val="af5"/>
        <w:numPr>
          <w:ilvl w:val="2"/>
          <w:numId w:val="3"/>
        </w:numPr>
        <w:ind w:firstLineChars="0"/>
        <w:rPr>
          <w:lang w:eastAsia="zh-CN"/>
        </w:rPr>
      </w:pPr>
      <w:r>
        <w:rPr>
          <w:lang w:eastAsia="zh-CN"/>
        </w:rPr>
        <w:t>State 1: PRS is higher priority than all PDCCH/PDSCH/CSI-RS</w:t>
      </w:r>
    </w:p>
    <w:p w14:paraId="6E8EC2FF" w14:textId="77777777" w:rsidR="00F24AB4" w:rsidRDefault="005919AF">
      <w:pPr>
        <w:pStyle w:val="3GPPAgreements"/>
        <w:rPr>
          <w:lang w:eastAsia="zh-CN"/>
        </w:rPr>
      </w:pPr>
      <w:r>
        <w:rPr>
          <w:lang w:eastAsia="zh-CN"/>
        </w:rPr>
        <w:t>Note: SSB is a separate issue.</w:t>
      </w:r>
    </w:p>
    <w:p w14:paraId="75DBA18D"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05D1943D"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54309EEF" w14:textId="77777777" w:rsidR="00F24AB4" w:rsidRDefault="005919AF">
      <w:pPr>
        <w:pStyle w:val="3GPPAgreements"/>
        <w:numPr>
          <w:ilvl w:val="1"/>
          <w:numId w:val="3"/>
        </w:numPr>
        <w:rPr>
          <w:lang w:val="en-GB" w:eastAsia="zh-CN"/>
        </w:rPr>
      </w:pPr>
      <w:r>
        <w:rPr>
          <w:lang w:val="en-GB" w:eastAsia="zh-CN"/>
        </w:rPr>
        <w:t>Alt.1 band</w:t>
      </w:r>
    </w:p>
    <w:p w14:paraId="684E0832" w14:textId="77777777" w:rsidR="00F24AB4" w:rsidRDefault="005919AF">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F24AB4" w14:paraId="0AB22C09" w14:textId="77777777">
        <w:tc>
          <w:tcPr>
            <w:tcW w:w="9307" w:type="dxa"/>
          </w:tcPr>
          <w:p w14:paraId="149D4A0C"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712E66B4"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C26F803"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E053EDE"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A4991D4"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036C614A"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6FDCFD3E"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0BEC178E"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B5068F1"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6D6D4E5"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70501CC0" w14:textId="77777777" w:rsidR="00F24AB4" w:rsidRDefault="00F24AB4">
      <w:pPr>
        <w:rPr>
          <w:lang w:eastAsia="zh-CN"/>
        </w:rPr>
      </w:pPr>
    </w:p>
    <w:p w14:paraId="4C6BD687" w14:textId="77777777" w:rsidR="00F24AB4" w:rsidRDefault="005919AF">
      <w:pPr>
        <w:rPr>
          <w:lang w:eastAsia="zh-CN"/>
        </w:rPr>
      </w:pPr>
      <w:r>
        <w:rPr>
          <w:lang w:eastAsia="zh-CN"/>
        </w:rPr>
        <w:t>If time allows</w:t>
      </w:r>
    </w:p>
    <w:p w14:paraId="6011DEB8"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14:paraId="289A2557" w14:textId="77777777" w:rsidR="00F24AB4" w:rsidRDefault="005919AF">
      <w:pPr>
        <w:pStyle w:val="3GPPAgreements"/>
        <w:rPr>
          <w:lang w:eastAsia="zh-CN"/>
        </w:rPr>
      </w:pPr>
      <w:r>
        <w:rPr>
          <w:lang w:val="en-GB" w:eastAsia="zh-CN"/>
        </w:rPr>
        <w:t>PRS processing window request to the gNB by the LMF is supported from RAN1 perspective.</w:t>
      </w:r>
    </w:p>
    <w:p w14:paraId="3C97550B"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14A66A0E" w14:textId="77777777" w:rsidR="00F24AB4" w:rsidRDefault="005919AF">
      <w:pPr>
        <w:pStyle w:val="3GPPAgreements"/>
        <w:numPr>
          <w:ilvl w:val="1"/>
          <w:numId w:val="3"/>
        </w:numPr>
        <w:rPr>
          <w:lang w:eastAsia="zh-CN"/>
        </w:rPr>
      </w:pPr>
      <w:r>
        <w:rPr>
          <w:lang w:eastAsia="zh-CN"/>
        </w:rPr>
        <w:t>Include it in the LS to RAN2 and RAN3.</w:t>
      </w:r>
    </w:p>
    <w:p w14:paraId="4F3F5382"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14:paraId="4B737373" w14:textId="77777777" w:rsidR="00F24AB4" w:rsidRDefault="005919AF">
      <w:pPr>
        <w:pStyle w:val="3GPPAgreements"/>
        <w:rPr>
          <w:lang w:eastAsia="zh-CN"/>
        </w:rPr>
      </w:pPr>
      <w:r>
        <w:rPr>
          <w:lang w:eastAsia="zh-CN"/>
        </w:rPr>
        <w:t>The priority of PRS (for two priority states and three priority states subject to another proposal) is indicated in RRC.</w:t>
      </w:r>
    </w:p>
    <w:p w14:paraId="2720D8B9" w14:textId="77777777" w:rsidR="00F24AB4" w:rsidRDefault="00F24AB4">
      <w:pPr>
        <w:rPr>
          <w:lang w:eastAsia="zh-CN"/>
        </w:rPr>
      </w:pPr>
    </w:p>
    <w:p w14:paraId="3226F1CC" w14:textId="77777777" w:rsidR="00F24AB4" w:rsidRDefault="005919AF">
      <w:pPr>
        <w:pStyle w:val="2"/>
        <w:rPr>
          <w:lang w:val="en-GB" w:eastAsia="zh-CN"/>
        </w:rPr>
      </w:pPr>
      <w:r>
        <w:rPr>
          <w:rFonts w:hint="eastAsia"/>
          <w:lang w:val="en-GB" w:eastAsia="zh-CN"/>
        </w:rPr>
        <w:lastRenderedPageBreak/>
        <w:t>P</w:t>
      </w:r>
      <w:r>
        <w:rPr>
          <w:lang w:val="en-GB" w:eastAsia="zh-CN"/>
        </w:rPr>
        <w:t xml:space="preserve">roposals for email endorsement </w:t>
      </w:r>
    </w:p>
    <w:p w14:paraId="1B16E89E" w14:textId="77777777" w:rsidR="00F24AB4" w:rsidRPr="002E5DF0" w:rsidRDefault="005919AF" w:rsidP="002E5DF0">
      <w:pPr>
        <w:rPr>
          <w:b/>
          <w:lang w:val="en-GB" w:eastAsia="zh-CN"/>
        </w:rPr>
      </w:pPr>
      <w:r w:rsidRPr="002E5DF0">
        <w:rPr>
          <w:rFonts w:hint="eastAsia"/>
          <w:b/>
          <w:lang w:val="en-GB" w:eastAsia="zh-CN"/>
        </w:rPr>
        <w:t>Proposal 2.1.</w:t>
      </w:r>
      <w:r w:rsidRPr="002E5DF0">
        <w:rPr>
          <w:b/>
          <w:lang w:val="en-GB" w:eastAsia="zh-CN"/>
        </w:rPr>
        <w:t>2</w:t>
      </w:r>
      <w:r w:rsidRPr="002E5DF0">
        <w:rPr>
          <w:rFonts w:hint="eastAsia"/>
          <w:b/>
          <w:lang w:val="en-GB" w:eastAsia="zh-CN"/>
        </w:rPr>
        <w:t>-</w:t>
      </w:r>
      <w:r w:rsidRPr="002E5DF0">
        <w:rPr>
          <w:b/>
          <w:lang w:val="en-GB" w:eastAsia="zh-CN"/>
        </w:rPr>
        <w:t>1</w:t>
      </w:r>
    </w:p>
    <w:p w14:paraId="58E6B024"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25003E81"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156AA425" w14:textId="77777777" w:rsidR="00F24AB4" w:rsidRPr="002E5DF0" w:rsidRDefault="005919AF" w:rsidP="002E5DF0">
      <w:pPr>
        <w:rPr>
          <w:b/>
          <w:lang w:val="en-GB" w:eastAsia="zh-CN"/>
        </w:rPr>
      </w:pPr>
      <w:r w:rsidRPr="002E5DF0">
        <w:rPr>
          <w:rFonts w:hint="eastAsia"/>
          <w:b/>
          <w:lang w:val="en-GB" w:eastAsia="zh-CN"/>
        </w:rPr>
        <w:t>Proposal 2.</w:t>
      </w:r>
      <w:r w:rsidRPr="002E5DF0">
        <w:rPr>
          <w:b/>
          <w:lang w:val="en-GB" w:eastAsia="zh-CN"/>
        </w:rPr>
        <w:t>3</w:t>
      </w:r>
      <w:r w:rsidRPr="002E5DF0">
        <w:rPr>
          <w:rFonts w:hint="eastAsia"/>
          <w:b/>
          <w:lang w:val="en-GB" w:eastAsia="zh-CN"/>
        </w:rPr>
        <w:t>.</w:t>
      </w:r>
      <w:r w:rsidRPr="002E5DF0">
        <w:rPr>
          <w:b/>
          <w:lang w:val="en-GB" w:eastAsia="zh-CN"/>
        </w:rPr>
        <w:t>2</w:t>
      </w:r>
      <w:r w:rsidRPr="002E5DF0">
        <w:rPr>
          <w:rFonts w:hint="eastAsia"/>
          <w:b/>
          <w:lang w:val="en-GB" w:eastAsia="zh-CN"/>
        </w:rPr>
        <w:t>-1</w:t>
      </w:r>
    </w:p>
    <w:p w14:paraId="3727EBA5" w14:textId="77777777" w:rsidR="00F24AB4" w:rsidRDefault="005919AF">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14:paraId="1187E85E" w14:textId="77777777" w:rsidR="00F24AB4" w:rsidRDefault="005919AF">
      <w:pPr>
        <w:pStyle w:val="3GPPAgreements"/>
        <w:rPr>
          <w:lang w:eastAsia="zh-CN"/>
        </w:rPr>
      </w:pPr>
      <w:r>
        <w:rPr>
          <w:lang w:eastAsia="zh-CN"/>
        </w:rPr>
        <w:t>Include it in the LS to RAN2 and RAN3.</w:t>
      </w:r>
    </w:p>
    <w:p w14:paraId="25EA264E" w14:textId="77777777" w:rsidR="00F24AB4" w:rsidRPr="002E5DF0" w:rsidRDefault="005919AF" w:rsidP="002E5DF0">
      <w:pPr>
        <w:rPr>
          <w:b/>
          <w:lang w:val="en-GB" w:eastAsia="zh-CN"/>
        </w:rPr>
      </w:pPr>
      <w:r w:rsidRPr="002E5DF0">
        <w:rPr>
          <w:rFonts w:hint="eastAsia"/>
          <w:b/>
          <w:lang w:val="en-GB" w:eastAsia="zh-CN"/>
        </w:rPr>
        <w:t>Proposal 2.</w:t>
      </w:r>
      <w:r w:rsidRPr="002E5DF0">
        <w:rPr>
          <w:b/>
          <w:lang w:val="en-GB" w:eastAsia="zh-CN"/>
        </w:rPr>
        <w:t>4</w:t>
      </w:r>
      <w:r w:rsidRPr="002E5DF0">
        <w:rPr>
          <w:rFonts w:hint="eastAsia"/>
          <w:b/>
          <w:lang w:val="en-GB" w:eastAsia="zh-CN"/>
        </w:rPr>
        <w:t>.</w:t>
      </w:r>
      <w:r w:rsidRPr="002E5DF0">
        <w:rPr>
          <w:b/>
          <w:lang w:val="en-GB" w:eastAsia="zh-CN"/>
        </w:rPr>
        <w:t>2</w:t>
      </w:r>
      <w:r w:rsidRPr="002E5DF0">
        <w:rPr>
          <w:rFonts w:hint="eastAsia"/>
          <w:b/>
          <w:lang w:val="en-GB" w:eastAsia="zh-CN"/>
        </w:rPr>
        <w:t>-1</w:t>
      </w:r>
    </w:p>
    <w:p w14:paraId="22CC551B" w14:textId="77777777"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48E061D8" w14:textId="77777777" w:rsidR="00F24AB4" w:rsidRPr="002E5DF0" w:rsidRDefault="005919AF" w:rsidP="002E5DF0">
      <w:pPr>
        <w:rPr>
          <w:b/>
          <w:lang w:val="en-GB" w:eastAsia="zh-CN"/>
        </w:rPr>
      </w:pPr>
      <w:r w:rsidRPr="002E5DF0">
        <w:rPr>
          <w:b/>
          <w:lang w:val="en-GB" w:eastAsia="zh-CN"/>
        </w:rPr>
        <w:t>Proposal 4.4.2-1</w:t>
      </w:r>
    </w:p>
    <w:p w14:paraId="63166E30" w14:textId="77777777" w:rsidR="00F24AB4" w:rsidRDefault="005919AF">
      <w:pPr>
        <w:pStyle w:val="3GPPAgreements"/>
        <w:rPr>
          <w:lang w:eastAsia="zh-CN"/>
        </w:rPr>
      </w:pPr>
      <w:r>
        <w:rPr>
          <w:lang w:eastAsia="zh-CN"/>
        </w:rPr>
        <w:t>The draft LS submitted in R1-2112411 is endorsed.</w:t>
      </w:r>
    </w:p>
    <w:p w14:paraId="6E8E15A8" w14:textId="77777777" w:rsidR="00F24AB4" w:rsidRDefault="00F24AB4">
      <w:pPr>
        <w:pStyle w:val="3GPPAgreements"/>
        <w:numPr>
          <w:ilvl w:val="0"/>
          <w:numId w:val="0"/>
        </w:numPr>
        <w:rPr>
          <w:lang w:eastAsia="zh-CN"/>
        </w:rPr>
      </w:pPr>
    </w:p>
    <w:p w14:paraId="5BE1AF49" w14:textId="77777777" w:rsidR="00F24AB4" w:rsidRDefault="005919AF">
      <w:pPr>
        <w:pStyle w:val="2"/>
        <w:rPr>
          <w:lang w:eastAsia="zh-CN"/>
        </w:rPr>
      </w:pPr>
      <w:r>
        <w:rPr>
          <w:rFonts w:hint="eastAsia"/>
          <w:lang w:eastAsia="zh-CN"/>
        </w:rPr>
        <w:t>P</w:t>
      </w:r>
      <w:r>
        <w:rPr>
          <w:lang w:eastAsia="zh-CN"/>
        </w:rPr>
        <w:t>roposals for Thursday GTW</w:t>
      </w:r>
    </w:p>
    <w:p w14:paraId="5F6DB850" w14:textId="77777777" w:rsidR="002E5DF0" w:rsidRDefault="002E5DF0" w:rsidP="002E5DF0">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14:paraId="0F44B965" w14:textId="77777777" w:rsidR="002E5DF0" w:rsidRDefault="002E5DF0" w:rsidP="002E5DF0">
      <w:pPr>
        <w:pStyle w:val="3GPPAgreements"/>
        <w:rPr>
          <w:lang w:eastAsia="zh-CN"/>
        </w:rPr>
      </w:pPr>
      <w:r>
        <w:rPr>
          <w:lang w:eastAsia="zh-CN"/>
        </w:rPr>
        <w:t>The following options are supported subject to UE capability for priority handling of PRS when PRS measurement is outside MG.</w:t>
      </w:r>
    </w:p>
    <w:p w14:paraId="5A89137C" w14:textId="77777777" w:rsidR="002E5DF0" w:rsidRDefault="002E5DF0" w:rsidP="002E5DF0">
      <w:pPr>
        <w:pStyle w:val="3GPPAgreements"/>
        <w:numPr>
          <w:ilvl w:val="1"/>
          <w:numId w:val="3"/>
        </w:numPr>
        <w:rPr>
          <w:lang w:eastAsia="zh-CN"/>
        </w:rPr>
      </w:pPr>
      <w:r>
        <w:rPr>
          <w:lang w:eastAsia="zh-CN"/>
        </w:rPr>
        <w:t>Option 1: UE may indicates support of two priority states.</w:t>
      </w:r>
    </w:p>
    <w:p w14:paraId="57BD53F0" w14:textId="77777777" w:rsidR="002E5DF0" w:rsidRDefault="002E5DF0" w:rsidP="002E5DF0">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1549FA81" w14:textId="77777777" w:rsidR="002E5DF0" w:rsidRDefault="002E5DF0" w:rsidP="002E5DF0">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521BD1F2" w14:textId="77777777" w:rsidR="002E5DF0" w:rsidRDefault="002E5DF0" w:rsidP="002E5DF0">
      <w:pPr>
        <w:pStyle w:val="3GPPAgreements"/>
        <w:numPr>
          <w:ilvl w:val="1"/>
          <w:numId w:val="3"/>
        </w:numPr>
        <w:rPr>
          <w:lang w:eastAsia="zh-CN"/>
        </w:rPr>
      </w:pPr>
      <w:r>
        <w:rPr>
          <w:lang w:eastAsia="zh-CN"/>
        </w:rPr>
        <w:t>Option 2: UE may indicate support of three priority states</w:t>
      </w:r>
    </w:p>
    <w:p w14:paraId="10521BC4" w14:textId="77777777" w:rsidR="002E5DF0" w:rsidRDefault="002E5DF0" w:rsidP="002E5DF0">
      <w:pPr>
        <w:pStyle w:val="af5"/>
        <w:numPr>
          <w:ilvl w:val="2"/>
          <w:numId w:val="3"/>
        </w:numPr>
        <w:ind w:firstLineChars="0"/>
        <w:rPr>
          <w:lang w:eastAsia="zh-CN"/>
        </w:rPr>
      </w:pPr>
      <w:r>
        <w:rPr>
          <w:lang w:eastAsia="zh-CN"/>
        </w:rPr>
        <w:t>State 1: PRS is higher priority than all PDCCH/PDSCH/CSI-RS</w:t>
      </w:r>
    </w:p>
    <w:p w14:paraId="38FFE26E" w14:textId="77777777" w:rsidR="002E5DF0" w:rsidRDefault="002E5DF0" w:rsidP="002E5DF0">
      <w:pPr>
        <w:pStyle w:val="af5"/>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4B9E6097" w14:textId="77777777" w:rsidR="002E5DF0" w:rsidRDefault="002E5DF0" w:rsidP="002E5DF0">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15EC5767" w14:textId="77777777" w:rsidR="002E5DF0" w:rsidRDefault="002E5DF0" w:rsidP="002E5DF0">
      <w:pPr>
        <w:pStyle w:val="af5"/>
        <w:numPr>
          <w:ilvl w:val="2"/>
          <w:numId w:val="3"/>
        </w:numPr>
        <w:ind w:firstLineChars="0"/>
        <w:rPr>
          <w:lang w:eastAsia="zh-CN"/>
        </w:rPr>
      </w:pPr>
      <w:r>
        <w:rPr>
          <w:lang w:eastAsia="zh-CN"/>
        </w:rPr>
        <w:t>State 3: PRS is lower priority than all PDCCH/PDSCH/CSI-RS</w:t>
      </w:r>
    </w:p>
    <w:p w14:paraId="26E1B607" w14:textId="77777777" w:rsidR="002E5DF0" w:rsidRDefault="002E5DF0" w:rsidP="002E5DF0">
      <w:pPr>
        <w:pStyle w:val="af5"/>
        <w:numPr>
          <w:ilvl w:val="1"/>
          <w:numId w:val="3"/>
        </w:numPr>
        <w:ind w:firstLineChars="0"/>
        <w:rPr>
          <w:lang w:eastAsia="zh-CN"/>
        </w:rPr>
      </w:pPr>
      <w:r>
        <w:rPr>
          <w:lang w:eastAsia="zh-CN"/>
        </w:rPr>
        <w:t>Option 3: UE may indicate support of single priority state</w:t>
      </w:r>
    </w:p>
    <w:p w14:paraId="3C10F971" w14:textId="77777777" w:rsidR="002E5DF0" w:rsidRDefault="002E5DF0" w:rsidP="002E5DF0">
      <w:pPr>
        <w:pStyle w:val="af5"/>
        <w:numPr>
          <w:ilvl w:val="2"/>
          <w:numId w:val="3"/>
        </w:numPr>
        <w:ind w:firstLineChars="0"/>
        <w:rPr>
          <w:lang w:eastAsia="zh-CN"/>
        </w:rPr>
      </w:pPr>
      <w:r>
        <w:rPr>
          <w:lang w:eastAsia="zh-CN"/>
        </w:rPr>
        <w:t>State 1: PRS is higher priority than all PDCCH/PDSCH/CSI-RS</w:t>
      </w:r>
    </w:p>
    <w:p w14:paraId="723E4827" w14:textId="77777777" w:rsidR="002E5DF0" w:rsidRDefault="002E5DF0" w:rsidP="002E5DF0">
      <w:pPr>
        <w:pStyle w:val="3GPPAgreements"/>
        <w:rPr>
          <w:lang w:eastAsia="zh-CN"/>
        </w:rPr>
      </w:pPr>
      <w:r>
        <w:rPr>
          <w:lang w:eastAsia="zh-CN"/>
        </w:rPr>
        <w:t>Note: SSB is a separate issue.</w:t>
      </w:r>
    </w:p>
    <w:p w14:paraId="7C0E7B07" w14:textId="77777777" w:rsidR="00F24AB4" w:rsidRDefault="00F24AB4">
      <w:pPr>
        <w:rPr>
          <w:lang w:eastAsia="zh-CN"/>
        </w:rPr>
      </w:pPr>
    </w:p>
    <w:p w14:paraId="2C8598D0" w14:textId="77777777" w:rsidR="002E5DF0" w:rsidRDefault="002E5DF0" w:rsidP="002E5DF0">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1a (High priority)</w:t>
      </w:r>
    </w:p>
    <w:p w14:paraId="1C44238E" w14:textId="77777777" w:rsidR="002E5DF0" w:rsidRDefault="002E5DF0" w:rsidP="002E5DF0">
      <w:pPr>
        <w:pStyle w:val="3GPPAgreements"/>
        <w:rPr>
          <w:lang w:val="en-GB" w:eastAsia="zh-CN"/>
        </w:rPr>
      </w:pPr>
      <w:r>
        <w:rPr>
          <w:lang w:val="en-GB" w:eastAsia="zh-CN"/>
        </w:rPr>
        <w:t>For capability 1B as per working assumption made in RAN1#106-e, only the DL signalings/channels from a certain band are dropped if UE determines the DL PRS to be higher priority.</w:t>
      </w:r>
    </w:p>
    <w:p w14:paraId="7D14B6B4" w14:textId="77777777" w:rsidR="002E5DF0" w:rsidRDefault="002E5DF0" w:rsidP="002E5DF0">
      <w:pPr>
        <w:pStyle w:val="3GPPAgreements"/>
        <w:rPr>
          <w:lang w:val="en-GB" w:eastAsia="zh-CN"/>
        </w:rPr>
      </w:pPr>
      <w:r>
        <w:rPr>
          <w:rFonts w:hint="eastAsia"/>
          <w:lang w:val="en-GB" w:eastAsia="zh-CN"/>
        </w:rPr>
        <w:t>F</w:t>
      </w:r>
      <w:r>
        <w:rPr>
          <w:lang w:val="en-GB" w:eastAsia="zh-CN"/>
        </w:rPr>
        <w:t>or capability 2 as per working assumption made in RAN1#106-e, only the DL signalings/channels from a certain carrier in the PRS symbols inside the PRS processing window are dropped if UE determines the DL PRS to be higher priority.</w:t>
      </w:r>
    </w:p>
    <w:tbl>
      <w:tblPr>
        <w:tblStyle w:val="af"/>
        <w:tblW w:w="0" w:type="auto"/>
        <w:tblLook w:val="04A0" w:firstRow="1" w:lastRow="0" w:firstColumn="1" w:lastColumn="0" w:noHBand="0" w:noVBand="1"/>
      </w:tblPr>
      <w:tblGrid>
        <w:gridCol w:w="9307"/>
      </w:tblGrid>
      <w:tr w:rsidR="002E5DF0" w14:paraId="04F8C8B5" w14:textId="77777777" w:rsidTr="00A32BF8">
        <w:tc>
          <w:tcPr>
            <w:tcW w:w="9307" w:type="dxa"/>
          </w:tcPr>
          <w:p w14:paraId="1EB21978" w14:textId="77777777" w:rsidR="002E5DF0" w:rsidRDefault="002E5DF0" w:rsidP="00A32BF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187D0A9" w14:textId="77777777" w:rsidR="002E5DF0" w:rsidRDefault="002E5DF0" w:rsidP="00A32BF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Subject to UE capability, support PRS measurement outside the MG, within a PRS processing window, and UE </w:t>
            </w:r>
            <w:r>
              <w:rPr>
                <w:rFonts w:ascii="Times" w:eastAsia="Batang" w:hAnsi="Times"/>
                <w:iCs/>
                <w:color w:val="000000"/>
                <w:sz w:val="20"/>
                <w:szCs w:val="20"/>
                <w:lang w:val="en-GB" w:eastAsia="zh-CN"/>
              </w:rPr>
              <w:lastRenderedPageBreak/>
              <w:t>measurement inside the active DL BWP with PRS having the same numerology as the active DL BWP.</w:t>
            </w:r>
          </w:p>
          <w:p w14:paraId="425CA27C" w14:textId="77777777" w:rsidR="002E5DF0" w:rsidRDefault="002E5DF0" w:rsidP="00A32BF8">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6D246A3"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7BECC203"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4DBF562"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5619A07" w14:textId="77777777" w:rsidR="002E5DF0" w:rsidRDefault="002E5DF0" w:rsidP="00A32BF8">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C5EC7D3"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B24B5DA"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7A6161FB"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E9A9CFF" w14:textId="77777777" w:rsidR="002E5DF0" w:rsidRDefault="002E5DF0">
      <w:pPr>
        <w:rPr>
          <w:lang w:eastAsia="zh-CN"/>
        </w:rPr>
      </w:pPr>
    </w:p>
    <w:p w14:paraId="1E5E562E" w14:textId="774A2382" w:rsidR="00784722" w:rsidRDefault="00784722" w:rsidP="00784722">
      <w:pPr>
        <w:pStyle w:val="2"/>
        <w:rPr>
          <w:lang w:eastAsia="zh-CN"/>
        </w:rPr>
      </w:pPr>
      <w:r>
        <w:rPr>
          <w:rFonts w:hint="eastAsia"/>
          <w:lang w:eastAsia="zh-CN"/>
        </w:rPr>
        <w:t>P</w:t>
      </w:r>
      <w:r>
        <w:rPr>
          <w:lang w:eastAsia="zh-CN"/>
        </w:rPr>
        <w:t>roposals for email endorsement</w:t>
      </w:r>
    </w:p>
    <w:p w14:paraId="7BB23094" w14:textId="77777777" w:rsidR="00784722" w:rsidRDefault="00784722" w:rsidP="00784722">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(email, high priority)</w:t>
      </w:r>
    </w:p>
    <w:p w14:paraId="7DFE9DE4" w14:textId="77777777" w:rsidR="00784722" w:rsidRDefault="00784722" w:rsidP="00784722">
      <w:pPr>
        <w:pStyle w:val="3GPPAgreements"/>
        <w:rPr>
          <w:lang w:eastAsia="zh-CN"/>
        </w:rPr>
      </w:pPr>
      <w:r>
        <w:rPr>
          <w:lang w:val="en-GB" w:eastAsia="zh-CN"/>
        </w:rPr>
        <w:t>PRS processing window request (in addition MG activation request) to the gNB by the LMF is supported from RAN1 perspective.</w:t>
      </w:r>
    </w:p>
    <w:p w14:paraId="2BFC250C" w14:textId="77777777" w:rsidR="00784722" w:rsidRDefault="00784722" w:rsidP="00784722">
      <w:pPr>
        <w:pStyle w:val="3GPPAgreements"/>
        <w:numPr>
          <w:ilvl w:val="1"/>
          <w:numId w:val="3"/>
        </w:numPr>
        <w:rPr>
          <w:lang w:eastAsia="zh-CN"/>
        </w:rPr>
      </w:pPr>
      <w:r>
        <w:rPr>
          <w:lang w:eastAsia="zh-CN"/>
        </w:rPr>
        <w:t>It is up to RAN3 to design the necessary information to be transferred in the NRPPa message.</w:t>
      </w:r>
    </w:p>
    <w:p w14:paraId="03260286" w14:textId="77777777" w:rsidR="00784722" w:rsidRDefault="00784722" w:rsidP="00784722">
      <w:pPr>
        <w:pStyle w:val="3GPPAgreements"/>
        <w:numPr>
          <w:ilvl w:val="1"/>
          <w:numId w:val="3"/>
        </w:numPr>
        <w:rPr>
          <w:lang w:eastAsia="zh-CN"/>
        </w:rPr>
      </w:pPr>
      <w:r>
        <w:rPr>
          <w:lang w:eastAsia="zh-CN"/>
        </w:rPr>
        <w:t>Note: It is up to gNB to determine the usage of measurement gap or PRS processing window</w:t>
      </w:r>
    </w:p>
    <w:p w14:paraId="643B74E4" w14:textId="77777777" w:rsidR="00784722" w:rsidRDefault="00784722" w:rsidP="00784722">
      <w:pPr>
        <w:pStyle w:val="3GPPAgreements"/>
        <w:numPr>
          <w:ilvl w:val="1"/>
          <w:numId w:val="3"/>
        </w:numPr>
        <w:rPr>
          <w:lang w:eastAsia="zh-CN"/>
        </w:rPr>
      </w:pPr>
      <w:r>
        <w:rPr>
          <w:lang w:eastAsia="zh-CN"/>
        </w:rPr>
        <w:t>Include it in the LS to RAN2 and RAN3.</w:t>
      </w:r>
    </w:p>
    <w:p w14:paraId="6108BFD8" w14:textId="77777777" w:rsidR="00784722" w:rsidRDefault="00784722" w:rsidP="00784722">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 (email, high priority)</w:t>
      </w:r>
    </w:p>
    <w:p w14:paraId="27B4A919" w14:textId="77777777" w:rsidR="00784722" w:rsidRDefault="00784722" w:rsidP="00784722">
      <w:pPr>
        <w:pStyle w:val="3GPPAgreements"/>
        <w:rPr>
          <w:lang w:eastAsia="zh-CN"/>
        </w:rPr>
      </w:pPr>
      <w:r>
        <w:rPr>
          <w:lang w:eastAsia="zh-CN"/>
        </w:rPr>
        <w:t>For PRS processing window configuration and indication, at least the following mechanism is supported</w:t>
      </w:r>
    </w:p>
    <w:p w14:paraId="58C7DF93" w14:textId="77777777" w:rsidR="00784722" w:rsidRDefault="00784722" w:rsidP="00784722">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06D8ECC9" w14:textId="77777777" w:rsidR="00784722" w:rsidRDefault="00784722" w:rsidP="00784722">
      <w:pPr>
        <w:pStyle w:val="3GPPAgreements"/>
        <w:rPr>
          <w:lang w:eastAsia="zh-CN"/>
        </w:rPr>
      </w:pPr>
      <w:r>
        <w:rPr>
          <w:lang w:eastAsia="zh-CN"/>
        </w:rPr>
        <w:t>Include it in the LS to RAN2 and request RAN2 to decide whether DL MAC CE is feasible for this indication.</w:t>
      </w:r>
    </w:p>
    <w:p w14:paraId="72411C2C" w14:textId="77777777" w:rsidR="00784722" w:rsidRPr="00784722" w:rsidRDefault="00784722" w:rsidP="00784722">
      <w:pPr>
        <w:rPr>
          <w:rFonts w:hint="eastAsia"/>
          <w:lang w:eastAsia="zh-CN"/>
        </w:rPr>
      </w:pPr>
      <w:bookmarkStart w:id="242" w:name="_GoBack"/>
      <w:bookmarkEnd w:id="242"/>
    </w:p>
    <w:sectPr w:rsidR="00784722" w:rsidRPr="0078472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C5A11" w14:textId="77777777" w:rsidR="00783873" w:rsidRDefault="00783873">
      <w:pPr>
        <w:spacing w:after="0"/>
      </w:pPr>
      <w:r>
        <w:separator/>
      </w:r>
    </w:p>
  </w:endnote>
  <w:endnote w:type="continuationSeparator" w:id="0">
    <w:p w14:paraId="4B4DCC1B" w14:textId="77777777" w:rsidR="00783873" w:rsidRDefault="007838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DAA21" w14:textId="77777777" w:rsidR="00783873" w:rsidRDefault="00783873">
      <w:pPr>
        <w:spacing w:after="0"/>
      </w:pPr>
      <w:r>
        <w:separator/>
      </w:r>
    </w:p>
  </w:footnote>
  <w:footnote w:type="continuationSeparator" w:id="0">
    <w:p w14:paraId="21622AF6" w14:textId="77777777" w:rsidR="00783873" w:rsidRDefault="0078387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8156C0"/>
    <w:multiLevelType w:val="multilevel"/>
    <w:tmpl w:val="0C8156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DE416C"/>
    <w:multiLevelType w:val="multilevel"/>
    <w:tmpl w:val="0DDE4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4"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D03571"/>
    <w:multiLevelType w:val="multilevel"/>
    <w:tmpl w:val="40D035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F33586"/>
    <w:multiLevelType w:val="multilevel"/>
    <w:tmpl w:val="50F33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9"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2"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E597371"/>
    <w:multiLevelType w:val="hybridMultilevel"/>
    <w:tmpl w:val="089CAF36"/>
    <w:lvl w:ilvl="0" w:tplc="E08A9BD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2"/>
  </w:num>
  <w:num w:numId="2">
    <w:abstractNumId w:val="25"/>
  </w:num>
  <w:num w:numId="3">
    <w:abstractNumId w:val="50"/>
  </w:num>
  <w:num w:numId="4">
    <w:abstractNumId w:val="53"/>
  </w:num>
  <w:num w:numId="5">
    <w:abstractNumId w:val="42"/>
  </w:num>
  <w:num w:numId="6">
    <w:abstractNumId w:val="6"/>
  </w:num>
  <w:num w:numId="7">
    <w:abstractNumId w:val="46"/>
  </w:num>
  <w:num w:numId="8">
    <w:abstractNumId w:val="10"/>
  </w:num>
  <w:num w:numId="9">
    <w:abstractNumId w:val="21"/>
  </w:num>
  <w:num w:numId="10">
    <w:abstractNumId w:val="9"/>
  </w:num>
  <w:num w:numId="11">
    <w:abstractNumId w:val="48"/>
  </w:num>
  <w:num w:numId="12">
    <w:abstractNumId w:val="29"/>
  </w:num>
  <w:num w:numId="13">
    <w:abstractNumId w:val="14"/>
  </w:num>
  <w:num w:numId="14">
    <w:abstractNumId w:val="49"/>
  </w:num>
  <w:num w:numId="15">
    <w:abstractNumId w:val="2"/>
  </w:num>
  <w:num w:numId="16">
    <w:abstractNumId w:val="4"/>
  </w:num>
  <w:num w:numId="17">
    <w:abstractNumId w:val="54"/>
  </w:num>
  <w:num w:numId="18">
    <w:abstractNumId w:val="27"/>
  </w:num>
  <w:num w:numId="19">
    <w:abstractNumId w:val="34"/>
  </w:num>
  <w:num w:numId="20">
    <w:abstractNumId w:val="17"/>
  </w:num>
  <w:num w:numId="21">
    <w:abstractNumId w:val="16"/>
  </w:num>
  <w:num w:numId="22">
    <w:abstractNumId w:val="18"/>
  </w:num>
  <w:num w:numId="23">
    <w:abstractNumId w:val="28"/>
  </w:num>
  <w:num w:numId="24">
    <w:abstractNumId w:val="0"/>
  </w:num>
  <w:num w:numId="25">
    <w:abstractNumId w:val="38"/>
  </w:num>
  <w:num w:numId="26">
    <w:abstractNumId w:val="37"/>
  </w:num>
  <w:num w:numId="27">
    <w:abstractNumId w:val="44"/>
  </w:num>
  <w:num w:numId="28">
    <w:abstractNumId w:val="47"/>
  </w:num>
  <w:num w:numId="29">
    <w:abstractNumId w:val="45"/>
  </w:num>
  <w:num w:numId="30">
    <w:abstractNumId w:val="8"/>
  </w:num>
  <w:num w:numId="31">
    <w:abstractNumId w:val="51"/>
  </w:num>
  <w:num w:numId="32">
    <w:abstractNumId w:val="15"/>
  </w:num>
  <w:num w:numId="33">
    <w:abstractNumId w:val="40"/>
  </w:num>
  <w:num w:numId="34">
    <w:abstractNumId w:val="23"/>
  </w:num>
  <w:num w:numId="35">
    <w:abstractNumId w:val="43"/>
  </w:num>
  <w:num w:numId="36">
    <w:abstractNumId w:val="7"/>
  </w:num>
  <w:num w:numId="37">
    <w:abstractNumId w:val="13"/>
  </w:num>
  <w:num w:numId="38">
    <w:abstractNumId w:val="24"/>
  </w:num>
  <w:num w:numId="39">
    <w:abstractNumId w:val="31"/>
  </w:num>
  <w:num w:numId="40">
    <w:abstractNumId w:val="30"/>
  </w:num>
  <w:num w:numId="41">
    <w:abstractNumId w:val="39"/>
  </w:num>
  <w:num w:numId="42">
    <w:abstractNumId w:val="1"/>
  </w:num>
  <w:num w:numId="43">
    <w:abstractNumId w:val="26"/>
  </w:num>
  <w:num w:numId="44">
    <w:abstractNumId w:val="20"/>
  </w:num>
  <w:num w:numId="45">
    <w:abstractNumId w:val="3"/>
  </w:num>
  <w:num w:numId="46">
    <w:abstractNumId w:val="11"/>
  </w:num>
  <w:num w:numId="47">
    <w:abstractNumId w:val="35"/>
  </w:num>
  <w:num w:numId="48">
    <w:abstractNumId w:val="12"/>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5"/>
  </w:num>
  <w:num w:numId="52">
    <w:abstractNumId w:val="19"/>
  </w:num>
  <w:num w:numId="53">
    <w:abstractNumId w:val="56"/>
  </w:num>
  <w:num w:numId="54">
    <w:abstractNumId w:val="36"/>
  </w:num>
  <w:num w:numId="55">
    <w:abstractNumId w:val="33"/>
  </w:num>
  <w:num w:numId="56">
    <w:abstractNumId w:val="41"/>
  </w:num>
  <w:num w:numId="57">
    <w:abstractNumId w:val="52"/>
  </w:num>
  <w:num w:numId="58">
    <w:abstractNumId w:val="55"/>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vivo (Yuan)">
    <w15:presenceInfo w15:providerId="None" w15:userId="vivo (Yuan)"/>
  </w15:person>
  <w15:person w15:author="Siva Muruganathan">
    <w15:presenceInfo w15:providerId="AD" w15:userId="S::siva.muruganathan@ericsson.com::70cf1c90-cd0b-43fd-86bd-85b4ac9cc3c4"/>
  </w15:person>
  <w15:person w15:author="AlexM - Qualcomm">
    <w15:presenceInfo w15:providerId="None" w15:userId="AlexM - 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rwUAExoO/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16A3"/>
    <w:rsid w:val="00023388"/>
    <w:rsid w:val="00023425"/>
    <w:rsid w:val="00023DB6"/>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9FB"/>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4A2"/>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535"/>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2B56"/>
    <w:rsid w:val="001242C8"/>
    <w:rsid w:val="00124A90"/>
    <w:rsid w:val="00124D84"/>
    <w:rsid w:val="001250DD"/>
    <w:rsid w:val="0012541C"/>
    <w:rsid w:val="00125733"/>
    <w:rsid w:val="00126175"/>
    <w:rsid w:val="001263AA"/>
    <w:rsid w:val="001263DA"/>
    <w:rsid w:val="00130537"/>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50B"/>
    <w:rsid w:val="00146E32"/>
    <w:rsid w:val="00150D25"/>
    <w:rsid w:val="00150FBD"/>
    <w:rsid w:val="00151619"/>
    <w:rsid w:val="001523EB"/>
    <w:rsid w:val="00152835"/>
    <w:rsid w:val="00152FF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B6D3E"/>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7D1"/>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5E3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C6A8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5DF0"/>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57D"/>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0CB1"/>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1E52"/>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132"/>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5BB4"/>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9AF"/>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A645A"/>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B05"/>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078"/>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5B52"/>
    <w:rsid w:val="0074638D"/>
    <w:rsid w:val="00746484"/>
    <w:rsid w:val="0074704F"/>
    <w:rsid w:val="00747F48"/>
    <w:rsid w:val="00747F4C"/>
    <w:rsid w:val="00751091"/>
    <w:rsid w:val="00751B83"/>
    <w:rsid w:val="00754359"/>
    <w:rsid w:val="00754411"/>
    <w:rsid w:val="00754BD9"/>
    <w:rsid w:val="00754E7A"/>
    <w:rsid w:val="0075540C"/>
    <w:rsid w:val="00755DB1"/>
    <w:rsid w:val="007561F9"/>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873"/>
    <w:rsid w:val="00783E1D"/>
    <w:rsid w:val="00784722"/>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3B5"/>
    <w:rsid w:val="00856833"/>
    <w:rsid w:val="00856840"/>
    <w:rsid w:val="0086087C"/>
    <w:rsid w:val="00860D8E"/>
    <w:rsid w:val="0086275E"/>
    <w:rsid w:val="00862D5D"/>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CD6"/>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339"/>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30"/>
    <w:rsid w:val="009735A7"/>
    <w:rsid w:val="00973827"/>
    <w:rsid w:val="009739B0"/>
    <w:rsid w:val="009741F4"/>
    <w:rsid w:val="009742D3"/>
    <w:rsid w:val="00974956"/>
    <w:rsid w:val="00975998"/>
    <w:rsid w:val="00977BA7"/>
    <w:rsid w:val="00980517"/>
    <w:rsid w:val="00980A67"/>
    <w:rsid w:val="0098194F"/>
    <w:rsid w:val="00982611"/>
    <w:rsid w:val="009826C8"/>
    <w:rsid w:val="009836E1"/>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9EF"/>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431"/>
    <w:rsid w:val="009E058F"/>
    <w:rsid w:val="009E0A9E"/>
    <w:rsid w:val="009E103C"/>
    <w:rsid w:val="009E169F"/>
    <w:rsid w:val="009E1847"/>
    <w:rsid w:val="009E19A2"/>
    <w:rsid w:val="009E1F9F"/>
    <w:rsid w:val="009E3AFD"/>
    <w:rsid w:val="009E3C51"/>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2BF8"/>
    <w:rsid w:val="00A33172"/>
    <w:rsid w:val="00A3432B"/>
    <w:rsid w:val="00A346BA"/>
    <w:rsid w:val="00A34C67"/>
    <w:rsid w:val="00A34D62"/>
    <w:rsid w:val="00A3611D"/>
    <w:rsid w:val="00A36339"/>
    <w:rsid w:val="00A366E4"/>
    <w:rsid w:val="00A37D07"/>
    <w:rsid w:val="00A41E62"/>
    <w:rsid w:val="00A425E5"/>
    <w:rsid w:val="00A4320F"/>
    <w:rsid w:val="00A43405"/>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2D53"/>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76BA8"/>
    <w:rsid w:val="00A8056E"/>
    <w:rsid w:val="00A8094B"/>
    <w:rsid w:val="00A82D58"/>
    <w:rsid w:val="00A8398C"/>
    <w:rsid w:val="00A8399D"/>
    <w:rsid w:val="00A83E3D"/>
    <w:rsid w:val="00A8443A"/>
    <w:rsid w:val="00A8479C"/>
    <w:rsid w:val="00A8557B"/>
    <w:rsid w:val="00A85A05"/>
    <w:rsid w:val="00A85B18"/>
    <w:rsid w:val="00A865B9"/>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0B38"/>
    <w:rsid w:val="00AB185A"/>
    <w:rsid w:val="00AB1BA7"/>
    <w:rsid w:val="00AB1E04"/>
    <w:rsid w:val="00AB1F9B"/>
    <w:rsid w:val="00AB29CF"/>
    <w:rsid w:val="00AB3113"/>
    <w:rsid w:val="00AB348A"/>
    <w:rsid w:val="00AB3F38"/>
    <w:rsid w:val="00AB43EC"/>
    <w:rsid w:val="00AB4BF4"/>
    <w:rsid w:val="00AB5ADF"/>
    <w:rsid w:val="00AB5E57"/>
    <w:rsid w:val="00AB6954"/>
    <w:rsid w:val="00AB725F"/>
    <w:rsid w:val="00AC03F2"/>
    <w:rsid w:val="00AC0705"/>
    <w:rsid w:val="00AC105C"/>
    <w:rsid w:val="00AC109B"/>
    <w:rsid w:val="00AC269D"/>
    <w:rsid w:val="00AC64AB"/>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6CE3"/>
    <w:rsid w:val="00AE7864"/>
    <w:rsid w:val="00AE7949"/>
    <w:rsid w:val="00AF0A2A"/>
    <w:rsid w:val="00AF2250"/>
    <w:rsid w:val="00AF25D5"/>
    <w:rsid w:val="00AF3DBB"/>
    <w:rsid w:val="00AF41A2"/>
    <w:rsid w:val="00AF46DA"/>
    <w:rsid w:val="00AF5194"/>
    <w:rsid w:val="00AF53EF"/>
    <w:rsid w:val="00AF5C71"/>
    <w:rsid w:val="00AF73C3"/>
    <w:rsid w:val="00AF795C"/>
    <w:rsid w:val="00AF7E00"/>
    <w:rsid w:val="00B00752"/>
    <w:rsid w:val="00B00B9C"/>
    <w:rsid w:val="00B0224B"/>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27385"/>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0B7"/>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3E34"/>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C5E"/>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3F08"/>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6AB"/>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BA"/>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B41"/>
    <w:rsid w:val="00CE78AE"/>
    <w:rsid w:val="00CE7E62"/>
    <w:rsid w:val="00CF01C3"/>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0D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3727B"/>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2EE"/>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10E2"/>
    <w:rsid w:val="00DC1327"/>
    <w:rsid w:val="00DC1350"/>
    <w:rsid w:val="00DC27E6"/>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170"/>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07BA4"/>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4B02"/>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2F01"/>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324"/>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AB4"/>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93A"/>
    <w:rsid w:val="00F40A0A"/>
    <w:rsid w:val="00F40F16"/>
    <w:rsid w:val="00F41F05"/>
    <w:rsid w:val="00F4272F"/>
    <w:rsid w:val="00F433BD"/>
    <w:rsid w:val="00F443FC"/>
    <w:rsid w:val="00F44CAF"/>
    <w:rsid w:val="00F44EC5"/>
    <w:rsid w:val="00F453C7"/>
    <w:rsid w:val="00F47498"/>
    <w:rsid w:val="00F47A0E"/>
    <w:rsid w:val="00F50C43"/>
    <w:rsid w:val="00F50D0D"/>
    <w:rsid w:val="00F512B2"/>
    <w:rsid w:val="00F5283D"/>
    <w:rsid w:val="00F52ABA"/>
    <w:rsid w:val="00F52B13"/>
    <w:rsid w:val="00F52BC7"/>
    <w:rsid w:val="00F53150"/>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65"/>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8DD"/>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4AE2"/>
    <w:rsid w:val="00FF50A8"/>
    <w:rsid w:val="00FF571E"/>
    <w:rsid w:val="00FF6BD1"/>
    <w:rsid w:val="00FF6CC0"/>
    <w:rsid w:val="00FF7512"/>
    <w:rsid w:val="00FF7563"/>
    <w:rsid w:val="00FF7873"/>
    <w:rsid w:val="00FF7F50"/>
    <w:rsid w:val="026637E6"/>
    <w:rsid w:val="11170E81"/>
    <w:rsid w:val="119E3172"/>
    <w:rsid w:val="180A3D8E"/>
    <w:rsid w:val="1DCE6947"/>
    <w:rsid w:val="2CDD641D"/>
    <w:rsid w:val="3A111018"/>
    <w:rsid w:val="47A569A5"/>
    <w:rsid w:val="47EE5F3E"/>
    <w:rsid w:val="4A1115A1"/>
    <w:rsid w:val="4A9E7EC4"/>
    <w:rsid w:val="4FE32F3B"/>
    <w:rsid w:val="502900EA"/>
    <w:rsid w:val="50926F4C"/>
    <w:rsid w:val="538106D6"/>
    <w:rsid w:val="5AFC5EEC"/>
    <w:rsid w:val="5CD633AF"/>
    <w:rsid w:val="5F14265D"/>
    <w:rsid w:val="61111A79"/>
    <w:rsid w:val="665E0F74"/>
    <w:rsid w:val="676C4C8A"/>
    <w:rsid w:val="71845B52"/>
    <w:rsid w:val="73F219A3"/>
    <w:rsid w:val="7E5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517EDC"/>
  <w15:docId w15:val="{E6F36DFD-6921-4EE1-9DAB-AEA2F2A7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722"/>
    <w:pPr>
      <w:autoSpaceDE w:val="0"/>
      <w:autoSpaceDN w:val="0"/>
      <w:adjustRightInd w:val="0"/>
      <w:snapToGrid w:val="0"/>
      <w:spacing w:after="120"/>
      <w:jc w:val="both"/>
    </w:pPr>
    <w:rPr>
      <w:sz w:val="22"/>
      <w:szCs w:val="22"/>
      <w:lang w:eastAsia="en-US"/>
    </w:rPr>
  </w:style>
  <w:style w:type="paragraph" w:styleId="1">
    <w:name w:val="heading 1"/>
    <w:basedOn w:val="a"/>
    <w:next w:val="a"/>
    <w:link w:val="1Char"/>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uiPriority w:val="9"/>
    <w:qFormat/>
    <w:rPr>
      <w:b/>
      <w:bCs/>
      <w:sz w:val="24"/>
      <w:szCs w:val="22"/>
      <w:lang w:eastAsia="en-US"/>
    </w:rPr>
  </w:style>
  <w:style w:type="character" w:customStyle="1" w:styleId="1Char">
    <w:name w:val="标题 1 Char"/>
    <w:basedOn w:val="a0"/>
    <w:link w:val="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Char">
    <w:name w:val="标题 3 Char"/>
    <w:basedOn w:val="a0"/>
    <w:link w:val="3"/>
    <w:qFormat/>
    <w:rPr>
      <w:b/>
      <w:sz w:val="22"/>
      <w:szCs w:val="22"/>
      <w:lang w:eastAsia="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7.png@01D7DAC8.A4EC416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4.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090F02-35D2-4401-89F8-9E378FB0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32147</Words>
  <Characters>183241</Characters>
  <Application>Microsoft Office Word</Application>
  <DocSecurity>0</DocSecurity>
  <Lines>1527</Lines>
  <Paragraphs>429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214959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 - Huangsu</cp:lastModifiedBy>
  <cp:revision>2</cp:revision>
  <cp:lastPrinted>2007-06-18T22:08:00Z</cp:lastPrinted>
  <dcterms:created xsi:type="dcterms:W3CDTF">2021-11-18T16:41:00Z</dcterms:created>
  <dcterms:modified xsi:type="dcterms:W3CDTF">2021-11-18T16:41:00Z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(3)sXBvMM0jrPgOXCRC8HtR4TgNsLWMnPM6vyJQEne8uxGM1Feo7YbYND7zvqEKU7F17VVtFKd6
qU8+zotaFFxmq2vaqnUCiWvC/y+mCPvtxUa9HZTmR96NtPwzXl/Ao15RaitTGAeFT0MzPSOF
Va+BNUIgVnBdTyEXg/dgwSaZzlgPpT0hD2fhITyp3jzTzs9LV6Spo57ICPqd6dX2P9WGd74n
J8KUOr9JFjmH5dd0EZ</vt:lpwstr>
  </property>
  <property fmtid="{D5CDD505-2E9C-101B-9397-08002B2CF9AE}" pid="13" name="_2015_ms_pID_725343_00">
    <vt:lpwstr>_2015_ms_pID_725343</vt:lpwstr>
  </property>
  <property fmtid="{D5CDD505-2E9C-101B-9397-08002B2CF9AE}" pid="14" name="_2015_ms_pID_7253431">
    <vt:lpwstr>MLtOQ1h6qxhysM5Yg8nuKFE9lhhTEcWQ/5AGK6sTKOHVRmEKUafBGy
YbI6bytNJ64xaJVGCS16oNsPoPOq2S4ePxDHIIa3WdanhMJH8OSQRztn8sPVHV/UAFzJxtsJ
Gh0en9KohzNdmtRi7LhHXX9IXC/cflwRfozZ22DYrkb516BTnsHPTL4L13tAv7UhUNm9mLwC
yrRmwYbiPafWFfqqnonIaiMYnb2LrWN5jmKK</vt:lpwstr>
  </property>
  <property fmtid="{D5CDD505-2E9C-101B-9397-08002B2CF9AE}" pid="15" name="_2015_ms_pID_7253431_00">
    <vt:lpwstr>_2015_ms_pID_7253431</vt:lpwstr>
  </property>
  <property fmtid="{D5CDD505-2E9C-101B-9397-08002B2CF9AE}" pid="16" name="_2015_ms_pID_7253432">
    <vt:lpwstr>8xfnrznQOP0cvdE2p9qimMFKIWyYwjug6VgY
6gNeX0dhakn3L1vr+yRNxbu0yJOmO6+881FQWYK9oMnVUAj9bTY=</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