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rsidR="00F24AB4" w:rsidRDefault="00F24AB4">
      <w:pPr>
        <w:pBdr>
          <w:top w:val="single" w:sz="4" w:space="1" w:color="auto"/>
        </w:pBdr>
        <w:spacing w:after="0"/>
        <w:rPr>
          <w:b/>
          <w:kern w:val="2"/>
          <w:sz w:val="16"/>
          <w:szCs w:val="16"/>
          <w:lang w:val="en-GB" w:eastAsia="zh-CN"/>
        </w:rPr>
      </w:pPr>
    </w:p>
    <w:p w:rsidR="00F24AB4" w:rsidRDefault="005919AF">
      <w:pPr>
        <w:spacing w:after="60"/>
        <w:ind w:left="1555" w:hanging="1555"/>
        <w:rPr>
          <w:b/>
          <w:kern w:val="2"/>
          <w:lang w:eastAsia="zh-CN"/>
        </w:rPr>
      </w:pPr>
      <w:r>
        <w:rPr>
          <w:b/>
          <w:kern w:val="2"/>
          <w:lang w:eastAsia="zh-CN"/>
        </w:rPr>
        <w:t>Agenda Item:</w:t>
      </w:r>
      <w:r>
        <w:rPr>
          <w:b/>
          <w:kern w:val="2"/>
          <w:lang w:eastAsia="zh-CN"/>
        </w:rPr>
        <w:tab/>
        <w:t>8.5.4</w:t>
      </w:r>
    </w:p>
    <w:p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rsidR="00F24AB4" w:rsidRDefault="00F24AB4">
      <w:pPr>
        <w:pBdr>
          <w:bottom w:val="single" w:sz="4" w:space="1" w:color="auto"/>
        </w:pBdr>
        <w:spacing w:after="0"/>
        <w:rPr>
          <w:b/>
          <w:kern w:val="2"/>
          <w:sz w:val="16"/>
          <w:szCs w:val="16"/>
          <w:lang w:eastAsia="zh-CN"/>
        </w:rPr>
      </w:pPr>
    </w:p>
    <w:p w:rsidR="00F24AB4" w:rsidRDefault="00F24AB4"/>
    <w:p w:rsidR="00F24AB4" w:rsidRDefault="005919AF">
      <w:pPr>
        <w:pStyle w:val="1"/>
      </w:pPr>
      <w:r>
        <w:t>Introduction</w:t>
      </w:r>
    </w:p>
    <w:p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rsidR="00F24AB4" w:rsidRDefault="005919AF">
      <w:pPr>
        <w:pStyle w:val="afc"/>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rsidR="00F24AB4" w:rsidRDefault="00F24AB4">
      <w:pPr>
        <w:rPr>
          <w:lang w:eastAsia="zh-CN"/>
        </w:rPr>
      </w:pPr>
    </w:p>
    <w:p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rsidR="00F24AB4" w:rsidRDefault="00F24AB4">
      <w:pPr>
        <w:rPr>
          <w:lang w:eastAsia="zh-CN"/>
        </w:rPr>
      </w:pPr>
    </w:p>
    <w:p w:rsidR="00F24AB4" w:rsidRDefault="005919AF">
      <w:pPr>
        <w:autoSpaceDE/>
        <w:autoSpaceDN/>
        <w:adjustRightInd/>
        <w:snapToGrid/>
        <w:spacing w:after="0"/>
        <w:jc w:val="left"/>
        <w:rPr>
          <w:lang w:val="en-GB" w:eastAsia="zh-CN"/>
        </w:rPr>
      </w:pPr>
      <w:r>
        <w:rPr>
          <w:lang w:val="en-GB" w:eastAsia="zh-CN"/>
        </w:rPr>
        <w:br w:type="page"/>
      </w:r>
    </w:p>
    <w:p w:rsidR="00F24AB4" w:rsidRDefault="005919AF">
      <w:pPr>
        <w:pStyle w:val="1"/>
        <w:rPr>
          <w:lang w:val="en-GB" w:eastAsia="zh-CN"/>
        </w:rPr>
      </w:pPr>
      <w:r>
        <w:rPr>
          <w:lang w:val="en-GB" w:eastAsia="zh-CN"/>
        </w:rPr>
        <w:lastRenderedPageBreak/>
        <w:t>Measurement gap enhancements</w:t>
      </w:r>
    </w:p>
    <w:p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rsidR="00F24AB4" w:rsidRDefault="00F24AB4">
            <w:pPr>
              <w:autoSpaceDE/>
              <w:autoSpaceDN/>
              <w:adjustRightInd/>
              <w:snapToGrid/>
              <w:spacing w:after="0"/>
              <w:jc w:val="left"/>
              <w:rPr>
                <w:rFonts w:ascii="Times" w:eastAsia="Batang" w:hAnsi="Times"/>
                <w:b/>
                <w:bCs/>
                <w:sz w:val="20"/>
                <w:szCs w:val="24"/>
                <w:lang w:val="en-GB" w:eastAsia="zh-CN"/>
              </w:rPr>
            </w:pPr>
          </w:p>
          <w:p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rsidR="00F24AB4" w:rsidRDefault="00F24AB4">
      <w:pPr>
        <w:rPr>
          <w:lang w:val="en-GB" w:eastAsia="zh-CN"/>
        </w:rPr>
      </w:pPr>
    </w:p>
    <w:p w:rsidR="00F24AB4" w:rsidRDefault="005919AF">
      <w:pPr>
        <w:pStyle w:val="2"/>
        <w:rPr>
          <w:lang w:val="en-GB" w:eastAsia="zh-CN"/>
        </w:rPr>
      </w:pPr>
      <w:r>
        <w:rPr>
          <w:lang w:val="en-GB" w:eastAsia="zh-CN"/>
        </w:rPr>
        <w:t>Preconfiguration of MG</w:t>
      </w:r>
    </w:p>
    <w:p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rsidR="00F24AB4" w:rsidRDefault="005919AF">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rsidR="00F24AB4" w:rsidRDefault="005919AF">
            <w:pPr>
              <w:pStyle w:val="afc"/>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F24AB4" w:rsidRDefault="005919AF">
            <w:pPr>
              <w:pStyle w:val="afc"/>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1: </w:t>
            </w:r>
          </w:p>
          <w:p w:rsidR="00F24AB4" w:rsidRDefault="005919AF">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2.1.1-1</w:t>
      </w:r>
      <w:r>
        <w:rPr>
          <w:b/>
          <w:lang w:val="en-GB" w:eastAsia="zh-CN"/>
        </w:rPr>
        <w:t xml:space="preserve"> (revised)</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rPr>
          <w:ins w:id="0" w:author="10241697" w:date="2021-11-12T09:52:00Z"/>
        </w:trPr>
        <w:tc>
          <w:tcPr>
            <w:tcW w:w="1838" w:type="dxa"/>
          </w:tcPr>
          <w:p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Okay with 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with LS</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to send LS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val="en-GB"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rsidR="00F24AB4" w:rsidRDefault="005919AF">
      <w:pPr>
        <w:pStyle w:val="3GPPAgreements"/>
        <w:rPr>
          <w:lang w:val="en-GB" w:eastAsia="zh-CN"/>
        </w:rPr>
      </w:pPr>
      <w:r>
        <w:rPr>
          <w:lang w:val="en-GB" w:eastAsia="zh-CN"/>
        </w:rPr>
        <w:t>Do companies think preconfiguration of MG(s) could also be provided by LPP?</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F24AB4" w:rsidRDefault="00F24AB4">
            <w:pPr>
              <w:rPr>
                <w:rFonts w:ascii="Arial" w:hAnsi="Arial" w:cs="Arial"/>
                <w:iCs/>
                <w:sz w:val="16"/>
                <w:highlight w:val="yellow"/>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With the comments received, the FL has the following proposals update.</w:t>
      </w:r>
    </w:p>
    <w:p w:rsidR="00F24AB4" w:rsidRDefault="005919AF">
      <w:pPr>
        <w:rPr>
          <w:b/>
          <w:lang w:val="en-GB" w:eastAsia="zh-CN"/>
        </w:rPr>
      </w:pPr>
      <w:r>
        <w:rPr>
          <w:rFonts w:hint="eastAsia"/>
          <w:b/>
          <w:lang w:val="en-GB" w:eastAsia="zh-CN"/>
        </w:rPr>
        <w:t>Proposal 2.1.1-1</w:t>
      </w:r>
      <w:r>
        <w:rPr>
          <w:b/>
          <w:lang w:val="en-GB" w:eastAsia="zh-CN"/>
        </w:rPr>
        <w:t>a</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F24AB4" w:rsidRDefault="005919AF">
      <w:pPr>
        <w:pStyle w:val="3GPPAgreements"/>
        <w:numPr>
          <w:ilvl w:val="1"/>
          <w:numId w:val="3"/>
        </w:numPr>
        <w:rPr>
          <w:lang w:val="en-GB" w:eastAsia="zh-CN"/>
        </w:rPr>
      </w:pPr>
      <w:r>
        <w:rPr>
          <w:lang w:val="en-GB" w:eastAsia="zh-CN"/>
        </w:rPr>
        <w:t>Each MG in the preconfiguration is associated with MG-ID</w:t>
      </w:r>
    </w:p>
    <w:p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rsidR="00F24AB4" w:rsidRDefault="00F24AB4">
      <w:pPr>
        <w:rPr>
          <w:lang w:val="en-GB" w:eastAsia="zh-CN"/>
        </w:rPr>
      </w:pPr>
    </w:p>
    <w:p w:rsidR="00F24AB4" w:rsidRDefault="005919AF">
      <w:pPr>
        <w:rPr>
          <w:b/>
          <w:lang w:val="en-GB" w:eastAsia="zh-CN"/>
        </w:rPr>
      </w:pPr>
      <w:r>
        <w:rPr>
          <w:rFonts w:hint="eastAsia"/>
          <w:b/>
          <w:lang w:val="en-GB" w:eastAsia="zh-CN"/>
        </w:rPr>
        <w:t>Proposal 2.1.1-</w:t>
      </w:r>
      <w:r>
        <w:rPr>
          <w:b/>
          <w:lang w:val="en-GB" w:eastAsia="zh-CN"/>
        </w:rPr>
        <w:t>5 (continued)</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F24AB4" w:rsidRDefault="00F24AB4">
      <w:pPr>
        <w:pStyle w:val="3GPPAgreements"/>
        <w:numPr>
          <w:ilvl w:val="0"/>
          <w:numId w:val="0"/>
        </w:numPr>
        <w:ind w:left="284" w:hanging="284"/>
        <w:rPr>
          <w:lang w:val="en-GB" w:eastAsia="zh-CN"/>
        </w:rPr>
      </w:pPr>
    </w:p>
    <w:p w:rsidR="00F24AB4" w:rsidRDefault="005919AF">
      <w:pPr>
        <w:pStyle w:val="3"/>
        <w:numPr>
          <w:ilvl w:val="0"/>
          <w:numId w:val="0"/>
        </w:numPr>
        <w:rPr>
          <w:lang w:val="en-GB" w:eastAsia="zh-CN"/>
        </w:rPr>
      </w:pPr>
      <w:r>
        <w:rPr>
          <w:rFonts w:hint="eastAsia"/>
          <w:lang w:val="en-GB" w:eastAsia="zh-CN"/>
        </w:rPr>
        <w:t>A</w:t>
      </w:r>
      <w:r>
        <w:rPr>
          <w:lang w:val="en-GB" w:eastAsia="zh-CN"/>
        </w:rPr>
        <w:t>greement after the GTW</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2</w:t>
      </w:r>
    </w:p>
    <w:p w:rsidR="00F24AB4" w:rsidRDefault="005919AF">
      <w:pPr>
        <w:rPr>
          <w:lang w:val="en-GB" w:eastAsia="zh-CN"/>
        </w:rPr>
      </w:pPr>
      <w:r>
        <w:rPr>
          <w:lang w:val="en-GB" w:eastAsia="zh-CN"/>
        </w:rPr>
        <w:t>The following proposals are discussed for Round 2.</w:t>
      </w:r>
    </w:p>
    <w:p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bl>
    <w:p w:rsidR="00F24AB4" w:rsidRDefault="00F24AB4">
      <w:pPr>
        <w:rPr>
          <w:lang w:val="en-GB" w:eastAsia="zh-CN"/>
        </w:rPr>
      </w:pPr>
    </w:p>
    <w:p w:rsidR="00F24AB4" w:rsidRDefault="005919AF">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rsidR="00F24AB4" w:rsidRDefault="00F24AB4">
      <w:pPr>
        <w:rPr>
          <w:lang w:val="en-GB" w:eastAsia="zh-CN"/>
        </w:rPr>
      </w:pPr>
    </w:p>
    <w:p w:rsidR="00F24AB4" w:rsidRDefault="005919AF">
      <w:pPr>
        <w:pStyle w:val="2"/>
        <w:rPr>
          <w:lang w:eastAsia="zh-CN"/>
        </w:rPr>
      </w:pPr>
      <w:r>
        <w:rPr>
          <w:lang w:eastAsia="zh-CN"/>
        </w:rPr>
        <w:lastRenderedPageBreak/>
        <w:t>MG activation request by UE</w:t>
      </w:r>
    </w:p>
    <w:p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rsidR="00F24AB4" w:rsidRDefault="005919AF">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rsidR="00F24AB4" w:rsidRDefault="005919AF">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rsidR="00F24AB4" w:rsidRDefault="005919AF">
            <w:pPr>
              <w:pStyle w:val="afc"/>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It appears that there are two solutions. </w:t>
      </w:r>
    </w:p>
    <w:p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F24AB4" w:rsidRDefault="005919AF">
      <w:pPr>
        <w:pStyle w:val="3GPPAgreements"/>
        <w:numPr>
          <w:ilvl w:val="1"/>
          <w:numId w:val="3"/>
        </w:numPr>
        <w:rPr>
          <w:lang w:eastAsia="zh-CN"/>
        </w:rPr>
      </w:pPr>
      <w:r>
        <w:rPr>
          <w:lang w:eastAsia="zh-CN"/>
        </w:rPr>
        <w:t>Supported by (6): vivo, OPPO, CTC, IDC, Apple, LGE</w:t>
      </w:r>
    </w:p>
    <w:p w:rsidR="00F24AB4" w:rsidRDefault="005919AF">
      <w:pPr>
        <w:pStyle w:val="3GPPAgreements"/>
        <w:rPr>
          <w:lang w:eastAsia="zh-CN"/>
        </w:rPr>
      </w:pPr>
      <w:r>
        <w:rPr>
          <w:lang w:eastAsia="zh-CN"/>
        </w:rPr>
        <w:t>Solution 2: The UL MAC CE provides the information carried in RRC LocationMeasurementIndication.</w:t>
      </w:r>
    </w:p>
    <w:p w:rsidR="00F24AB4" w:rsidRDefault="005919AF">
      <w:pPr>
        <w:pStyle w:val="3GPPAgreements"/>
        <w:numPr>
          <w:ilvl w:val="1"/>
          <w:numId w:val="3"/>
        </w:numPr>
        <w:rPr>
          <w:lang w:eastAsia="zh-CN"/>
        </w:rPr>
      </w:pPr>
      <w:r>
        <w:rPr>
          <w:lang w:eastAsia="zh-CN"/>
        </w:rPr>
        <w:t>Supported by (2): Huawei/HiSilicon, Qualcomm</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rsidR="00F24AB4" w:rsidRDefault="005919AF">
      <w:pPr>
        <w:pStyle w:val="3GPPAgreements"/>
        <w:numPr>
          <w:ilvl w:val="1"/>
          <w:numId w:val="3"/>
        </w:numPr>
        <w:rPr>
          <w:lang w:val="en-GB" w:eastAsia="zh-CN"/>
        </w:rPr>
      </w:pPr>
      <w:r>
        <w:rPr>
          <w:lang w:val="en-GB" w:eastAsia="zh-CN"/>
        </w:rPr>
        <w:t>Alt.1 MG ID associated with the preconfiguation of MGs</w:t>
      </w:r>
    </w:p>
    <w:p w:rsidR="00F24AB4" w:rsidRDefault="005919AF">
      <w:pPr>
        <w:pStyle w:val="3GPPAgreements"/>
        <w:numPr>
          <w:ilvl w:val="1"/>
          <w:numId w:val="3"/>
        </w:numPr>
        <w:rPr>
          <w:lang w:val="en-GB" w:eastAsia="zh-CN"/>
        </w:rPr>
      </w:pPr>
      <w:r>
        <w:rPr>
          <w:lang w:val="en-GB" w:eastAsia="zh-CN"/>
        </w:rPr>
        <w:t>Alt.2 Information carried in the RRC LocationMeasurementIndication, i.e.</w:t>
      </w:r>
    </w:p>
    <w:p w:rsidR="00F24AB4" w:rsidRDefault="005919AF">
      <w:pPr>
        <w:pStyle w:val="3GPPAgreements"/>
        <w:numPr>
          <w:ilvl w:val="2"/>
          <w:numId w:val="3"/>
        </w:numPr>
        <w:rPr>
          <w:lang w:val="en-GB" w:eastAsia="zh-CN"/>
        </w:rPr>
      </w:pPr>
      <w:r>
        <w:rPr>
          <w:lang w:val="en-GB" w:eastAsia="zh-CN"/>
        </w:rPr>
        <w:t>dl-PRS-PointA</w:t>
      </w:r>
    </w:p>
    <w:p w:rsidR="00F24AB4" w:rsidRDefault="005919AF">
      <w:pPr>
        <w:pStyle w:val="3GPPAgreements"/>
        <w:numPr>
          <w:ilvl w:val="2"/>
          <w:numId w:val="3"/>
        </w:numPr>
        <w:rPr>
          <w:lang w:val="en-GB" w:eastAsia="zh-CN"/>
        </w:rPr>
      </w:pPr>
      <w:r>
        <w:rPr>
          <w:lang w:val="en-GB" w:eastAsia="zh-CN"/>
        </w:rPr>
        <w:lastRenderedPageBreak/>
        <w:t>nr-MeasPRS-RepetitionAndOffset</w:t>
      </w:r>
    </w:p>
    <w:p w:rsidR="00F24AB4" w:rsidRDefault="005919AF">
      <w:pPr>
        <w:pStyle w:val="3GPPAgreements"/>
        <w:numPr>
          <w:ilvl w:val="2"/>
          <w:numId w:val="3"/>
        </w:numPr>
        <w:rPr>
          <w:lang w:val="en-GB" w:eastAsia="zh-CN"/>
        </w:rPr>
      </w:pPr>
      <w:r>
        <w:rPr>
          <w:lang w:val="en-GB" w:eastAsia="zh-CN"/>
        </w:rPr>
        <w:t>nr-MeasPRS-length</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rsidR="00F24AB4" w:rsidRDefault="005919AF">
            <w:pPr>
              <w:rPr>
                <w:rFonts w:ascii="Arial" w:hAnsi="Arial" w:cs="Arial"/>
                <w:iCs/>
                <w:sz w:val="16"/>
                <w:lang w:eastAsia="zh-CN"/>
              </w:rPr>
            </w:pPr>
            <w:r>
              <w:rPr>
                <w:lang w:val="en-GB" w:eastAsia="zh-CN"/>
              </w:rPr>
              <w:t>Alt.1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trPr>
          <w:ins w:id="19" w:author="Huawei - Huangsu 1112" w:date="2021-11-12T09:36:00Z"/>
        </w:trPr>
        <w:tc>
          <w:tcPr>
            <w:tcW w:w="1838" w:type="dxa"/>
            <w:vAlign w:val="center"/>
          </w:tcPr>
          <w:p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rsidR="00F24AB4" w:rsidRDefault="00F24AB4">
            <w:pPr>
              <w:rPr>
                <w:ins w:id="22" w:author="Huawei - Huangsu 1112" w:date="2021-11-12T09:36:00Z"/>
                <w:rFonts w:ascii="Arial" w:hAnsi="Arial" w:cs="Arial"/>
                <w:iCs/>
                <w:sz w:val="16"/>
                <w:lang w:eastAsia="zh-CN"/>
              </w:rPr>
            </w:pPr>
          </w:p>
        </w:tc>
        <w:tc>
          <w:tcPr>
            <w:tcW w:w="6379" w:type="dxa"/>
            <w:vAlign w:val="center"/>
          </w:tcPr>
          <w:p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rsidR="00F24AB4" w:rsidRDefault="00F24AB4">
      <w:pPr>
        <w:rPr>
          <w:lang w:eastAsia="zh-CN"/>
        </w:rPr>
      </w:pPr>
    </w:p>
    <w:p w:rsidR="00F24AB4" w:rsidRDefault="005919AF">
      <w:pPr>
        <w:rPr>
          <w:b/>
          <w:lang w:eastAsia="zh-CN"/>
        </w:rPr>
      </w:pPr>
      <w:r>
        <w:rPr>
          <w:b/>
          <w:lang w:eastAsia="zh-CN"/>
        </w:rPr>
        <w:t>FL comment</w:t>
      </w:r>
    </w:p>
    <w:p w:rsidR="00F24AB4" w:rsidRDefault="005919AF">
      <w:pPr>
        <w:rPr>
          <w:lang w:eastAsia="zh-CN"/>
        </w:rPr>
      </w:pPr>
      <w:r>
        <w:rPr>
          <w:lang w:eastAsia="zh-CN"/>
        </w:rPr>
        <w:t>Based on the comments receive so far, the FL proposes to discuss proposal 2.2.1-1 directly in the GTW.</w:t>
      </w:r>
    </w:p>
    <w:p w:rsidR="00F24AB4" w:rsidRDefault="00F24AB4">
      <w:pPr>
        <w:rPr>
          <w:lang w:eastAsia="zh-CN"/>
        </w:rPr>
      </w:pPr>
    </w:p>
    <w:p w:rsidR="00F24AB4" w:rsidRDefault="005919AF">
      <w:pPr>
        <w:pStyle w:val="3"/>
        <w:rPr>
          <w:lang w:eastAsia="zh-CN"/>
        </w:rPr>
      </w:pPr>
      <w:r>
        <w:rPr>
          <w:rFonts w:hint="eastAsia"/>
          <w:lang w:eastAsia="zh-CN"/>
        </w:rPr>
        <w:t>R</w:t>
      </w:r>
      <w:r>
        <w:rPr>
          <w:lang w:eastAsia="zh-CN"/>
        </w:rPr>
        <w:t>ound 2 (closed)</w:t>
      </w:r>
    </w:p>
    <w:p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rsidR="00F24AB4" w:rsidRDefault="00F24AB4">
      <w:pPr>
        <w:rPr>
          <w:lang w:eastAsia="zh-CN"/>
        </w:rPr>
      </w:pPr>
    </w:p>
    <w:p w:rsidR="00F24AB4" w:rsidRDefault="005919AF">
      <w:pPr>
        <w:pStyle w:val="2"/>
        <w:rPr>
          <w:lang w:eastAsia="zh-CN"/>
        </w:rPr>
      </w:pPr>
      <w:r>
        <w:rPr>
          <w:rFonts w:hint="eastAsia"/>
          <w:lang w:eastAsia="zh-CN"/>
        </w:rPr>
        <w:t>M</w:t>
      </w:r>
      <w:r>
        <w:rPr>
          <w:lang w:eastAsia="zh-CN"/>
        </w:rPr>
        <w:t>G activation request by LMF</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F24AB4" w:rsidRDefault="005919AF">
            <w:pPr>
              <w:pStyle w:val="a9"/>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rsidR="00F24AB4" w:rsidRDefault="005919AF">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rsidR="00F24AB4" w:rsidRDefault="00F24AB4">
      <w:pPr>
        <w:rPr>
          <w:lang w:eastAsia="zh-CN"/>
        </w:rPr>
      </w:pPr>
    </w:p>
    <w:p w:rsidR="00F24AB4" w:rsidRDefault="005919AF">
      <w:pPr>
        <w:pStyle w:val="3"/>
        <w:rPr>
          <w:lang w:eastAsia="zh-CN"/>
        </w:rPr>
      </w:pPr>
      <w:r>
        <w:rPr>
          <w:rFonts w:hint="eastAsia"/>
          <w:lang w:eastAsia="zh-CN"/>
        </w:rPr>
        <w:t>Round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Leave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RAN3 scope</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Up to RAN3</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tc>
          <w:tcPr>
            <w:tcW w:w="1838" w:type="dxa"/>
            <w:vAlign w:val="center"/>
          </w:tcPr>
          <w:p w:rsidR="00F24AB4" w:rsidRDefault="00F24AB4">
            <w:pPr>
              <w:rPr>
                <w:rFonts w:ascii="Arial" w:hAnsi="Arial" w:cs="Arial"/>
                <w:iCs/>
                <w:sz w:val="16"/>
                <w:lang w:eastAsia="zh-CN"/>
              </w:rPr>
            </w:pPr>
          </w:p>
        </w:tc>
        <w:tc>
          <w:tcPr>
            <w:tcW w:w="7513"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rFonts w:hint="eastAsia"/>
          <w:b/>
          <w:lang w:eastAsia="zh-CN"/>
        </w:rPr>
        <w:t>F</w:t>
      </w:r>
      <w:r>
        <w:rPr>
          <w:b/>
          <w:lang w:eastAsia="zh-CN"/>
        </w:rPr>
        <w:t>L comments:</w:t>
      </w:r>
    </w:p>
    <w:p w:rsidR="00F24AB4" w:rsidRDefault="005919AF">
      <w:pPr>
        <w:pStyle w:val="3GPPAgreements"/>
        <w:numPr>
          <w:ilvl w:val="0"/>
          <w:numId w:val="0"/>
        </w:numPr>
        <w:rPr>
          <w:lang w:eastAsia="zh-CN"/>
        </w:rPr>
      </w:pPr>
      <w:r>
        <w:rPr>
          <w:lang w:eastAsia="zh-CN"/>
        </w:rPr>
        <w:t>Based on the comments received, the FL has the following proposal.</w:t>
      </w:r>
    </w:p>
    <w:p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rsidR="00F24AB4" w:rsidRDefault="005919AF">
      <w:pPr>
        <w:pStyle w:val="3GPPAgreements"/>
        <w:rPr>
          <w:lang w:eastAsia="zh-CN"/>
        </w:rPr>
      </w:pPr>
      <w:r>
        <w:rPr>
          <w:lang w:eastAsia="zh-CN"/>
        </w:rPr>
        <w:t>Include it in the LS to RAN2 and RAN3.</w:t>
      </w:r>
    </w:p>
    <w:p w:rsidR="00F24AB4" w:rsidRDefault="00F24AB4">
      <w:pPr>
        <w:pStyle w:val="3GPPAgreements"/>
        <w:numPr>
          <w:ilvl w:val="0"/>
          <w:numId w:val="0"/>
        </w:numPr>
        <w:rPr>
          <w:lang w:eastAsia="zh-CN"/>
        </w:rPr>
      </w:pPr>
    </w:p>
    <w:p w:rsidR="00F24AB4" w:rsidRDefault="005919AF">
      <w:pPr>
        <w:pStyle w:val="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(clsoed)</w:t>
      </w:r>
    </w:p>
    <w:p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rsidR="00F24AB4" w:rsidRDefault="005919AF">
      <w:pPr>
        <w:pStyle w:val="3GPPAgreements"/>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rsidR="00F24AB4" w:rsidRDefault="00F24AB4">
      <w:pPr>
        <w:pStyle w:val="3GPPAgreements"/>
        <w:numPr>
          <w:ilvl w:val="0"/>
          <w:numId w:val="0"/>
        </w:numPr>
        <w:rPr>
          <w:lang w:eastAsia="zh-CN"/>
        </w:rPr>
      </w:pPr>
    </w:p>
    <w:p w:rsidR="00F24AB4" w:rsidRDefault="005919AF">
      <w:pPr>
        <w:pStyle w:val="3"/>
        <w:numPr>
          <w:ilvl w:val="0"/>
          <w:numId w:val="0"/>
        </w:numPr>
        <w:rPr>
          <w:lang w:val="en-GB" w:eastAsia="zh-CN"/>
        </w:rPr>
      </w:pPr>
      <w:r>
        <w:rPr>
          <w:lang w:val="en-GB" w:eastAsia="zh-CN"/>
        </w:rPr>
        <w:lastRenderedPageBreak/>
        <w:t>Agreement as per email announcement</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rsidR="00F24AB4" w:rsidRDefault="00F24AB4">
      <w:pPr>
        <w:rPr>
          <w:lang w:val="en-GB" w:eastAsia="zh-CN"/>
        </w:rPr>
      </w:pPr>
    </w:p>
    <w:p w:rsidR="00F24AB4" w:rsidRDefault="005919AF">
      <w:pPr>
        <w:pStyle w:val="2"/>
        <w:rPr>
          <w:lang w:eastAsia="zh-CN"/>
        </w:rPr>
      </w:pPr>
      <w:r>
        <w:rPr>
          <w:lang w:eastAsia="zh-CN"/>
        </w:rPr>
        <w:t>DL MAC CE for MG activation and deactivation</w:t>
      </w:r>
    </w:p>
    <w:p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rsidR="00F24AB4" w:rsidRDefault="005919AF">
            <w:pPr>
              <w:pStyle w:val="afc"/>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rsidR="00F24AB4" w:rsidRDefault="005919AF">
            <w:pPr>
              <w:pStyle w:val="afc"/>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rsidR="00F24AB4" w:rsidRDefault="005919AF">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rsidR="00F24AB4" w:rsidRDefault="005919AF">
            <w:pPr>
              <w:pStyle w:val="afc"/>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rsidR="00F24AB4" w:rsidRDefault="005919AF">
            <w:pPr>
              <w:pStyle w:val="afc"/>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1: </w:t>
            </w:r>
          </w:p>
          <w:p w:rsidR="00F24AB4" w:rsidRDefault="005919AF">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rsidR="00F24AB4" w:rsidRDefault="005919AF">
            <w:pPr>
              <w:pStyle w:val="afc"/>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rsidR="00F24AB4" w:rsidRDefault="00F24AB4">
      <w:pPr>
        <w:rPr>
          <w:lang w:val="sv-SE"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For MG activation DL MAC CE, there are two solutions.</w:t>
      </w:r>
    </w:p>
    <w:p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rsidR="00F24AB4" w:rsidRDefault="005919AF">
      <w:pPr>
        <w:pStyle w:val="3GPPAgreements"/>
        <w:numPr>
          <w:ilvl w:val="1"/>
          <w:numId w:val="3"/>
        </w:numPr>
        <w:rPr>
          <w:lang w:eastAsia="zh-CN"/>
        </w:rPr>
      </w:pPr>
      <w:r>
        <w:rPr>
          <w:lang w:eastAsia="zh-CN"/>
        </w:rPr>
        <w:t>Supported by (10): vivo, CATT, OPPO, SONY, Intel, CMCC, IDC, Apple, LGE, DCM</w:t>
      </w:r>
    </w:p>
    <w:p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rsidR="00F24AB4" w:rsidRDefault="005919AF">
      <w:pPr>
        <w:pStyle w:val="3GPPAgreements"/>
        <w:numPr>
          <w:ilvl w:val="1"/>
          <w:numId w:val="3"/>
        </w:numPr>
        <w:rPr>
          <w:lang w:eastAsia="zh-CN"/>
        </w:rPr>
      </w:pPr>
      <w:r>
        <w:rPr>
          <w:lang w:eastAsia="zh-CN"/>
        </w:rPr>
        <w:t>Supported by: Huawei/HiSilicon</w:t>
      </w:r>
    </w:p>
    <w:p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rsidR="00F24AB4" w:rsidRDefault="005919AF">
      <w:pPr>
        <w:pStyle w:val="3GPPAgreements"/>
        <w:numPr>
          <w:ilvl w:val="1"/>
          <w:numId w:val="3"/>
        </w:numPr>
        <w:rPr>
          <w:lang w:eastAsia="zh-CN"/>
        </w:rPr>
      </w:pPr>
      <w:r>
        <w:rPr>
          <w:lang w:eastAsia="zh-CN"/>
        </w:rPr>
        <w:t>Supported by: Qualcomm</w:t>
      </w:r>
    </w:p>
    <w:p w:rsidR="00F24AB4" w:rsidRDefault="00F24AB4">
      <w:pPr>
        <w:pStyle w:val="3GPPAgreements"/>
        <w:numPr>
          <w:ilvl w:val="0"/>
          <w:numId w:val="0"/>
        </w:numPr>
        <w:ind w:left="284" w:hanging="284"/>
        <w:rPr>
          <w:lang w:eastAsia="zh-CN"/>
        </w:rPr>
      </w:pPr>
    </w:p>
    <w:p w:rsidR="00F24AB4" w:rsidRDefault="005919AF">
      <w:pPr>
        <w:pStyle w:val="3GPPAgreements"/>
        <w:numPr>
          <w:ilvl w:val="0"/>
          <w:numId w:val="0"/>
        </w:numPr>
        <w:ind w:left="284" w:hanging="284"/>
        <w:rPr>
          <w:lang w:eastAsia="zh-CN"/>
        </w:rPr>
      </w:pPr>
      <w:r>
        <w:rPr>
          <w:lang w:eastAsia="zh-CN"/>
        </w:rPr>
        <w:t>For MG deactivation process, there were two alternatives</w:t>
      </w:r>
    </w:p>
    <w:p w:rsidR="00F24AB4" w:rsidRDefault="005919AF">
      <w:pPr>
        <w:pStyle w:val="3GPPAgreements"/>
        <w:rPr>
          <w:lang w:eastAsia="zh-CN"/>
        </w:rPr>
      </w:pPr>
      <w:r>
        <w:rPr>
          <w:rFonts w:hint="eastAsia"/>
          <w:lang w:eastAsia="zh-CN"/>
        </w:rPr>
        <w:t>A</w:t>
      </w:r>
      <w:r>
        <w:rPr>
          <w:lang w:eastAsia="zh-CN"/>
        </w:rPr>
        <w:t>lt.1: Based on explicit DL MAC CE for deactivation</w:t>
      </w:r>
    </w:p>
    <w:p w:rsidR="00F24AB4" w:rsidRDefault="005919AF">
      <w:pPr>
        <w:pStyle w:val="3GPPAgreements"/>
        <w:numPr>
          <w:ilvl w:val="1"/>
          <w:numId w:val="3"/>
        </w:numPr>
        <w:rPr>
          <w:lang w:eastAsia="zh-CN"/>
        </w:rPr>
      </w:pPr>
      <w:r>
        <w:rPr>
          <w:lang w:eastAsia="zh-CN"/>
        </w:rPr>
        <w:t>Supported by (7): Huawei/HiSilicon, vivo, [CATT], CMCC, IDC, [LGE], DCM</w:t>
      </w:r>
    </w:p>
    <w:p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rsidR="00F24AB4" w:rsidRDefault="00F24AB4">
      <w:pPr>
        <w:pStyle w:val="3GPPAgreements"/>
        <w:numPr>
          <w:ilvl w:val="0"/>
          <w:numId w:val="0"/>
        </w:numPr>
        <w:ind w:left="284" w:hanging="284"/>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rsidR="00F24AB4" w:rsidRDefault="005919AF">
      <w:pPr>
        <w:pStyle w:val="3GPPAgreements"/>
        <w:numPr>
          <w:ilvl w:val="1"/>
          <w:numId w:val="3"/>
        </w:numPr>
        <w:rPr>
          <w:lang w:val="en-GB" w:eastAsia="zh-CN"/>
        </w:rPr>
      </w:pPr>
      <w:r>
        <w:rPr>
          <w:lang w:val="en-GB" w:eastAsia="zh-CN"/>
        </w:rPr>
        <w:t>Alt.1 MG ID associated with the preconfiguation of MGs</w:t>
      </w:r>
    </w:p>
    <w:p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rsidR="00F24AB4" w:rsidRDefault="005919AF">
      <w:pPr>
        <w:pStyle w:val="3GPPAgreements"/>
        <w:numPr>
          <w:ilvl w:val="1"/>
          <w:numId w:val="3"/>
        </w:numPr>
        <w:rPr>
          <w:lang w:val="en-GB" w:eastAsia="zh-CN"/>
        </w:rPr>
      </w:pPr>
      <w:r>
        <w:rPr>
          <w:lang w:val="en-GB" w:eastAsia="zh-CN"/>
        </w:rPr>
        <w:t>Alt.3 Information carried in the RRC GapConfig IE, i.e.</w:t>
      </w:r>
    </w:p>
    <w:p w:rsidR="00F24AB4" w:rsidRDefault="005919AF">
      <w:pPr>
        <w:pStyle w:val="3GPPAgreements"/>
        <w:numPr>
          <w:ilvl w:val="2"/>
          <w:numId w:val="3"/>
        </w:numPr>
        <w:rPr>
          <w:lang w:eastAsia="zh-CN"/>
        </w:rPr>
      </w:pPr>
      <w:r>
        <w:rPr>
          <w:lang w:eastAsia="zh-CN"/>
        </w:rPr>
        <w:t xml:space="preserve">gapOffset, </w:t>
      </w:r>
    </w:p>
    <w:p w:rsidR="00F24AB4" w:rsidRDefault="005919AF">
      <w:pPr>
        <w:pStyle w:val="3GPPAgreements"/>
        <w:numPr>
          <w:ilvl w:val="2"/>
          <w:numId w:val="3"/>
        </w:numPr>
        <w:rPr>
          <w:lang w:eastAsia="zh-CN"/>
        </w:rPr>
      </w:pPr>
      <w:r>
        <w:rPr>
          <w:lang w:eastAsia="zh-CN"/>
        </w:rPr>
        <w:t xml:space="preserve">measuremeng gap length (mgl) including the values from mgl-16, </w:t>
      </w:r>
    </w:p>
    <w:p w:rsidR="00F24AB4" w:rsidRDefault="005919AF">
      <w:pPr>
        <w:pStyle w:val="3GPPAgreements"/>
        <w:numPr>
          <w:ilvl w:val="2"/>
          <w:numId w:val="3"/>
        </w:numPr>
        <w:rPr>
          <w:lang w:eastAsia="zh-CN"/>
        </w:rPr>
      </w:pPr>
      <w:r>
        <w:rPr>
          <w:lang w:eastAsia="zh-CN"/>
        </w:rPr>
        <w:t xml:space="preserve">measurement gap periodicity (mgrp), </w:t>
      </w:r>
    </w:p>
    <w:p w:rsidR="00F24AB4" w:rsidRDefault="005919AF">
      <w:pPr>
        <w:pStyle w:val="3GPPAgreements"/>
        <w:numPr>
          <w:ilvl w:val="2"/>
          <w:numId w:val="3"/>
        </w:numPr>
        <w:rPr>
          <w:lang w:eastAsia="zh-CN"/>
        </w:rPr>
      </w:pPr>
      <w:r>
        <w:rPr>
          <w:lang w:eastAsia="zh-CN"/>
        </w:rPr>
        <w:t xml:space="preserve">measurement gap timing advance (mgta), </w:t>
      </w:r>
    </w:p>
    <w:p w:rsidR="00F24AB4" w:rsidRDefault="005919AF">
      <w:pPr>
        <w:pStyle w:val="3GPPAgreements"/>
        <w:numPr>
          <w:ilvl w:val="2"/>
          <w:numId w:val="3"/>
        </w:numPr>
        <w:rPr>
          <w:lang w:eastAsia="zh-CN"/>
        </w:rPr>
      </w:pPr>
      <w:r>
        <w:rPr>
          <w:lang w:eastAsia="zh-CN"/>
        </w:rPr>
        <w:t>refServCellIndicator, refFR2ServCellAsyncCA</w:t>
      </w:r>
    </w:p>
    <w:p w:rsidR="00F24AB4" w:rsidRDefault="005919AF">
      <w:pPr>
        <w:pStyle w:val="3GPPAgreements"/>
        <w:numPr>
          <w:ilvl w:val="2"/>
          <w:numId w:val="3"/>
        </w:numPr>
        <w:rPr>
          <w:lang w:val="sv-SE" w:eastAsia="zh-CN"/>
        </w:rPr>
      </w:pPr>
      <w:r>
        <w:rPr>
          <w:lang w:val="sv-SE" w:eastAsia="zh-CN"/>
        </w:rPr>
        <w:t>per-FR1/per-FR2/per-UE flag.</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Can accept Alt.1.</w:t>
            </w:r>
          </w:p>
          <w:p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highlight w:val="yellow"/>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rsidR="00F24AB4" w:rsidRDefault="00F24AB4">
            <w:pPr>
              <w:rPr>
                <w:rFonts w:ascii="Arial" w:hAnsi="Arial" w:cs="Arial"/>
                <w:iCs/>
                <w:sz w:val="16"/>
                <w:highlight w:val="yellow"/>
                <w:lang w:eastAsia="zh-CN"/>
              </w:rPr>
            </w:pPr>
          </w:p>
        </w:tc>
      </w:tr>
    </w:tbl>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rsidR="00F24AB4" w:rsidRDefault="005919AF">
      <w:pPr>
        <w:pStyle w:val="3GPPAgreements"/>
        <w:rPr>
          <w:lang w:val="en-GB" w:eastAsia="zh-CN"/>
        </w:rPr>
      </w:pPr>
      <w:r>
        <w:rPr>
          <w:lang w:val="en-GB" w:eastAsia="zh-CN"/>
        </w:rPr>
        <w:t>Select between the following alternatives on how the activated MG is deactivated.</w:t>
      </w:r>
    </w:p>
    <w:p w:rsidR="00F24AB4" w:rsidRDefault="005919AF">
      <w:pPr>
        <w:pStyle w:val="3GPPAgreements"/>
        <w:numPr>
          <w:ilvl w:val="1"/>
          <w:numId w:val="3"/>
        </w:numPr>
        <w:rPr>
          <w:lang w:val="en-GB" w:eastAsia="zh-CN"/>
        </w:rPr>
      </w:pPr>
      <w:r>
        <w:rPr>
          <w:lang w:val="en-GB" w:eastAsia="zh-CN"/>
        </w:rPr>
        <w:t>Alt.1 By an explicit DL MAC CE for deactivation</w:t>
      </w:r>
    </w:p>
    <w:p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Based on the comments receive so far, the FL proposes to discuss proposal 2.4.1-1 directly in the GTW.</w:t>
      </w:r>
    </w:p>
    <w:p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rsidR="00F24AB4" w:rsidRDefault="005919AF">
      <w:pPr>
        <w:pStyle w:val="3GPPAgreements"/>
        <w:rPr>
          <w:lang w:val="en-GB" w:eastAsia="zh-CN"/>
        </w:rPr>
      </w:pPr>
      <w:r>
        <w:rPr>
          <w:lang w:val="en-GB" w:eastAsia="zh-CN"/>
        </w:rPr>
        <w:t>From RAN1 perspective, at least the following is supported for deactivating the activated MG</w:t>
      </w:r>
    </w:p>
    <w:p w:rsidR="00F24AB4" w:rsidRDefault="005919AF">
      <w:pPr>
        <w:pStyle w:val="3GPPAgreements"/>
        <w:numPr>
          <w:ilvl w:val="1"/>
          <w:numId w:val="3"/>
        </w:numPr>
        <w:rPr>
          <w:lang w:val="en-GB" w:eastAsia="zh-CN"/>
        </w:rPr>
      </w:pPr>
      <w:r>
        <w:rPr>
          <w:lang w:val="en-GB" w:eastAsia="zh-CN"/>
        </w:rPr>
        <w:t>By an explicit DL MAC CE for MG deactivation</w:t>
      </w:r>
    </w:p>
    <w:p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rsidR="00F24AB4" w:rsidRDefault="00F24AB4">
      <w:pPr>
        <w:rPr>
          <w:lang w:eastAsia="zh-CN"/>
        </w:rPr>
      </w:pPr>
    </w:p>
    <w:p w:rsidR="00F24AB4" w:rsidRDefault="005919AF">
      <w:pPr>
        <w:pStyle w:val="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rsidR="00F24AB4" w:rsidRDefault="00F24AB4">
      <w:pPr>
        <w:rPr>
          <w:lang w:eastAsia="zh-CN"/>
        </w:rPr>
      </w:pPr>
    </w:p>
    <w:p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rsidR="00F24AB4" w:rsidRDefault="00F24AB4">
      <w:pPr>
        <w:rPr>
          <w:lang w:val="en-GB" w:eastAsia="zh-CN"/>
        </w:rPr>
      </w:pPr>
    </w:p>
    <w:p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rsidR="00F24AB4" w:rsidRDefault="005919AF">
      <w:pPr>
        <w:pStyle w:val="3GPPAgreements"/>
        <w:rPr>
          <w:lang w:val="en-GB" w:eastAsia="zh-CN"/>
        </w:rPr>
      </w:pPr>
      <w:r>
        <w:rPr>
          <w:lang w:val="en-GB" w:eastAsia="zh-CN"/>
        </w:rPr>
        <w:t>From RAN1 perspective, at least the following is supported for deactivating the activated MG</w:t>
      </w:r>
    </w:p>
    <w:p w:rsidR="00F24AB4" w:rsidRDefault="005919AF">
      <w:pPr>
        <w:pStyle w:val="3GPPAgreements"/>
        <w:numPr>
          <w:ilvl w:val="1"/>
          <w:numId w:val="3"/>
        </w:numPr>
        <w:rPr>
          <w:lang w:val="en-GB" w:eastAsia="zh-CN"/>
        </w:rPr>
      </w:pPr>
      <w:r>
        <w:rPr>
          <w:lang w:val="en-GB" w:eastAsia="zh-CN"/>
        </w:rPr>
        <w:t>By an explicit DL MAC CE for MG deactivation</w:t>
      </w:r>
    </w:p>
    <w:p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Version #2:</w:t>
            </w:r>
          </w:p>
          <w:p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rsidR="00F24AB4" w:rsidRDefault="005919AF">
            <w:pPr>
              <w:pStyle w:val="a7"/>
            </w:pPr>
            <w:r>
              <w:t xml:space="preserve">We have some concern with this proposal. </w:t>
            </w:r>
          </w:p>
          <w:p w:rsidR="00F24AB4" w:rsidRDefault="005919AF">
            <w:pPr>
              <w:pStyle w:val="a7"/>
            </w:pPr>
            <w:r>
              <w:t xml:space="preserve">As we commented in the previous round, whether the same MAC CE or a separate MAC CE is needed for deactivation is up to RAN2.  We see no need to discuss this in RAN1. </w:t>
            </w:r>
          </w:p>
          <w:p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pStyle w:val="a7"/>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F24AB4">
            <w:pPr>
              <w:rPr>
                <w:rFonts w:ascii="Arial" w:hAnsi="Arial" w:cs="Arial"/>
                <w:iCs/>
                <w:sz w:val="16"/>
                <w:lang w:eastAsia="zh-CN"/>
              </w:rPr>
            </w:pPr>
          </w:p>
        </w:tc>
        <w:tc>
          <w:tcPr>
            <w:tcW w:w="6379" w:type="dxa"/>
          </w:tcPr>
          <w:p w:rsidR="00F24AB4" w:rsidRDefault="005919AF">
            <w:pPr>
              <w:pStyle w:val="a7"/>
            </w:pPr>
            <w:r>
              <w:rPr>
                <w:lang w:eastAsia="zh-CN"/>
              </w:rPr>
              <w:t>We share the similar view as ZTE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pStyle w:val="a7"/>
              <w:rPr>
                <w:lang w:eastAsia="zh-CN"/>
              </w:rPr>
            </w:pPr>
            <w:r>
              <w:t>It may be hlepful for RAN2 to see potential solutions from RAN1 perspetive.</w:t>
            </w:r>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F24AB4" w:rsidRDefault="005919AF">
            <w:pPr>
              <w:pStyle w:val="a7"/>
            </w:pPr>
            <w:r>
              <w:rPr>
                <w:rFonts w:eastAsia="MS Mincho" w:hint="eastAsia"/>
                <w:lang w:eastAsia="ja-JP"/>
              </w:rPr>
              <w:t>W</w:t>
            </w:r>
            <w:r>
              <w:rPr>
                <w:rFonts w:eastAsia="MS Mincho"/>
                <w:lang w:eastAsia="ja-JP"/>
              </w:rPr>
              <w:t>e are also fine to leave the discussion to RAN2.</w:t>
            </w:r>
          </w:p>
        </w:tc>
      </w:tr>
    </w:tbl>
    <w:p w:rsidR="00F24AB4" w:rsidRDefault="00F24AB4">
      <w:pPr>
        <w:rPr>
          <w:lang w:val="sv-SE" w:eastAsia="zh-CN"/>
        </w:rPr>
      </w:pPr>
    </w:p>
    <w:p w:rsidR="00F24AB4" w:rsidRDefault="005919AF">
      <w:pPr>
        <w:pStyle w:val="2"/>
        <w:rPr>
          <w:lang w:eastAsia="zh-CN"/>
        </w:rPr>
      </w:pPr>
      <w:r>
        <w:rPr>
          <w:lang w:eastAsia="zh-CN"/>
        </w:rPr>
        <w:t>Handling on duplicated MG activation request from UE and LMF</w:t>
      </w:r>
    </w:p>
    <w:p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9"/>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rsidR="00F24AB4" w:rsidRDefault="005919AF">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rsidR="00F24AB4" w:rsidRDefault="005919AF">
            <w:pPr>
              <w:pStyle w:val="a9"/>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rsidR="00F24AB4" w:rsidRDefault="005919AF">
            <w:pPr>
              <w:pStyle w:val="a9"/>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rsidR="00F24AB4" w:rsidRDefault="005919AF">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rsidR="00F24AB4" w:rsidRDefault="00F24AB4">
      <w:pPr>
        <w:rPr>
          <w:lang w:eastAsia="zh-CN"/>
        </w:rPr>
      </w:pPr>
    </w:p>
    <w:p w:rsidR="00F24AB4" w:rsidRDefault="005919AF">
      <w:pPr>
        <w:pStyle w:val="3"/>
        <w:rPr>
          <w:lang w:val="en-GB" w:eastAsia="zh-CN"/>
        </w:rPr>
      </w:pPr>
      <w:r>
        <w:rPr>
          <w:rFonts w:hint="eastAsia"/>
          <w:lang w:val="en-GB" w:eastAsia="zh-CN"/>
        </w:rPr>
        <w:lastRenderedPageBreak/>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rsidR="00F24AB4" w:rsidRDefault="00F24AB4">
      <w:pPr>
        <w:rPr>
          <w:lang w:eastAsia="zh-CN"/>
        </w:rPr>
      </w:pPr>
    </w:p>
    <w:p w:rsidR="00F24AB4" w:rsidRDefault="005919AF">
      <w:pPr>
        <w:pStyle w:val="2"/>
        <w:rPr>
          <w:lang w:eastAsia="zh-CN"/>
        </w:rPr>
      </w:pPr>
      <w:r>
        <w:rPr>
          <w:rFonts w:hint="eastAsia"/>
          <w:lang w:eastAsia="zh-CN"/>
        </w:rPr>
        <w:t>O</w:t>
      </w:r>
      <w:r>
        <w:rPr>
          <w:lang w:eastAsia="zh-CN"/>
        </w:rPr>
        <w:t>thers</w:t>
      </w:r>
    </w:p>
    <w:p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rsidR="00F24AB4" w:rsidRDefault="00F24AB4">
      <w:pPr>
        <w:rPr>
          <w:lang w:eastAsia="zh-CN"/>
        </w:rPr>
      </w:pPr>
    </w:p>
    <w:p w:rsidR="00F24AB4" w:rsidRDefault="005919AF">
      <w:pPr>
        <w:pStyle w:val="1"/>
        <w:rPr>
          <w:lang w:val="en-GB" w:eastAsia="zh-CN"/>
        </w:rPr>
      </w:pPr>
      <w:r>
        <w:rPr>
          <w:lang w:val="en-GB" w:eastAsia="zh-CN"/>
        </w:rPr>
        <w:t>PRS measurement outside MG</w:t>
      </w:r>
    </w:p>
    <w:p w:rsidR="00F24AB4" w:rsidRDefault="005919AF">
      <w:pPr>
        <w:pStyle w:val="2"/>
        <w:numPr>
          <w:ilvl w:val="0"/>
          <w:numId w:val="0"/>
        </w:numPr>
        <w:rPr>
          <w:lang w:val="en-GB" w:eastAsia="zh-CN"/>
        </w:rPr>
      </w:pPr>
      <w:r>
        <w:rPr>
          <w:rFonts w:hint="eastAsia"/>
          <w:lang w:val="en-GB" w:eastAsia="zh-CN"/>
        </w:rPr>
        <w:t>G</w:t>
      </w:r>
      <w:r>
        <w:rPr>
          <w:lang w:val="en-GB" w:eastAsia="zh-CN"/>
        </w:rPr>
        <w:t>eneral information</w:t>
      </w:r>
    </w:p>
    <w:p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rsidR="00F24AB4" w:rsidRDefault="00F24AB4">
            <w:pPr>
              <w:autoSpaceDE/>
              <w:autoSpaceDN/>
              <w:adjustRightInd/>
              <w:snapToGrid/>
              <w:spacing w:after="0"/>
              <w:jc w:val="left"/>
              <w:rPr>
                <w:rFonts w:ascii="Times" w:eastAsia="Batang" w:hAnsi="Times"/>
                <w:sz w:val="20"/>
                <w:szCs w:val="24"/>
                <w:lang w:val="en-GB" w:eastAsia="zh-CN"/>
              </w:rPr>
            </w:pPr>
          </w:p>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rsidR="00F24AB4" w:rsidRDefault="00F24AB4">
      <w:pPr>
        <w:rPr>
          <w:lang w:eastAsia="zh-CN"/>
        </w:rPr>
      </w:pPr>
    </w:p>
    <w:p w:rsidR="00F24AB4" w:rsidRDefault="005919AF">
      <w:pPr>
        <w:pStyle w:val="2"/>
        <w:rPr>
          <w:lang w:eastAsia="zh-CN"/>
        </w:rPr>
      </w:pPr>
      <w:r>
        <w:rPr>
          <w:rFonts w:hint="eastAsia"/>
          <w:lang w:eastAsia="zh-CN"/>
        </w:rPr>
        <w:t>C</w:t>
      </w:r>
      <w:r>
        <w:rPr>
          <w:lang w:eastAsia="zh-CN"/>
        </w:rPr>
        <w:t>ondition of the non-serving cell</w:t>
      </w:r>
    </w:p>
    <w:p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rsidR="00F24AB4" w:rsidRDefault="005919AF">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Option 1: CP length</w:t>
      </w:r>
    </w:p>
    <w:p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rsidR="00F24AB4" w:rsidRDefault="005919AF">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rsidR="00F24AB4" w:rsidRDefault="005919AF">
            <w:pPr>
              <w:pStyle w:val="3GPPAgreements"/>
              <w:numPr>
                <w:ilvl w:val="1"/>
                <w:numId w:val="3"/>
              </w:numPr>
              <w:rPr>
                <w:lang w:val="en-GB" w:eastAsia="zh-CN"/>
              </w:rPr>
            </w:pPr>
            <w:r>
              <w:rPr>
                <w:lang w:val="en-GB" w:eastAsia="zh-CN"/>
              </w:rPr>
              <w:t>Other options can be considered by RAN4</w:t>
            </w:r>
          </w:p>
          <w:p w:rsidR="00F24AB4" w:rsidRDefault="00F24AB4">
            <w:pPr>
              <w:rPr>
                <w:rFonts w:ascii="Arial" w:hAnsi="Arial" w:cs="Arial"/>
                <w:iCs/>
                <w:sz w:val="16"/>
                <w:lang w:val="en-GB" w:eastAsia="zh-CN"/>
              </w:rPr>
            </w:pP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rsidR="00F24AB4" w:rsidRDefault="005919AF">
            <w:pPr>
              <w:rPr>
                <w:rFonts w:ascii="Arial" w:hAnsi="Arial" w:cs="Arial"/>
                <w:iCs/>
                <w:sz w:val="16"/>
                <w:lang w:eastAsia="zh-CN"/>
              </w:rPr>
            </w:pPr>
            <w:r>
              <w:rPr>
                <w:rFonts w:ascii="Arial" w:hAnsi="Arial" w:cs="Arial"/>
                <w:iCs/>
                <w:sz w:val="16"/>
                <w:lang w:eastAsia="zh-CN"/>
              </w:rPr>
              <w:t>option 3: 1ms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With the comment received so far, the FL has the following proposal update.</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rsidR="00F24AB4" w:rsidRDefault="005919AF">
      <w:pPr>
        <w:pStyle w:val="3GPPAgreements"/>
        <w:numPr>
          <w:ilvl w:val="1"/>
          <w:numId w:val="3"/>
        </w:numPr>
        <w:rPr>
          <w:lang w:val="en-GB" w:eastAsia="zh-CN"/>
        </w:rPr>
      </w:pPr>
      <w:r>
        <w:rPr>
          <w:lang w:val="en-GB" w:eastAsia="zh-CN"/>
        </w:rPr>
        <w:t>Other options can be considered by RAN4</w:t>
      </w:r>
    </w:p>
    <w:p w:rsidR="00F24AB4" w:rsidRDefault="00F24AB4">
      <w:pPr>
        <w:rPr>
          <w:lang w:eastAsia="zh-CN"/>
        </w:rPr>
      </w:pPr>
    </w:p>
    <w:p w:rsidR="00F24AB4" w:rsidRDefault="005919AF">
      <w:pPr>
        <w:pStyle w:val="3"/>
        <w:rPr>
          <w:lang w:eastAsia="zh-CN"/>
        </w:rPr>
      </w:pPr>
      <w:r>
        <w:rPr>
          <w:rFonts w:hint="eastAsia"/>
          <w:lang w:eastAsia="zh-CN"/>
        </w:rPr>
        <w:lastRenderedPageBreak/>
        <w:t>R</w:t>
      </w:r>
      <w:r>
        <w:rPr>
          <w:lang w:eastAsia="zh-CN"/>
        </w:rPr>
        <w:t>ound 2</w:t>
      </w:r>
    </w:p>
    <w:p w:rsidR="00F24AB4" w:rsidRDefault="005919AF">
      <w:pPr>
        <w:rPr>
          <w:lang w:eastAsia="zh-CN"/>
        </w:rPr>
      </w:pPr>
      <w:r>
        <w:rPr>
          <w:rFonts w:hint="eastAsia"/>
          <w:lang w:eastAsia="zh-CN"/>
        </w:rPr>
        <w:t>L</w:t>
      </w:r>
      <w:r>
        <w:rPr>
          <w:lang w:eastAsia="zh-CN"/>
        </w:rPr>
        <w:t>et’s continue to discuss the following proposal.</w:t>
      </w:r>
    </w:p>
    <w:p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rsidR="00F24AB4" w:rsidRDefault="005919AF">
      <w:pPr>
        <w:pStyle w:val="3GPPAgreements"/>
        <w:numPr>
          <w:ilvl w:val="1"/>
          <w:numId w:val="3"/>
        </w:numPr>
        <w:rPr>
          <w:lang w:val="en-GB" w:eastAsia="zh-CN"/>
        </w:rPr>
      </w:pPr>
      <w:r>
        <w:rPr>
          <w:lang w:val="en-GB" w:eastAsia="zh-CN"/>
        </w:rPr>
        <w:t>Other options can be considered by RAN4</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rsidR="00F24AB4" w:rsidRDefault="00F24AB4">
            <w:pPr>
              <w:rPr>
                <w:rFonts w:ascii="Arial" w:hAnsi="Arial" w:cs="Arial"/>
                <w:iCs/>
                <w:sz w:val="16"/>
                <w:lang w:eastAsia="zh-CN"/>
              </w:rPr>
            </w:pPr>
          </w:p>
          <w:p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rsidR="00F24AB4" w:rsidRDefault="00F24AB4">
            <w:pPr>
              <w:rPr>
                <w:rFonts w:ascii="Arial" w:hAnsi="Arial" w:cs="Arial"/>
                <w:iCs/>
                <w:sz w:val="16"/>
                <w:lang w:val="en-GB"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To Samsung,</w:t>
            </w:r>
          </w:p>
          <w:p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rsidR="00F24AB4" w:rsidRDefault="005919AF">
            <w:pPr>
              <w:ind w:left="1440" w:hanging="1440"/>
            </w:pPr>
            <w:r>
              <w:rPr>
                <w:highlight w:val="green"/>
              </w:rPr>
              <w:t>Agreement:</w:t>
            </w:r>
          </w:p>
          <w:p w:rsidR="00F24AB4" w:rsidRDefault="005919AF">
            <w:r>
              <w:t>The expected RSTD value is a single value defined as the RSTD the UE is expected to measure (at the UE location).</w:t>
            </w:r>
          </w:p>
          <w:p w:rsidR="00F24AB4" w:rsidRDefault="005919AF">
            <w:pPr>
              <w:widowControl/>
              <w:numPr>
                <w:ilvl w:val="0"/>
                <w:numId w:val="23"/>
              </w:numPr>
              <w:autoSpaceDE/>
              <w:autoSpaceDN/>
              <w:adjustRightInd/>
              <w:snapToGrid/>
              <w:spacing w:after="0"/>
              <w:jc w:val="left"/>
            </w:pPr>
            <w:r>
              <w:t xml:space="preserve">The value range of the expected RSTD is +/- 500 us. </w:t>
            </w:r>
          </w:p>
          <w:p w:rsidR="00F24AB4" w:rsidRDefault="005919AF">
            <w:pPr>
              <w:widowControl/>
              <w:numPr>
                <w:ilvl w:val="0"/>
                <w:numId w:val="23"/>
              </w:numPr>
              <w:autoSpaceDE/>
              <w:autoSpaceDN/>
              <w:adjustRightInd/>
              <w:snapToGrid/>
              <w:spacing w:after="0"/>
              <w:jc w:val="left"/>
            </w:pPr>
            <w:r>
              <w:t>The value range for the uncertainty of the expected RSTD is</w:t>
            </w:r>
          </w:p>
          <w:p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rsidR="00F24AB4" w:rsidRDefault="00F24AB4">
      <w:pPr>
        <w:rPr>
          <w:lang w:eastAsia="zh-CN"/>
        </w:rPr>
      </w:pPr>
    </w:p>
    <w:p w:rsidR="00F24AB4" w:rsidRDefault="005919AF">
      <w:pPr>
        <w:rPr>
          <w:lang w:val="en-GB" w:eastAsia="zh-CN"/>
        </w:rPr>
      </w:pPr>
      <w:r>
        <w:rPr>
          <w:rFonts w:hint="eastAsia"/>
          <w:lang w:val="en-GB" w:eastAsia="zh-CN"/>
        </w:rPr>
        <w:t>T</w:t>
      </w:r>
      <w:r>
        <w:rPr>
          <w:lang w:val="en-GB" w:eastAsia="zh-CN"/>
        </w:rPr>
        <w:t>he proposal is updated according to the suggestion received.</w:t>
      </w: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rsidR="00F24AB4" w:rsidRDefault="005919AF">
      <w:pPr>
        <w:pStyle w:val="3GPPAgreements"/>
        <w:numPr>
          <w:ilvl w:val="1"/>
          <w:numId w:val="3"/>
        </w:numPr>
        <w:rPr>
          <w:lang w:val="en-GB" w:eastAsia="zh-CN"/>
        </w:rPr>
      </w:pPr>
      <w:r>
        <w:rPr>
          <w:lang w:val="en-GB" w:eastAsia="zh-CN"/>
        </w:rPr>
        <w:t>Other options can also be considered by RAN4</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tc>
          <w:tcPr>
            <w:tcW w:w="1838" w:type="dxa"/>
            <w:vAlign w:val="center"/>
          </w:tcPr>
          <w:p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rsidR="00F24AB4" w:rsidRDefault="00F24AB4">
            <w:pPr>
              <w:rPr>
                <w:rFonts w:ascii="Arial" w:hAnsi="Arial" w:cs="Arial"/>
                <w:b/>
                <w:iCs/>
                <w:sz w:val="16"/>
                <w:lang w:eastAsia="zh-CN"/>
              </w:rPr>
            </w:pPr>
          </w:p>
        </w:tc>
        <w:tc>
          <w:tcPr>
            <w:tcW w:w="6379" w:type="dxa"/>
            <w:vAlign w:val="center"/>
          </w:tcPr>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UE to determine if the condition is met. In addition, for periodic measurements the UE may have a past value of the expected RSTD which is much better than the LMF’s </w:t>
            </w:r>
            <w:r>
              <w:rPr>
                <w:rFonts w:ascii="Arial" w:hAnsi="Arial" w:cs="Arial"/>
                <w:bCs/>
                <w:iCs/>
                <w:sz w:val="16"/>
                <w:lang w:eastAsia="zh-CN"/>
              </w:rPr>
              <w:lastRenderedPageBreak/>
              <w:t xml:space="preserve">configured version. So is the LMF expected to update the assistance data every time? We don’t think that is a good way forward. </w:t>
            </w:r>
          </w:p>
          <w:p w:rsidR="00F24AB4" w:rsidRDefault="00F24AB4">
            <w:pPr>
              <w:pStyle w:val="3GPPAgreements"/>
              <w:numPr>
                <w:ilvl w:val="0"/>
                <w:numId w:val="0"/>
              </w:numPr>
              <w:rPr>
                <w:rFonts w:ascii="Arial" w:hAnsi="Arial" w:cs="Arial"/>
                <w:bCs/>
                <w:iCs/>
                <w:sz w:val="16"/>
                <w:lang w:eastAsia="zh-CN"/>
              </w:rPr>
            </w:pP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tc>
          <w:tcPr>
            <w:tcW w:w="1838" w:type="dxa"/>
            <w:vAlign w:val="center"/>
          </w:tcPr>
          <w:p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rsidR="00F24AB4" w:rsidRDefault="00F24AB4">
            <w:pPr>
              <w:rPr>
                <w:rFonts w:ascii="Arial" w:hAnsi="Arial" w:cs="Arial"/>
                <w:b/>
                <w:iCs/>
                <w:sz w:val="16"/>
                <w:lang w:eastAsia="zh-CN"/>
              </w:rPr>
            </w:pPr>
          </w:p>
        </w:tc>
        <w:tc>
          <w:tcPr>
            <w:tcW w:w="6379" w:type="dxa"/>
            <w:vAlign w:val="center"/>
          </w:tcPr>
          <w:p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bl>
    <w:p w:rsidR="00F24AB4" w:rsidRDefault="00F24AB4">
      <w:pPr>
        <w:rPr>
          <w:lang w:eastAsia="zh-CN"/>
        </w:rPr>
      </w:pPr>
    </w:p>
    <w:p w:rsidR="00F24AB4" w:rsidRDefault="005919AF">
      <w:pPr>
        <w:pStyle w:val="2"/>
        <w:rPr>
          <w:lang w:eastAsia="zh-CN"/>
        </w:rPr>
      </w:pPr>
      <w:r>
        <w:rPr>
          <w:rFonts w:hint="eastAsia"/>
          <w:lang w:eastAsia="zh-CN"/>
        </w:rPr>
        <w:t>P</w:t>
      </w:r>
      <w:r>
        <w:rPr>
          <w:lang w:eastAsia="zh-CN"/>
        </w:rPr>
        <w:t>RS processing window indication</w:t>
      </w:r>
    </w:p>
    <w:p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9"/>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rsidR="00F24AB4" w:rsidRDefault="005919AF">
            <w:pPr>
              <w:pStyle w:val="a9"/>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lastRenderedPageBreak/>
              <w:t>Proposal 16:</w:t>
            </w:r>
          </w:p>
          <w:p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F24AB4" w:rsidRDefault="005919AF">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F24AB4" w:rsidRDefault="005919AF">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 xml:space="preserve">his area is quite diverged. </w:t>
      </w:r>
    </w:p>
    <w:p w:rsidR="00F24AB4" w:rsidRDefault="005919AF">
      <w:pPr>
        <w:rPr>
          <w:lang w:eastAsia="zh-CN"/>
        </w:rPr>
      </w:pPr>
      <w:r>
        <w:rPr>
          <w:lang w:eastAsia="zh-CN"/>
        </w:rPr>
        <w:t>For PRS processing window request</w:t>
      </w:r>
    </w:p>
    <w:p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rsidR="00F24AB4" w:rsidRDefault="005919AF">
      <w:pPr>
        <w:rPr>
          <w:lang w:eastAsia="zh-CN"/>
        </w:rPr>
      </w:pPr>
      <w:r>
        <w:rPr>
          <w:lang w:eastAsia="zh-CN"/>
        </w:rPr>
        <w:t>For PRS processing window indication</w:t>
      </w:r>
    </w:p>
    <w:p w:rsidR="00F24AB4" w:rsidRDefault="005919AF">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rsidR="00F24AB4" w:rsidRDefault="005919AF">
      <w:pPr>
        <w:rPr>
          <w:lang w:eastAsia="zh-CN"/>
        </w:rPr>
      </w:pPr>
      <w:r>
        <w:rPr>
          <w:lang w:eastAsia="zh-CN"/>
        </w:rPr>
        <w:t>For PRS processing window parameters, the following are mentioned by various sources</w:t>
      </w:r>
    </w:p>
    <w:p w:rsidR="00F24AB4" w:rsidRDefault="005919AF">
      <w:pPr>
        <w:pStyle w:val="3GPPAgreements"/>
        <w:rPr>
          <w:lang w:eastAsia="zh-CN"/>
        </w:rPr>
      </w:pPr>
      <w:r>
        <w:rPr>
          <w:rFonts w:hint="eastAsia"/>
          <w:lang w:eastAsia="zh-CN"/>
        </w:rPr>
        <w:t>S</w:t>
      </w:r>
      <w:r>
        <w:rPr>
          <w:lang w:eastAsia="zh-CN"/>
        </w:rPr>
        <w:t>tarting slot (vivo [3], OPPO [5], Qualcomm [18])</w:t>
      </w:r>
    </w:p>
    <w:p w:rsidR="00F24AB4" w:rsidRDefault="005919AF">
      <w:pPr>
        <w:pStyle w:val="3GPPAgreements"/>
        <w:rPr>
          <w:lang w:eastAsia="zh-CN"/>
        </w:rPr>
      </w:pPr>
      <w:r>
        <w:rPr>
          <w:lang w:eastAsia="zh-CN"/>
        </w:rPr>
        <w:t>Starting symbol (vivo [3])</w:t>
      </w:r>
    </w:p>
    <w:p w:rsidR="00F24AB4" w:rsidRDefault="005919AF">
      <w:pPr>
        <w:pStyle w:val="3GPPAgreements"/>
        <w:rPr>
          <w:lang w:eastAsia="zh-CN"/>
        </w:rPr>
      </w:pPr>
      <w:r>
        <w:rPr>
          <w:lang w:eastAsia="zh-CN"/>
        </w:rPr>
        <w:t>Periodicity (vivo [3], OPPO [5], Qualcomm [18])</w:t>
      </w:r>
    </w:p>
    <w:p w:rsidR="00F24AB4" w:rsidRDefault="005919AF">
      <w:pPr>
        <w:pStyle w:val="3GPPAgreements"/>
        <w:rPr>
          <w:lang w:eastAsia="zh-CN"/>
        </w:rPr>
      </w:pPr>
      <w:r>
        <w:rPr>
          <w:lang w:eastAsia="zh-CN"/>
        </w:rPr>
        <w:t>Duration/length (vivo [3], OPPO [5], Qualcomm [18])</w:t>
      </w:r>
    </w:p>
    <w:p w:rsidR="00F24AB4" w:rsidRDefault="005919AF">
      <w:pPr>
        <w:pStyle w:val="3GPPAgreements"/>
        <w:rPr>
          <w:lang w:eastAsia="zh-CN"/>
        </w:rPr>
      </w:pPr>
      <w:r>
        <w:rPr>
          <w:lang w:eastAsia="zh-CN"/>
        </w:rPr>
        <w:lastRenderedPageBreak/>
        <w:t>Processing type (vivo [3] , Qualcomm [18])</w:t>
      </w:r>
    </w:p>
    <w:p w:rsidR="00F24AB4" w:rsidRDefault="005919AF">
      <w:pPr>
        <w:pStyle w:val="3GPPAgreements"/>
        <w:rPr>
          <w:lang w:eastAsia="zh-CN"/>
        </w:rPr>
      </w:pPr>
      <w:r>
        <w:rPr>
          <w:lang w:eastAsia="zh-CN"/>
        </w:rPr>
        <w:t>Frequency information (vivo [3])</w:t>
      </w:r>
    </w:p>
    <w:p w:rsidR="00F24AB4" w:rsidRDefault="005919AF">
      <w:pPr>
        <w:pStyle w:val="3GPPAgreements"/>
        <w:rPr>
          <w:lang w:eastAsia="zh-CN"/>
        </w:rPr>
      </w:pPr>
      <w:r>
        <w:rPr>
          <w:lang w:eastAsia="zh-CN"/>
        </w:rPr>
        <w:t>Number of occurrence (OPPO [5])</w:t>
      </w:r>
    </w:p>
    <w:p w:rsidR="00F24AB4" w:rsidRDefault="005919AF">
      <w:pPr>
        <w:rPr>
          <w:lang w:eastAsia="zh-CN"/>
        </w:rPr>
      </w:pPr>
      <w:r>
        <w:rPr>
          <w:lang w:eastAsia="zh-CN"/>
        </w:rPr>
        <w:t>On PRS processing window activation</w:t>
      </w:r>
    </w:p>
    <w:p w:rsidR="00F24AB4" w:rsidRDefault="005919AF">
      <w:pPr>
        <w:pStyle w:val="3GPPAgreements"/>
        <w:rPr>
          <w:lang w:eastAsia="zh-CN"/>
        </w:rPr>
      </w:pPr>
      <w:r>
        <w:rPr>
          <w:lang w:eastAsia="zh-CN"/>
        </w:rPr>
        <w:t>One source (Huawei/HiSilicon [1]) mentioned that it can be RRC preconfiguration and activated by a DL MAC CE</w:t>
      </w:r>
    </w:p>
    <w:p w:rsidR="00F24AB4" w:rsidRDefault="005919AF">
      <w:pPr>
        <w:pStyle w:val="3GPPAgreements"/>
        <w:rPr>
          <w:lang w:eastAsia="zh-CN"/>
        </w:rPr>
      </w:pPr>
      <w:r>
        <w:rPr>
          <w:lang w:eastAsia="zh-CN"/>
        </w:rPr>
        <w:t>One source (Qualcomm [18]) mentioned that it can be directed activated by a DL MAC CE.</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Q1: Do companies support LMF-based PRS processing window request or UE-based PRS processing window request?</w:t>
      </w:r>
    </w:p>
    <w:p w:rsidR="00F24AB4" w:rsidRDefault="005919AF">
      <w:pPr>
        <w:pStyle w:val="3GPPAgreements"/>
        <w:rPr>
          <w:lang w:eastAsia="zh-CN"/>
        </w:rPr>
      </w:pPr>
      <w:r>
        <w:rPr>
          <w:lang w:val="en-GB" w:eastAsia="zh-CN"/>
        </w:rPr>
        <w:t>Q2: What is your view on handling the discussion in RAN1?</w:t>
      </w:r>
    </w:p>
    <w:p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LMF based</w:t>
            </w:r>
          </w:p>
          <w:p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tc>
          <w:tcPr>
            <w:tcW w:w="1838" w:type="dxa"/>
          </w:tcPr>
          <w:p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rsidR="00F24AB4" w:rsidRDefault="00F24AB4">
            <w:pPr>
              <w:rPr>
                <w:rFonts w:asciiTheme="minorHAnsi" w:eastAsia="PMingLiU" w:hAnsiTheme="minorHAnsi" w:cstheme="minorHAnsi"/>
                <w:iCs/>
                <w:sz w:val="16"/>
                <w:lang w:eastAsia="zh-TW"/>
              </w:rPr>
            </w:pPr>
          </w:p>
          <w:p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tc>
          <w:tcPr>
            <w:tcW w:w="1838" w:type="dxa"/>
          </w:tcPr>
          <w:p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Q1: LMF based.</w:t>
            </w:r>
          </w:p>
          <w:p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rsidR="00F24AB4" w:rsidRDefault="005919AF">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No</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rsidR="00F24AB4" w:rsidRDefault="005919AF">
      <w:pPr>
        <w:pStyle w:val="3GPPAgreements"/>
        <w:rPr>
          <w:lang w:eastAsia="zh-CN"/>
        </w:rPr>
      </w:pPr>
      <w:r>
        <w:rPr>
          <w:lang w:eastAsia="zh-CN"/>
        </w:rPr>
        <w:t>What is your view on the following parameters to indicate the PRS processing window</w:t>
      </w:r>
      <w:ins w:id="52" w:author="Huawei - Huangsu 1112" w:date="2021-11-12T09:44:00Z">
        <w:r>
          <w:rPr>
            <w:lang w:eastAsia="zh-CN"/>
          </w:rPr>
          <w:t xml:space="preserve"> from gNB to the UE</w:t>
        </w:r>
      </w:ins>
      <w:r>
        <w:rPr>
          <w:lang w:eastAsia="zh-CN"/>
        </w:rPr>
        <w:t>?</w:t>
      </w:r>
    </w:p>
    <w:p w:rsidR="00F24AB4" w:rsidRDefault="005919AF">
      <w:pPr>
        <w:pStyle w:val="3GPPAgreements"/>
        <w:numPr>
          <w:ilvl w:val="1"/>
          <w:numId w:val="27"/>
        </w:numPr>
        <w:rPr>
          <w:lang w:eastAsia="zh-CN"/>
        </w:rPr>
      </w:pPr>
      <w:r>
        <w:rPr>
          <w:rFonts w:hint="eastAsia"/>
          <w:lang w:eastAsia="zh-CN"/>
        </w:rPr>
        <w:t>S</w:t>
      </w:r>
      <w:r>
        <w:rPr>
          <w:lang w:eastAsia="zh-CN"/>
        </w:rPr>
        <w:t>tarting slot</w:t>
      </w:r>
    </w:p>
    <w:p w:rsidR="00F24AB4" w:rsidRDefault="005919AF">
      <w:pPr>
        <w:pStyle w:val="3GPPAgreements"/>
        <w:numPr>
          <w:ilvl w:val="1"/>
          <w:numId w:val="27"/>
        </w:numPr>
        <w:rPr>
          <w:lang w:eastAsia="zh-CN"/>
        </w:rPr>
      </w:pPr>
      <w:r>
        <w:rPr>
          <w:lang w:eastAsia="zh-CN"/>
        </w:rPr>
        <w:t>Starting symbol</w:t>
      </w:r>
    </w:p>
    <w:p w:rsidR="00F24AB4" w:rsidRDefault="005919AF">
      <w:pPr>
        <w:pStyle w:val="3GPPAgreements"/>
        <w:numPr>
          <w:ilvl w:val="1"/>
          <w:numId w:val="27"/>
        </w:numPr>
        <w:rPr>
          <w:lang w:eastAsia="zh-CN"/>
        </w:rPr>
      </w:pPr>
      <w:r>
        <w:rPr>
          <w:lang w:eastAsia="zh-CN"/>
        </w:rPr>
        <w:t>Periodicity</w:t>
      </w:r>
    </w:p>
    <w:p w:rsidR="00F24AB4" w:rsidRDefault="005919AF">
      <w:pPr>
        <w:pStyle w:val="3GPPAgreements"/>
        <w:numPr>
          <w:ilvl w:val="1"/>
          <w:numId w:val="27"/>
        </w:numPr>
        <w:rPr>
          <w:lang w:eastAsia="zh-CN"/>
        </w:rPr>
      </w:pPr>
      <w:r>
        <w:rPr>
          <w:lang w:eastAsia="zh-CN"/>
        </w:rPr>
        <w:lastRenderedPageBreak/>
        <w:t>Duration/length</w:t>
      </w:r>
    </w:p>
    <w:p w:rsidR="00F24AB4" w:rsidRDefault="005919AF">
      <w:pPr>
        <w:pStyle w:val="3GPPAgreements"/>
        <w:numPr>
          <w:ilvl w:val="1"/>
          <w:numId w:val="27"/>
        </w:numPr>
        <w:rPr>
          <w:lang w:eastAsia="zh-CN"/>
        </w:rPr>
      </w:pPr>
      <w:r>
        <w:rPr>
          <w:lang w:eastAsia="zh-CN"/>
        </w:rPr>
        <w:t>Processing type</w:t>
      </w:r>
    </w:p>
    <w:p w:rsidR="00F24AB4" w:rsidRDefault="005919AF">
      <w:pPr>
        <w:pStyle w:val="3GPPAgreements"/>
        <w:numPr>
          <w:ilvl w:val="1"/>
          <w:numId w:val="27"/>
        </w:numPr>
        <w:rPr>
          <w:lang w:eastAsia="zh-CN"/>
        </w:rPr>
      </w:pPr>
      <w:r>
        <w:rPr>
          <w:lang w:eastAsia="zh-CN"/>
        </w:rPr>
        <w:t>Frequency information</w:t>
      </w:r>
    </w:p>
    <w:p w:rsidR="00F24AB4" w:rsidRDefault="005919AF">
      <w:pPr>
        <w:pStyle w:val="3GPPAgreements"/>
        <w:numPr>
          <w:ilvl w:val="1"/>
          <w:numId w:val="27"/>
        </w:numPr>
        <w:rPr>
          <w:lang w:eastAsia="zh-CN"/>
        </w:rPr>
      </w:pPr>
      <w:r>
        <w:rPr>
          <w:lang w:eastAsia="zh-CN"/>
        </w:rPr>
        <w:t>Number of occurrence</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rsidR="00F24AB4" w:rsidRDefault="005919AF">
            <w:pPr>
              <w:rPr>
                <w:rFonts w:ascii="Arial" w:hAnsi="Arial" w:cs="Arial"/>
                <w:iCs/>
                <w:sz w:val="16"/>
                <w:lang w:eastAsia="zh-CN"/>
              </w:rPr>
            </w:pPr>
            <w:r>
              <w:rPr>
                <w:rFonts w:ascii="Arial" w:hAnsi="Arial" w:cs="Arial"/>
                <w:iCs/>
                <w:sz w:val="16"/>
                <w:lang w:eastAsia="zh-CN"/>
              </w:rPr>
              <w:t>refServCellIndicator</w:t>
            </w:r>
          </w:p>
          <w:p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ins w:id="53"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rsidR="00F24AB4" w:rsidRDefault="005919AF">
            <w:pPr>
              <w:rPr>
                <w:rFonts w:ascii="Arial" w:hAnsi="Arial" w:cs="Arial"/>
                <w:iCs/>
                <w:sz w:val="16"/>
                <w:lang w:eastAsia="zh-CN"/>
              </w:rPr>
            </w:pPr>
            <w:ins w:id="54" w:author="Huawei - Huangsu 1112" w:date="2021-11-12T09:44:00Z">
              <w:r>
                <w:rPr>
                  <w:rFonts w:ascii="Arial" w:hAnsi="Arial" w:cs="Arial"/>
                  <w:iCs/>
                  <w:sz w:val="16"/>
                  <w:lang w:eastAsia="zh-CN"/>
                </w:rPr>
                <w:t xml:space="preserve">FL: Let’s focus on gNB to the UE. For UE </w:t>
              </w:r>
            </w:ins>
            <w:ins w:id="55"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rsidR="00F24AB4" w:rsidRDefault="005919AF">
            <w:pPr>
              <w:pStyle w:val="afc"/>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rsidR="00F24AB4" w:rsidRDefault="005919AF">
            <w:pPr>
              <w:pStyle w:val="afc"/>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rsidR="00F24AB4" w:rsidRDefault="005919AF">
            <w:pPr>
              <w:rPr>
                <w:rFonts w:ascii="Arial" w:hAnsi="Arial" w:cs="Arial"/>
                <w:iCs/>
                <w:sz w:val="16"/>
                <w:lang w:eastAsia="zh-CN"/>
              </w:rPr>
            </w:pPr>
            <w:r>
              <w:rPr>
                <w:rFonts w:ascii="Arial" w:hAnsi="Arial" w:cs="Arial"/>
                <w:iCs/>
                <w:sz w:val="16"/>
                <w:lang w:eastAsia="zh-CN"/>
              </w:rPr>
              <w:t>1,3,4 and 7 are needed.</w:t>
            </w:r>
          </w:p>
          <w:p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rsidR="00F24AB4" w:rsidRDefault="005919AF">
            <w:pPr>
              <w:rPr>
                <w:rFonts w:ascii="Arial" w:hAnsi="Arial" w:cs="Arial"/>
                <w:iCs/>
                <w:sz w:val="16"/>
                <w:lang w:eastAsia="zh-CN"/>
              </w:rPr>
            </w:pPr>
            <w:r>
              <w:rPr>
                <w:rFonts w:ascii="Arial" w:hAnsi="Arial" w:cs="Arial"/>
                <w:iCs/>
                <w:sz w:val="16"/>
                <w:lang w:eastAsia="zh-CN"/>
              </w:rPr>
              <w:t xml:space="preserve">We think 2 is not needed, and share same views as OPPO that the processing window can be in unit of </w:t>
            </w:r>
            <w:r>
              <w:rPr>
                <w:rFonts w:ascii="Arial" w:hAnsi="Arial" w:cs="Arial"/>
                <w:iCs/>
                <w:sz w:val="16"/>
                <w:lang w:eastAsia="zh-CN"/>
              </w:rPr>
              <w:lastRenderedPageBreak/>
              <w:t>slots.</w:t>
            </w:r>
          </w:p>
          <w:p w:rsidR="00F24AB4" w:rsidRDefault="005919AF">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rsidR="00F24AB4" w:rsidRDefault="005919AF">
            <w:pPr>
              <w:rPr>
                <w:rFonts w:ascii="Arial" w:hAnsi="Arial" w:cs="Arial"/>
                <w:iCs/>
                <w:sz w:val="16"/>
                <w:lang w:eastAsia="zh-CN"/>
              </w:rPr>
            </w:pPr>
            <w:r>
              <w:rPr>
                <w:rFonts w:ascii="Arial" w:hAnsi="Arial" w:cs="Arial"/>
                <w:iCs/>
                <w:sz w:val="16"/>
                <w:lang w:eastAsia="zh-CN"/>
              </w:rPr>
              <w:t>No need for symbol.</w:t>
            </w:r>
          </w:p>
          <w:p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rsidR="00F24AB4" w:rsidRDefault="005919AF">
            <w:pPr>
              <w:rPr>
                <w:rFonts w:ascii="Arial" w:hAnsi="Arial" w:cs="Arial"/>
                <w:iCs/>
                <w:sz w:val="16"/>
                <w:lang w:eastAsia="zh-CN"/>
              </w:rPr>
            </w:pPr>
            <w:r>
              <w:rPr>
                <w:rFonts w:ascii="Arial" w:hAnsi="Arial" w:cs="Arial"/>
                <w:iCs/>
                <w:sz w:val="16"/>
                <w:lang w:eastAsia="zh-CN"/>
              </w:rPr>
              <w:t>For 2: not needed</w:t>
            </w:r>
          </w:p>
          <w:p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rsidR="00F24AB4" w:rsidRDefault="005919AF">
      <w:pPr>
        <w:pStyle w:val="3GPPAgreements"/>
        <w:rPr>
          <w:lang w:eastAsia="zh-CN"/>
        </w:rPr>
      </w:pPr>
      <w:r>
        <w:rPr>
          <w:lang w:eastAsia="zh-CN"/>
        </w:rPr>
        <w:t>What is your view on the PRS processing window configuration/activation?</w:t>
      </w:r>
    </w:p>
    <w:p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rsidR="00F24AB4" w:rsidRDefault="005919AF">
      <w:pPr>
        <w:pStyle w:val="3GPPAgreements"/>
        <w:numPr>
          <w:ilvl w:val="1"/>
          <w:numId w:val="3"/>
        </w:numPr>
        <w:rPr>
          <w:lang w:eastAsia="zh-CN"/>
        </w:rPr>
      </w:pPr>
      <w:r>
        <w:rPr>
          <w:lang w:eastAsia="zh-CN"/>
        </w:rPr>
        <w:t>Alt.2: Activated by DL MAC CE directly without RRC (pre-)configuration</w:t>
      </w:r>
    </w:p>
    <w:p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rsidR="00F24AB4" w:rsidRDefault="005919AF">
      <w:pPr>
        <w:pStyle w:val="3GPPAgreements"/>
        <w:numPr>
          <w:ilvl w:val="1"/>
          <w:numId w:val="3"/>
        </w:numPr>
        <w:rPr>
          <w:lang w:eastAsia="zh-CN"/>
        </w:rPr>
      </w:pPr>
      <w:r>
        <w:rPr>
          <w:lang w:eastAsia="zh-CN"/>
        </w:rPr>
        <w:t>Alt.4: Configured in LPP-only</w:t>
      </w:r>
    </w:p>
    <w:p w:rsidR="00F24AB4" w:rsidRDefault="005919AF">
      <w:pPr>
        <w:pStyle w:val="3GPPAgreements"/>
        <w:numPr>
          <w:ilvl w:val="1"/>
          <w:numId w:val="3"/>
        </w:numPr>
        <w:rPr>
          <w:lang w:eastAsia="zh-CN"/>
        </w:rPr>
      </w:pPr>
      <w:r>
        <w:rPr>
          <w:lang w:eastAsia="zh-CN"/>
        </w:rPr>
        <w:t>Alt.5: Others (please indicate the solution in the table)</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W</w:t>
      </w:r>
      <w:r>
        <w:rPr>
          <w:lang w:eastAsia="zh-CN"/>
        </w:rPr>
        <w:t>ith the comment received so far, the FL has the following proposal.</w:t>
      </w: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rsidR="00F24AB4" w:rsidRDefault="005919AF">
      <w:pPr>
        <w:pStyle w:val="3GPPAgreements"/>
        <w:rPr>
          <w:lang w:eastAsia="zh-CN"/>
        </w:rPr>
      </w:pPr>
      <w:r>
        <w:rPr>
          <w:lang w:val="en-GB" w:eastAsia="zh-CN"/>
        </w:rPr>
        <w:t>Decide in RAN1#107-e if PRS processing window request to the gNB by the UE is supported.</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Other parameters to be concluded in RAN1#107-e.</w:t>
      </w:r>
    </w:p>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RRC (pre-)configuration and DL MAC CE activation</w:t>
      </w:r>
    </w:p>
    <w:p w:rsidR="00F24AB4" w:rsidRDefault="005919AF">
      <w:pPr>
        <w:pStyle w:val="3GPPAgreements"/>
        <w:rPr>
          <w:lang w:eastAsia="zh-CN"/>
        </w:rPr>
      </w:pPr>
      <w:r>
        <w:rPr>
          <w:lang w:eastAsia="zh-CN"/>
        </w:rPr>
        <w:t>Include it in the LS to RAN2 and request RAN2 to decide whether DL MAC CE is feasible.</w:t>
      </w:r>
    </w:p>
    <w:p w:rsidR="00F24AB4" w:rsidRDefault="00F24AB4">
      <w:pPr>
        <w:rPr>
          <w:lang w:eastAsia="zh-CN"/>
        </w:rPr>
      </w:pPr>
    </w:p>
    <w:p w:rsidR="00F24AB4" w:rsidRDefault="005919AF">
      <w:pPr>
        <w:pStyle w:val="3"/>
        <w:rPr>
          <w:lang w:eastAsia="zh-CN"/>
        </w:rPr>
      </w:pPr>
      <w:r>
        <w:rPr>
          <w:lang w:eastAsia="zh-CN"/>
        </w:rPr>
        <w:t>Round 2</w:t>
      </w:r>
    </w:p>
    <w:p w:rsidR="00F24AB4" w:rsidRDefault="005919AF">
      <w:pPr>
        <w:rPr>
          <w:lang w:eastAsia="zh-CN"/>
        </w:rPr>
      </w:pPr>
      <w:r>
        <w:rPr>
          <w:rFonts w:hint="eastAsia"/>
          <w:lang w:eastAsia="zh-CN"/>
        </w:rPr>
        <w:t>L</w:t>
      </w:r>
      <w:r>
        <w:rPr>
          <w:lang w:eastAsia="zh-CN"/>
        </w:rPr>
        <w:t>et’s continue discussing the following proposals.</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rsidR="00F24AB4" w:rsidRDefault="005919AF">
            <w:pPr>
              <w:rPr>
                <w:rFonts w:ascii="Arial" w:hAnsi="Arial" w:cs="Arial"/>
                <w:iCs/>
                <w:sz w:val="16"/>
                <w:lang w:eastAsia="zh-CN"/>
              </w:rPr>
            </w:pPr>
            <w:ins w:id="56" w:author="Huawei - Huangsu" w:date="2021-11-16T11:33:00Z">
              <w:r>
                <w:rPr>
                  <w:rFonts w:ascii="Arial" w:hAnsi="Arial" w:cs="Arial"/>
                  <w:iCs/>
                  <w:sz w:val="16"/>
                  <w:lang w:eastAsia="zh-CN"/>
                </w:rPr>
                <w:t>FL: My understanding is that for LMF-basd MG activation request, ev</w:t>
              </w:r>
            </w:ins>
            <w:ins w:id="57"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58"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rsidR="00F24AB4" w:rsidRDefault="005919AF">
            <w:pPr>
              <w:pStyle w:val="afc"/>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Qualcomm,</w:t>
            </w:r>
          </w:p>
          <w:p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rsidR="00F24AB4" w:rsidRDefault="005919AF">
            <w:pPr>
              <w:rPr>
                <w:rFonts w:ascii="Arial" w:hAnsi="Arial" w:cs="Arial"/>
                <w:iCs/>
                <w:sz w:val="16"/>
                <w:lang w:eastAsia="zh-CN"/>
              </w:rPr>
            </w:pPr>
            <w:r>
              <w:rPr>
                <w:rFonts w:ascii="Arial" w:hAnsi="Arial" w:cs="Arial" w:hint="eastAsia"/>
                <w:iCs/>
                <w:sz w:val="16"/>
                <w:lang w:eastAsia="zh-CN"/>
              </w:rPr>
              <w:t>To MTK,</w:t>
            </w:r>
          </w:p>
          <w:p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With the comments received, let’s see if the following update is acceptable.</w:t>
      </w:r>
    </w:p>
    <w:p w:rsidR="00F24AB4" w:rsidRDefault="00F24AB4">
      <w:pPr>
        <w:rPr>
          <w:lang w:eastAsia="zh-CN"/>
        </w:rPr>
      </w:pPr>
    </w:p>
    <w:p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(Input requested, High priority)</w:t>
      </w:r>
    </w:p>
    <w:p w:rsidR="00F24AB4" w:rsidRDefault="005919AF">
      <w:pPr>
        <w:pStyle w:val="3GPPAgreements"/>
        <w:rPr>
          <w:lang w:eastAsia="zh-CN"/>
        </w:rPr>
      </w:pPr>
      <w:r>
        <w:rPr>
          <w:lang w:val="en-GB" w:eastAsia="zh-CN"/>
        </w:rPr>
        <w:t xml:space="preserve">PRS processing window request </w:t>
      </w:r>
      <w:ins w:id="59" w:author="Huawei - Huangsu" w:date="2021-11-18T00:18:00Z">
        <w:r>
          <w:rPr>
            <w:lang w:val="en-GB" w:eastAsia="zh-CN"/>
          </w:rPr>
          <w:t xml:space="preserve">(in addition MG activation request) </w:t>
        </w:r>
      </w:ins>
      <w:r>
        <w:rPr>
          <w:lang w:val="en-GB" w:eastAsia="zh-CN"/>
        </w:rPr>
        <w:t>to the gNB by the LMF is supported from RAN1 perspective.</w:t>
      </w:r>
    </w:p>
    <w:p w:rsidR="00F24AB4" w:rsidRDefault="005919AF">
      <w:pPr>
        <w:pStyle w:val="3GPPAgreements"/>
        <w:numPr>
          <w:ilvl w:val="1"/>
          <w:numId w:val="3"/>
        </w:numPr>
        <w:rPr>
          <w:ins w:id="60" w:author="Huawei - Huangsu" w:date="2021-11-18T00:18:00Z"/>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ins w:id="61" w:author="Huawei - Huangsu" w:date="2021-11-18T00:18:00Z">
        <w:r>
          <w:rPr>
            <w:lang w:eastAsia="zh-CN"/>
          </w:rPr>
          <w:t xml:space="preserve">Note: It is up to gNB to determine the usage of </w:t>
        </w:r>
      </w:ins>
      <w:ins w:id="62" w:author="Huawei - Huangsu" w:date="2021-11-18T00:19:00Z">
        <w:r>
          <w:rPr>
            <w:lang w:eastAsia="zh-CN"/>
          </w:rPr>
          <w:t>measuremeng gap or PRS processing window</w:t>
        </w:r>
      </w:ins>
    </w:p>
    <w:p w:rsidR="00F24AB4" w:rsidRDefault="005919AF">
      <w:pPr>
        <w:pStyle w:val="3GPPAgreements"/>
        <w:numPr>
          <w:ilvl w:val="1"/>
          <w:numId w:val="3"/>
        </w:numPr>
        <w:rPr>
          <w:lang w:eastAsia="zh-CN"/>
        </w:rPr>
      </w:pPr>
      <w:r>
        <w:rPr>
          <w:lang w:eastAsia="zh-CN"/>
        </w:rPr>
        <w:t>Include it in the LS to RAN2 and RAN3.</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tc>
          <w:tcPr>
            <w:tcW w:w="1838" w:type="dxa"/>
            <w:vAlign w:val="center"/>
          </w:tcPr>
          <w:p w:rsidR="00973530" w:rsidRDefault="00973530">
            <w:pPr>
              <w:rPr>
                <w:rFonts w:ascii="Arial" w:hAnsi="Arial" w:cs="Arial" w:hint="eastAsia"/>
                <w:iCs/>
                <w:sz w:val="16"/>
                <w:lang w:eastAsia="zh-CN"/>
              </w:rPr>
            </w:pPr>
            <w:r>
              <w:rPr>
                <w:rFonts w:ascii="Arial" w:hAnsi="Arial" w:cs="Arial" w:hint="eastAsia"/>
                <w:iCs/>
                <w:sz w:val="16"/>
                <w:lang w:eastAsia="zh-CN"/>
              </w:rPr>
              <w:lastRenderedPageBreak/>
              <w:t>China</w:t>
            </w:r>
            <w:r>
              <w:rPr>
                <w:rFonts w:ascii="Arial" w:hAnsi="Arial" w:cs="Arial"/>
                <w:iCs/>
                <w:sz w:val="16"/>
                <w:lang w:eastAsia="zh-CN"/>
              </w:rPr>
              <w:t xml:space="preserve"> Telecom </w:t>
            </w:r>
          </w:p>
        </w:tc>
        <w:tc>
          <w:tcPr>
            <w:tcW w:w="1134" w:type="dxa"/>
            <w:vAlign w:val="center"/>
          </w:tcPr>
          <w:p w:rsidR="00973530" w:rsidRDefault="00973530">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73530" w:rsidRDefault="00973530">
            <w:pPr>
              <w:rPr>
                <w:rFonts w:ascii="Arial" w:hAnsi="Arial" w:cs="Arial" w:hint="eastAsia"/>
                <w:iCs/>
                <w:sz w:val="16"/>
                <w:lang w:eastAsia="zh-CN"/>
              </w:rPr>
            </w:pPr>
          </w:p>
        </w:tc>
      </w:tr>
    </w:tbl>
    <w:p w:rsidR="00F24AB4" w:rsidRDefault="00F24AB4">
      <w:pPr>
        <w:rPr>
          <w:lang w:eastAsia="zh-CN"/>
        </w:rPr>
      </w:pPr>
    </w:p>
    <w:p w:rsidR="00F24AB4" w:rsidRDefault="00F24AB4">
      <w:pPr>
        <w:rPr>
          <w:lang w:eastAsia="zh-CN"/>
        </w:rPr>
      </w:pPr>
    </w:p>
    <w:p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rsidR="00F24AB4" w:rsidRDefault="005919AF">
      <w:pPr>
        <w:pStyle w:val="3GPPAgreements"/>
        <w:rPr>
          <w:lang w:eastAsia="zh-CN"/>
        </w:rPr>
      </w:pPr>
      <w:r>
        <w:rPr>
          <w:lang w:val="en-GB" w:eastAsia="zh-CN"/>
        </w:rPr>
        <w:t>PRS processing window request to the gNB by the UE is supported.</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China Telecom,</w:t>
            </w:r>
          </w:p>
          <w:p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tc>
          <w:tcPr>
            <w:tcW w:w="1838" w:type="dxa"/>
          </w:tcPr>
          <w:p w:rsidR="00973530" w:rsidRDefault="00973530" w:rsidP="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r>
              <w:rPr>
                <w:rFonts w:ascii="Arial" w:hAnsi="Arial" w:cs="Arial"/>
                <w:iCs/>
                <w:sz w:val="16"/>
                <w:lang w:eastAsia="zh-CN"/>
              </w:rPr>
              <w:t>2</w:t>
            </w:r>
          </w:p>
        </w:tc>
        <w:tc>
          <w:tcPr>
            <w:tcW w:w="1134" w:type="dxa"/>
          </w:tcPr>
          <w:p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73530" w:rsidRDefault="00973530" w:rsidP="00973530">
            <w:pPr>
              <w:rPr>
                <w:rFonts w:ascii="Arial" w:hAnsi="Arial" w:cs="Arial"/>
                <w:iCs/>
                <w:sz w:val="16"/>
                <w:lang w:eastAsia="zh-CN"/>
              </w:rPr>
            </w:pPr>
            <w:r>
              <w:rPr>
                <w:rFonts w:ascii="Arial" w:hAnsi="Arial" w:cs="Arial"/>
                <w:iCs/>
                <w:sz w:val="16"/>
                <w:lang w:eastAsia="zh-CN"/>
              </w:rPr>
              <w:t>To ZTE,</w:t>
            </w:r>
          </w:p>
          <w:p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bl>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rsidR="00F24AB4" w:rsidRDefault="005919AF">
      <w:pPr>
        <w:pStyle w:val="3GPPAgreements"/>
        <w:rPr>
          <w:lang w:eastAsia="zh-CN"/>
        </w:rPr>
      </w:pPr>
      <w:r>
        <w:rPr>
          <w:rFonts w:hint="eastAsia"/>
          <w:lang w:eastAsia="zh-CN"/>
        </w:rPr>
        <w:lastRenderedPageBreak/>
        <w:t>A</w:t>
      </w:r>
      <w:r>
        <w:rPr>
          <w:lang w:eastAsia="zh-CN"/>
        </w:rPr>
        <w:t>t least the following parameters for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Other parameters to be concluded in RAN1#107-e.</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rPr>
          <w:trHeight w:val="254"/>
        </w:trPr>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pStyle w:val="3GPPAgreements"/>
              <w:numPr>
                <w:ilvl w:val="0"/>
                <w:numId w:val="0"/>
              </w:num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pStyle w:val="3GPPAgreements"/>
              <w:numPr>
                <w:ilvl w:val="0"/>
                <w:numId w:val="0"/>
              </w:num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pStyle w:val="3GPPAgreements"/>
              <w:numPr>
                <w:ilvl w:val="0"/>
                <w:numId w:val="0"/>
              </w:numPr>
              <w:rPr>
                <w:rFonts w:ascii="Arial" w:hAnsi="Arial" w:cs="Arial"/>
                <w:iCs/>
                <w:sz w:val="16"/>
                <w:lang w:eastAsia="zh-CN"/>
              </w:rPr>
            </w:pP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The proposal is revised to reflect the comments received.</w:t>
      </w:r>
    </w:p>
    <w:p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Strive to conclude the following parameter in RAN1#107-e. (Postpone to maintenance phase if not)</w:t>
      </w:r>
    </w:p>
    <w:p w:rsidR="00F24AB4" w:rsidRDefault="005919AF">
      <w:pPr>
        <w:pStyle w:val="3GPPAgreements"/>
        <w:numPr>
          <w:ilvl w:val="1"/>
          <w:numId w:val="3"/>
        </w:numPr>
        <w:rPr>
          <w:lang w:eastAsia="zh-CN"/>
        </w:rPr>
      </w:pPr>
      <w:r>
        <w:rPr>
          <w:lang w:eastAsia="zh-CN"/>
        </w:rPr>
        <w:t>Cell and SCS information associated with the slot</w:t>
      </w:r>
    </w:p>
    <w:p w:rsidR="00F24AB4" w:rsidRDefault="005919AF">
      <w:pPr>
        <w:pStyle w:val="3GPPAgreements"/>
        <w:numPr>
          <w:ilvl w:val="1"/>
          <w:numId w:val="3"/>
        </w:numPr>
        <w:rPr>
          <w:lang w:eastAsia="zh-CN"/>
        </w:rPr>
      </w:pPr>
      <w:r>
        <w:rPr>
          <w:lang w:eastAsia="zh-CN"/>
        </w:rPr>
        <w:t>Processing type (associated with the corresponding UE capability 1A/1B/2)</w:t>
      </w:r>
    </w:p>
    <w:p w:rsidR="00F24AB4" w:rsidRDefault="00F24AB4">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p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rsidR="00F24AB4" w:rsidRDefault="005919AF">
            <w:pPr>
              <w:rPr>
                <w:rFonts w:ascii="Arial" w:hAnsi="Arial" w:cs="Arial"/>
                <w:b/>
                <w:iCs/>
                <w:sz w:val="16"/>
                <w:lang w:eastAsia="zh-CN"/>
              </w:rPr>
            </w:pPr>
            <w:r>
              <w:rPr>
                <w:rFonts w:ascii="Arial" w:hAnsi="Arial" w:cs="Arial"/>
                <w:iCs/>
                <w:sz w:val="16"/>
                <w:lang w:eastAsia="zh-CN"/>
              </w:rPr>
              <w:t>2. Necessity of indicaing processing</w:t>
            </w:r>
            <w:ins w:id="63" w:author="Huawei - Huangsu" w:date="2021-11-16T22:56:00Z">
              <w:r>
                <w:rPr>
                  <w:rFonts w:ascii="Arial" w:hAnsi="Arial" w:cs="Arial"/>
                  <w:iCs/>
                  <w:sz w:val="16"/>
                  <w:lang w:eastAsia="zh-CN"/>
                </w:rPr>
                <w:t xml:space="preserve"> type</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To CATT</w:t>
            </w:r>
          </w:p>
          <w:p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tc>
          <w:tcPr>
            <w:tcW w:w="1838" w:type="dxa"/>
          </w:tcPr>
          <w:p w:rsidR="00973530" w:rsidRDefault="00973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73530" w:rsidRDefault="00973530">
            <w:pPr>
              <w:rPr>
                <w:rFonts w:ascii="Arial" w:hAnsi="Arial" w:cs="Arial" w:hint="eastAsia"/>
                <w:iCs/>
                <w:sz w:val="16"/>
                <w:lang w:eastAsia="zh-CN"/>
              </w:rPr>
            </w:pPr>
            <w:r>
              <w:rPr>
                <w:rFonts w:ascii="Arial" w:hAnsi="Arial" w:cs="Arial"/>
                <w:iCs/>
                <w:sz w:val="16"/>
                <w:lang w:eastAsia="zh-CN"/>
              </w:rPr>
              <w:t>We are also OK for more parameters.</w:t>
            </w:r>
          </w:p>
        </w:tc>
      </w:tr>
    </w:tbl>
    <w:p w:rsidR="00F24AB4" w:rsidRDefault="00F24AB4">
      <w:pPr>
        <w:rPr>
          <w:lang w:eastAsia="zh-CN"/>
        </w:rPr>
      </w:pP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RRC (pre-)configuration and DL MAC CE activation</w:t>
      </w:r>
    </w:p>
    <w:p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xml:space="preserve">, </w:t>
            </w:r>
            <w:r>
              <w:rPr>
                <w:rFonts w:ascii="Arial" w:hAnsi="Arial" w:cs="Arial"/>
                <w:iCs/>
                <w:sz w:val="16"/>
                <w:lang w:eastAsia="zh-CN"/>
              </w:rPr>
              <w:lastRenderedPageBreak/>
              <w:t>respectively.”</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973530">
        <w:tc>
          <w:tcPr>
            <w:tcW w:w="1838" w:type="dxa"/>
          </w:tcPr>
          <w:p w:rsidR="00973530" w:rsidRDefault="00973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973530" w:rsidRDefault="00973530">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73530" w:rsidRDefault="00973530">
            <w:pPr>
              <w:rPr>
                <w:rFonts w:ascii="Arial" w:hAnsi="Arial" w:cs="Arial"/>
                <w:iCs/>
                <w:sz w:val="16"/>
                <w:lang w:eastAsia="zh-CN"/>
              </w:rPr>
            </w:pPr>
          </w:p>
        </w:tc>
      </w:tr>
    </w:tbl>
    <w:p w:rsidR="00F24AB4" w:rsidRDefault="00F24AB4">
      <w:pPr>
        <w:rPr>
          <w:lang w:eastAsia="zh-CN"/>
        </w:rPr>
      </w:pPr>
    </w:p>
    <w:p w:rsidR="00F24AB4" w:rsidRDefault="005919AF">
      <w:pPr>
        <w:rPr>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he proposal is updated based on the comments received.</w:t>
      </w:r>
    </w:p>
    <w:p w:rsidR="00F24AB4" w:rsidRDefault="005919AF">
      <w:pPr>
        <w:pStyle w:val="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del w:id="64" w:author="Huawei - Huangsu" w:date="2021-11-16T17:09:00Z">
        <w:r>
          <w:rPr>
            <w:lang w:val="en-GB" w:eastAsia="zh-CN"/>
          </w:rPr>
          <w:delText xml:space="preserve"> (email)</w:delText>
        </w:r>
      </w:del>
      <w:ins w:id="65" w:author="Huawei - Huangsu" w:date="2021-11-16T17:19:00Z">
        <w:r>
          <w:rPr>
            <w:lang w:val="en-GB" w:eastAsia="zh-CN"/>
          </w:rPr>
          <w:t xml:space="preserve"> (High priority)</w:t>
        </w:r>
      </w:ins>
    </w:p>
    <w:p w:rsidR="00F24AB4" w:rsidRDefault="005919AF">
      <w:pPr>
        <w:pStyle w:val="3GPPAgreements"/>
        <w:rPr>
          <w:lang w:eastAsia="zh-CN"/>
        </w:rPr>
      </w:pPr>
      <w:r>
        <w:rPr>
          <w:lang w:eastAsia="zh-CN"/>
        </w:rPr>
        <w:t>For PRS processing window configuration and indication, at least the following mechanism is supported</w:t>
      </w:r>
    </w:p>
    <w:p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rsidR="00F24AB4" w:rsidRDefault="005919AF">
            <w:pPr>
              <w:rPr>
                <w:ins w:id="66" w:author="Huawei - Huangsu" w:date="2021-11-16T17:12:00Z"/>
                <w:rFonts w:ascii="Arial" w:hAnsi="Arial" w:cs="Arial"/>
                <w:iCs/>
                <w:sz w:val="16"/>
                <w:lang w:eastAsia="zh-CN"/>
              </w:rPr>
            </w:pPr>
            <w:ins w:id="67"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rsidR="00F24AB4" w:rsidRDefault="005919AF">
            <w:pPr>
              <w:rPr>
                <w:rFonts w:ascii="Arial" w:hAnsi="Arial" w:cs="Arial"/>
                <w:iCs/>
                <w:sz w:val="16"/>
                <w:lang w:eastAsia="zh-CN"/>
              </w:rPr>
            </w:pPr>
            <w:ins w:id="68" w:author="Huawei - Huangsu" w:date="2021-11-16T17:12:00Z">
              <w:r>
                <w:rPr>
                  <w:rFonts w:ascii="Arial" w:hAnsi="Arial" w:cs="Arial"/>
                  <w:iCs/>
                  <w:sz w:val="16"/>
                  <w:lang w:eastAsia="zh-CN"/>
                </w:rPr>
                <w:t xml:space="preserve">I think the window should at least be configured </w:t>
              </w:r>
            </w:ins>
            <w:ins w:id="69" w:author="Huawei - Huangsu" w:date="2021-11-16T17:15:00Z">
              <w:r>
                <w:rPr>
                  <w:rFonts w:ascii="Arial" w:hAnsi="Arial" w:cs="Arial"/>
                  <w:iCs/>
                  <w:sz w:val="16"/>
                  <w:lang w:eastAsia="zh-CN"/>
                </w:rPr>
                <w:t>on a</w:t>
              </w:r>
            </w:ins>
            <w:ins w:id="70" w:author="Huawei - Huangsu" w:date="2021-11-16T17:12:00Z">
              <w:r>
                <w:rPr>
                  <w:rFonts w:ascii="Arial" w:hAnsi="Arial" w:cs="Arial"/>
                  <w:iCs/>
                  <w:sz w:val="16"/>
                  <w:lang w:eastAsia="zh-CN"/>
                </w:rPr>
                <w:t xml:space="preserve"> CC (maybe per BWP) to cover the PRS outside MG on </w:t>
              </w:r>
            </w:ins>
            <w:ins w:id="71" w:author="Huawei - Huangsu" w:date="2021-11-16T17:13:00Z">
              <w:r>
                <w:rPr>
                  <w:rFonts w:ascii="Arial" w:hAnsi="Arial" w:cs="Arial"/>
                  <w:iCs/>
                  <w:sz w:val="16"/>
                  <w:lang w:eastAsia="zh-CN"/>
                </w:rPr>
                <w:t>the</w:t>
              </w:r>
            </w:ins>
            <w:ins w:id="72" w:author="Huawei - Huangsu" w:date="2021-11-16T17:12:00Z">
              <w:r>
                <w:rPr>
                  <w:rFonts w:ascii="Arial" w:hAnsi="Arial" w:cs="Arial"/>
                  <w:iCs/>
                  <w:sz w:val="16"/>
                  <w:lang w:eastAsia="zh-CN"/>
                </w:rPr>
                <w:t xml:space="preserve"> </w:t>
              </w:r>
            </w:ins>
            <w:ins w:id="73" w:author="Huawei - Huangsu" w:date="2021-11-16T17:13:00Z">
              <w:r>
                <w:rPr>
                  <w:rFonts w:ascii="Arial" w:hAnsi="Arial" w:cs="Arial"/>
                  <w:iCs/>
                  <w:sz w:val="16"/>
                  <w:lang w:eastAsia="zh-CN"/>
                </w:rPr>
                <w:t>CC/BWP. Then it should appear that there maybe multiple PRS processing window configuration</w:t>
              </w:r>
            </w:ins>
            <w:ins w:id="74" w:author="Huawei - Huangsu" w:date="2021-11-16T17:15:00Z">
              <w:r>
                <w:rPr>
                  <w:rFonts w:ascii="Arial" w:hAnsi="Arial" w:cs="Arial"/>
                  <w:iCs/>
                  <w:sz w:val="16"/>
                  <w:lang w:eastAsia="zh-CN"/>
                </w:rPr>
                <w:t>s</w:t>
              </w:r>
            </w:ins>
            <w:ins w:id="75" w:author="Huawei - Huangsu" w:date="2021-11-16T17:13:00Z">
              <w:r>
                <w:rPr>
                  <w:rFonts w:ascii="Arial" w:hAnsi="Arial" w:cs="Arial"/>
                  <w:iCs/>
                  <w:sz w:val="16"/>
                  <w:lang w:eastAsia="zh-CN"/>
                </w:rPr>
                <w:t xml:space="preserve"> per UE, since UE may have multiple CCs. </w:t>
              </w:r>
            </w:ins>
            <w:ins w:id="76" w:author="Huawei - Huangsu" w:date="2021-11-16T17:14:00Z">
              <w:r>
                <w:rPr>
                  <w:rFonts w:ascii="Arial" w:hAnsi="Arial" w:cs="Arial"/>
                  <w:iCs/>
                  <w:sz w:val="16"/>
                  <w:lang w:eastAsia="zh-CN"/>
                </w:rPr>
                <w:t>As for the numbers on each CC, whether single window or multiple windows are configured is still open based on my understanding.</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973530">
        <w:tc>
          <w:tcPr>
            <w:tcW w:w="1838" w:type="dxa"/>
          </w:tcPr>
          <w:p w:rsidR="00973530" w:rsidRDefault="00973530">
            <w:pPr>
              <w:rPr>
                <w:rFonts w:ascii="Arial" w:hAnsi="Arial" w:cs="Arial" w:hint="eastAsia"/>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973530" w:rsidRDefault="00973530">
            <w:pPr>
              <w:rPr>
                <w:rFonts w:ascii="Arial" w:hAnsi="Arial" w:cs="Arial" w:hint="eastAsia"/>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973530" w:rsidRDefault="00973530">
            <w:pPr>
              <w:rPr>
                <w:rFonts w:ascii="Arial" w:hAnsi="Arial" w:cs="Arial"/>
                <w:iCs/>
                <w:sz w:val="16"/>
                <w:lang w:eastAsia="zh-CN"/>
              </w:rPr>
            </w:pPr>
          </w:p>
        </w:tc>
      </w:tr>
    </w:tbl>
    <w:p w:rsidR="00F24AB4" w:rsidRDefault="00F24AB4">
      <w:pPr>
        <w:rPr>
          <w:lang w:eastAsia="zh-CN"/>
        </w:rPr>
      </w:pPr>
    </w:p>
    <w:p w:rsidR="00F24AB4" w:rsidRDefault="005919AF">
      <w:pPr>
        <w:pStyle w:val="2"/>
        <w:rPr>
          <w:lang w:eastAsia="zh-CN"/>
        </w:rPr>
      </w:pPr>
      <w:r>
        <w:rPr>
          <w:rFonts w:hint="eastAsia"/>
          <w:lang w:eastAsia="zh-CN"/>
        </w:rPr>
        <w:t>P</w:t>
      </w:r>
      <w:r>
        <w:rPr>
          <w:lang w:eastAsia="zh-CN"/>
        </w:rPr>
        <w:t>RS measurement priority indication and determination</w:t>
      </w:r>
    </w:p>
    <w:p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 xml:space="preserve">For UE supporting PRS prioritization processing capability 1 (1A/1B), if the PRS has lower priority than data, UE is not expected to receive PRS within an occasion of the PRS processing window, if </w:t>
            </w:r>
            <w:r>
              <w:rPr>
                <w:rFonts w:ascii="Arial" w:hAnsi="Arial" w:cs="Arial"/>
                <w:color w:val="000000" w:themeColor="text1"/>
                <w:sz w:val="16"/>
                <w:szCs w:val="16"/>
              </w:rPr>
              <w:lastRenderedPageBreak/>
              <w:t>the occasion overlaps with PDCCH monitoring, or PDSCH/CSI-RS reception on the same or different CC (capability 1A), or on the same CC (capability 1B).</w:t>
            </w:r>
          </w:p>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F24AB4" w:rsidRDefault="005919AF">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rsidR="00F24AB4" w:rsidRDefault="005919AF">
            <w:pPr>
              <w:pStyle w:val="a9"/>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rsidR="00F24AB4" w:rsidRDefault="005919AF">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Priority between PRS and SSB is indicated by gNB and PRS has higher priority than other non-SSB DL signals</w:t>
            </w:r>
          </w:p>
          <w:p w:rsidR="00F24AB4" w:rsidRDefault="005919AF">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rsidR="00F24AB4" w:rsidRDefault="005919AF">
            <w:pPr>
              <w:pStyle w:val="afc"/>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rsidR="00F24AB4" w:rsidRDefault="005919AF">
            <w:pPr>
              <w:pStyle w:val="afc"/>
              <w:numPr>
                <w:ilvl w:val="0"/>
                <w:numId w:val="34"/>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rsidR="00F24AB4" w:rsidRDefault="005919AF">
            <w:pPr>
              <w:pStyle w:val="afc"/>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rsidR="00F24AB4" w:rsidRDefault="005919AF">
            <w:pPr>
              <w:pStyle w:val="afc"/>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rsidR="00F24AB4" w:rsidRDefault="005919AF">
            <w:pPr>
              <w:pStyle w:val="afc"/>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rsidR="00F24AB4" w:rsidRDefault="005919AF">
            <w:pPr>
              <w:pStyle w:val="afc"/>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rsidR="00F24AB4" w:rsidRDefault="005919AF">
            <w:pPr>
              <w:spacing w:after="60"/>
              <w:rPr>
                <w:rFonts w:ascii="Arial" w:hAnsi="Arial" w:cs="Arial"/>
                <w:b/>
                <w:sz w:val="16"/>
                <w:szCs w:val="16"/>
              </w:rPr>
            </w:pPr>
            <w:r>
              <w:rPr>
                <w:rFonts w:ascii="Arial" w:hAnsi="Arial" w:cs="Arial"/>
                <w:b/>
                <w:sz w:val="16"/>
                <w:szCs w:val="16"/>
              </w:rPr>
              <w:t xml:space="preserve">Proposal 2: </w:t>
            </w:r>
          </w:p>
          <w:p w:rsidR="00F24AB4" w:rsidRDefault="005919AF">
            <w:pPr>
              <w:pStyle w:val="afc"/>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rsidR="00F24AB4" w:rsidRDefault="005919AF">
            <w:pPr>
              <w:pStyle w:val="afc"/>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rsidR="00F24AB4" w:rsidRDefault="005919AF">
            <w:pPr>
              <w:pStyle w:val="afc"/>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rsidR="00F24AB4" w:rsidRDefault="005919AF">
            <w:pPr>
              <w:pStyle w:val="afc"/>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rsidR="00F24AB4" w:rsidRDefault="005919AF">
            <w:pPr>
              <w:pStyle w:val="afc"/>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rsidR="00F24AB4" w:rsidRDefault="005919AF">
            <w:pPr>
              <w:pStyle w:val="afc"/>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rsidR="00F24AB4" w:rsidRDefault="005919AF">
            <w:pPr>
              <w:pStyle w:val="afc"/>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rsidR="00F24AB4" w:rsidRDefault="005919AF">
            <w:pPr>
              <w:pStyle w:val="afc"/>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rsidR="00F24AB4" w:rsidRDefault="005919AF">
            <w:pPr>
              <w:pStyle w:val="afc"/>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F24AB4" w:rsidRDefault="005919AF">
            <w:pPr>
              <w:pStyle w:val="afc"/>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rsidR="00F24AB4" w:rsidRDefault="00F24AB4">
            <w:pPr>
              <w:spacing w:after="60"/>
              <w:rPr>
                <w:rFonts w:ascii="Arial" w:hAnsi="Arial" w:cs="Arial"/>
                <w:sz w:val="16"/>
                <w:szCs w:val="16"/>
              </w:rPr>
            </w:pPr>
          </w:p>
          <w:p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rFonts w:hint="eastAsia"/>
          <w:lang w:eastAsia="zh-CN"/>
        </w:rPr>
        <w:t>T</w:t>
      </w:r>
      <w:r>
        <w:rPr>
          <w:lang w:eastAsia="zh-CN"/>
        </w:rPr>
        <w:t xml:space="preserve">his area is quite diverged. </w:t>
      </w:r>
    </w:p>
    <w:p w:rsidR="00F24AB4" w:rsidRDefault="005919AF">
      <w:pPr>
        <w:rPr>
          <w:lang w:eastAsia="zh-CN"/>
        </w:rPr>
      </w:pPr>
      <w:r>
        <w:rPr>
          <w:lang w:eastAsia="zh-CN"/>
        </w:rPr>
        <w:t>On special handling of SSB</w:t>
      </w:r>
    </w:p>
    <w:p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rsidR="00F24AB4" w:rsidRDefault="005919AF">
      <w:pPr>
        <w:pStyle w:val="3GPPAgreements"/>
        <w:rPr>
          <w:lang w:eastAsia="zh-CN"/>
        </w:rPr>
      </w:pPr>
      <w:r>
        <w:rPr>
          <w:lang w:eastAsia="zh-CN"/>
        </w:rPr>
        <w:t>Nokia [6] considered SSB/OSI always has higher priority than PRS.</w:t>
      </w:r>
    </w:p>
    <w:p w:rsidR="00F24AB4" w:rsidRDefault="005919AF">
      <w:pPr>
        <w:pStyle w:val="3GPPAgreements"/>
        <w:rPr>
          <w:lang w:eastAsia="zh-CN"/>
        </w:rPr>
      </w:pPr>
      <w:r>
        <w:rPr>
          <w:lang w:eastAsia="zh-CN"/>
        </w:rPr>
        <w:lastRenderedPageBreak/>
        <w:t>Xiaomi [10], Apple [14], LGE [15], and DCM [17] considered SSB always has higher priority than PRS.</w:t>
      </w:r>
    </w:p>
    <w:p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rsidR="00F24AB4" w:rsidRDefault="005919AF">
      <w:pPr>
        <w:rPr>
          <w:lang w:eastAsia="zh-CN"/>
        </w:rPr>
      </w:pPr>
      <w:r>
        <w:rPr>
          <w:rFonts w:hint="eastAsia"/>
          <w:lang w:eastAsia="zh-CN"/>
        </w:rPr>
        <w:t>O</w:t>
      </w:r>
      <w:r>
        <w:rPr>
          <w:lang w:eastAsia="zh-CN"/>
        </w:rPr>
        <w:t>n the priority states between PRS and another DL signals/channels</w:t>
      </w:r>
    </w:p>
    <w:p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rsidR="00F24AB4" w:rsidRDefault="005919AF">
      <w:pPr>
        <w:pStyle w:val="3GPPAgreements"/>
        <w:numPr>
          <w:ilvl w:val="1"/>
          <w:numId w:val="3"/>
        </w:numPr>
        <w:rPr>
          <w:lang w:eastAsia="zh-CN"/>
        </w:rPr>
      </w:pPr>
      <w:r>
        <w:rPr>
          <w:lang w:eastAsia="zh-CN"/>
        </w:rPr>
        <w:t>State 1: PRS &gt; data</w:t>
      </w:r>
    </w:p>
    <w:p w:rsidR="00F24AB4" w:rsidRDefault="005919AF">
      <w:pPr>
        <w:pStyle w:val="3GPPAgreements"/>
        <w:numPr>
          <w:ilvl w:val="1"/>
          <w:numId w:val="3"/>
        </w:numPr>
        <w:rPr>
          <w:lang w:eastAsia="zh-CN"/>
        </w:rPr>
      </w:pPr>
      <w:r>
        <w:rPr>
          <w:lang w:eastAsia="zh-CN"/>
        </w:rPr>
        <w:t>State 2: data &gt; PRS</w:t>
      </w:r>
    </w:p>
    <w:p w:rsidR="00F24AB4" w:rsidRDefault="005919AF">
      <w:pPr>
        <w:pStyle w:val="3GPPAgreements"/>
        <w:rPr>
          <w:lang w:eastAsia="zh-CN"/>
        </w:rPr>
      </w:pPr>
      <w:r>
        <w:rPr>
          <w:lang w:eastAsia="zh-CN"/>
        </w:rPr>
        <w:t>CMCC [11], and Qualcomm [18] proposed to have 3 states</w:t>
      </w:r>
    </w:p>
    <w:p w:rsidR="00F24AB4" w:rsidRDefault="005919AF">
      <w:pPr>
        <w:pStyle w:val="3GPPAgreements"/>
        <w:numPr>
          <w:ilvl w:val="1"/>
          <w:numId w:val="3"/>
        </w:numPr>
        <w:rPr>
          <w:lang w:eastAsia="zh-CN"/>
        </w:rPr>
      </w:pPr>
      <w:r>
        <w:rPr>
          <w:lang w:eastAsia="zh-CN"/>
        </w:rPr>
        <w:t>State 1: PRS &gt; (URLLC, others)</w:t>
      </w:r>
    </w:p>
    <w:p w:rsidR="00F24AB4" w:rsidRDefault="005919AF">
      <w:pPr>
        <w:pStyle w:val="3GPPAgreements"/>
        <w:numPr>
          <w:ilvl w:val="1"/>
          <w:numId w:val="3"/>
        </w:numPr>
        <w:rPr>
          <w:lang w:eastAsia="zh-CN"/>
        </w:rPr>
      </w:pPr>
      <w:r>
        <w:rPr>
          <w:lang w:eastAsia="zh-CN"/>
        </w:rPr>
        <w:t>State 2: URLLC &gt; PRS &gt; others</w:t>
      </w:r>
    </w:p>
    <w:p w:rsidR="00F24AB4" w:rsidRDefault="005919AF">
      <w:pPr>
        <w:pStyle w:val="3GPPAgreements"/>
        <w:numPr>
          <w:ilvl w:val="1"/>
          <w:numId w:val="3"/>
        </w:numPr>
        <w:rPr>
          <w:lang w:eastAsia="zh-CN"/>
        </w:rPr>
      </w:pPr>
      <w:r>
        <w:rPr>
          <w:lang w:eastAsia="zh-CN"/>
        </w:rPr>
        <w:t>State 3: (URLLC, others) &gt; PRS</w:t>
      </w:r>
    </w:p>
    <w:p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6"/>
        <w:tblW w:w="0" w:type="auto"/>
        <w:tblInd w:w="1696" w:type="dxa"/>
        <w:tblLook w:val="04A0" w:firstRow="1" w:lastRow="0" w:firstColumn="1" w:lastColumn="0" w:noHBand="0" w:noVBand="1"/>
      </w:tblPr>
      <w:tblGrid>
        <w:gridCol w:w="1937"/>
        <w:gridCol w:w="1937"/>
        <w:gridCol w:w="1938"/>
      </w:tblGrid>
      <w:tr w:rsidR="00F24AB4">
        <w:tc>
          <w:tcPr>
            <w:tcW w:w="1937" w:type="dxa"/>
          </w:tcPr>
          <w:p w:rsidR="00F24AB4" w:rsidRDefault="00F24AB4">
            <w:pPr>
              <w:pStyle w:val="3GPPAgreements"/>
              <w:numPr>
                <w:ilvl w:val="0"/>
                <w:numId w:val="0"/>
              </w:numPr>
              <w:rPr>
                <w:lang w:eastAsia="zh-CN"/>
              </w:rPr>
            </w:pPr>
          </w:p>
        </w:tc>
        <w:tc>
          <w:tcPr>
            <w:tcW w:w="1937" w:type="dxa"/>
          </w:tcPr>
          <w:p w:rsidR="00F24AB4" w:rsidRDefault="005919AF">
            <w:pPr>
              <w:pStyle w:val="3GPPAgreements"/>
              <w:numPr>
                <w:ilvl w:val="0"/>
                <w:numId w:val="0"/>
              </w:numPr>
              <w:rPr>
                <w:lang w:eastAsia="zh-CN"/>
              </w:rPr>
            </w:pPr>
            <w:r>
              <w:rPr>
                <w:lang w:eastAsia="zh-CN"/>
              </w:rPr>
              <w:t>L PRS</w:t>
            </w:r>
          </w:p>
        </w:tc>
        <w:tc>
          <w:tcPr>
            <w:tcW w:w="1938" w:type="dxa"/>
          </w:tcPr>
          <w:p w:rsidR="00F24AB4" w:rsidRDefault="005919AF">
            <w:pPr>
              <w:pStyle w:val="3GPPAgreements"/>
              <w:numPr>
                <w:ilvl w:val="0"/>
                <w:numId w:val="0"/>
              </w:numPr>
              <w:rPr>
                <w:lang w:eastAsia="zh-CN"/>
              </w:rPr>
            </w:pPr>
            <w:r>
              <w:rPr>
                <w:lang w:eastAsia="zh-CN"/>
              </w:rPr>
              <w:t>H PRS</w:t>
            </w:r>
          </w:p>
        </w:tc>
      </w:tr>
      <w:tr w:rsidR="00F24AB4">
        <w:tc>
          <w:tcPr>
            <w:tcW w:w="1937" w:type="dxa"/>
          </w:tcPr>
          <w:p w:rsidR="00F24AB4" w:rsidRDefault="005919AF">
            <w:pPr>
              <w:pStyle w:val="3GPPAgreements"/>
              <w:numPr>
                <w:ilvl w:val="0"/>
                <w:numId w:val="0"/>
              </w:numPr>
              <w:rPr>
                <w:lang w:eastAsia="zh-CN"/>
              </w:rPr>
            </w:pPr>
            <w:r>
              <w:rPr>
                <w:lang w:eastAsia="zh-CN"/>
              </w:rPr>
              <w:t>L data</w:t>
            </w:r>
          </w:p>
        </w:tc>
        <w:tc>
          <w:tcPr>
            <w:tcW w:w="1937" w:type="dxa"/>
          </w:tcPr>
          <w:p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rsidR="00F24AB4" w:rsidRDefault="005919AF">
            <w:pPr>
              <w:pStyle w:val="3GPPAgreements"/>
              <w:numPr>
                <w:ilvl w:val="0"/>
                <w:numId w:val="0"/>
              </w:numPr>
              <w:rPr>
                <w:lang w:eastAsia="zh-CN"/>
              </w:rPr>
            </w:pPr>
            <w:r>
              <w:rPr>
                <w:lang w:eastAsia="zh-CN"/>
              </w:rPr>
              <w:t>Drop data</w:t>
            </w:r>
          </w:p>
        </w:tc>
      </w:tr>
      <w:tr w:rsidR="00F24AB4">
        <w:tc>
          <w:tcPr>
            <w:tcW w:w="1937" w:type="dxa"/>
          </w:tcPr>
          <w:p w:rsidR="00F24AB4" w:rsidRDefault="005919AF">
            <w:pPr>
              <w:pStyle w:val="3GPPAgreements"/>
              <w:numPr>
                <w:ilvl w:val="0"/>
                <w:numId w:val="0"/>
              </w:numPr>
              <w:rPr>
                <w:lang w:eastAsia="zh-CN"/>
              </w:rPr>
            </w:pPr>
            <w:r>
              <w:rPr>
                <w:lang w:eastAsia="zh-CN"/>
              </w:rPr>
              <w:t>H data</w:t>
            </w:r>
          </w:p>
        </w:tc>
        <w:tc>
          <w:tcPr>
            <w:tcW w:w="1937" w:type="dxa"/>
          </w:tcPr>
          <w:p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rsidR="00F24AB4" w:rsidRDefault="005919AF">
            <w:pPr>
              <w:pStyle w:val="3GPPAgreements"/>
              <w:numPr>
                <w:ilvl w:val="0"/>
                <w:numId w:val="0"/>
              </w:numPr>
              <w:rPr>
                <w:lang w:eastAsia="zh-CN"/>
              </w:rPr>
            </w:pPr>
            <w:r>
              <w:rPr>
                <w:rFonts w:hint="eastAsia"/>
                <w:lang w:eastAsia="zh-CN"/>
              </w:rPr>
              <w:t>D</w:t>
            </w:r>
            <w:r>
              <w:rPr>
                <w:lang w:eastAsia="zh-CN"/>
              </w:rPr>
              <w:t>rop PRS</w:t>
            </w:r>
          </w:p>
        </w:tc>
      </w:tr>
    </w:tbl>
    <w:p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rsidR="00F24AB4" w:rsidRDefault="005919AF">
      <w:pPr>
        <w:rPr>
          <w:lang w:eastAsia="zh-CN"/>
        </w:rPr>
      </w:pPr>
      <w:r>
        <w:rPr>
          <w:rFonts w:hint="eastAsia"/>
          <w:lang w:eastAsia="zh-CN"/>
        </w:rPr>
        <w:t>O</w:t>
      </w:r>
      <w:r>
        <w:rPr>
          <w:lang w:eastAsia="zh-CN"/>
        </w:rPr>
        <w:t>n the priority indication signaling</w:t>
      </w:r>
    </w:p>
    <w:p w:rsidR="00F24AB4" w:rsidRDefault="005919AF">
      <w:pPr>
        <w:pStyle w:val="3GPPAgreements"/>
        <w:rPr>
          <w:lang w:eastAsia="zh-CN"/>
        </w:rPr>
      </w:pPr>
      <w:r>
        <w:rPr>
          <w:rFonts w:hint="eastAsia"/>
          <w:lang w:eastAsia="zh-CN"/>
        </w:rPr>
        <w:t>H</w:t>
      </w:r>
      <w:r>
        <w:rPr>
          <w:lang w:eastAsia="zh-CN"/>
        </w:rPr>
        <w:t>uawei/HiSilicon [1] proposed to use DL MAC CE</w:t>
      </w:r>
    </w:p>
    <w:p w:rsidR="00F24AB4" w:rsidRDefault="005919AF">
      <w:pPr>
        <w:pStyle w:val="3GPPAgreements"/>
        <w:rPr>
          <w:lang w:eastAsia="zh-CN"/>
        </w:rPr>
      </w:pPr>
      <w:r>
        <w:rPr>
          <w:lang w:eastAsia="zh-CN"/>
        </w:rPr>
        <w:t>vivo [3] proposed to be included the PRS processing window configuration</w:t>
      </w:r>
    </w:p>
    <w:p w:rsidR="00F24AB4" w:rsidRDefault="005919AF">
      <w:pPr>
        <w:pStyle w:val="3GPPAgreements"/>
        <w:rPr>
          <w:lang w:eastAsia="zh-CN"/>
        </w:rPr>
      </w:pPr>
      <w:r>
        <w:rPr>
          <w:lang w:eastAsia="zh-CN"/>
        </w:rPr>
        <w:t>Xiaomi [10] proposed to discuss the MAC CE or DCI based priority state indication.</w:t>
      </w:r>
    </w:p>
    <w:p w:rsidR="00F24AB4" w:rsidRDefault="005919AF">
      <w:pPr>
        <w:pStyle w:val="3GPPAgreements"/>
        <w:rPr>
          <w:lang w:eastAsia="zh-CN"/>
        </w:rPr>
      </w:pPr>
      <w:r>
        <w:rPr>
          <w:rFonts w:hint="eastAsia"/>
          <w:lang w:eastAsia="zh-CN"/>
        </w:rPr>
        <w:t>Q</w:t>
      </w:r>
      <w:r>
        <w:rPr>
          <w:lang w:eastAsia="zh-CN"/>
        </w:rPr>
        <w:t>ualcomm [18] proposed to use DL MAC CE</w:t>
      </w:r>
    </w:p>
    <w:p w:rsidR="00F24AB4" w:rsidRDefault="005919AF">
      <w:pPr>
        <w:pStyle w:val="3GPPAgreements"/>
        <w:numPr>
          <w:ilvl w:val="0"/>
          <w:numId w:val="0"/>
        </w:numPr>
        <w:rPr>
          <w:lang w:eastAsia="zh-CN"/>
        </w:rPr>
      </w:pPr>
      <w:r>
        <w:rPr>
          <w:lang w:eastAsia="zh-CN"/>
        </w:rPr>
        <w:t>In addition,</w:t>
      </w:r>
    </w:p>
    <w:p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rsidR="00F24AB4" w:rsidRDefault="005919AF">
      <w:pPr>
        <w:pStyle w:val="3GPPAgreements"/>
        <w:rPr>
          <w:lang w:eastAsia="zh-CN"/>
        </w:rPr>
      </w:pPr>
      <w:r>
        <w:rPr>
          <w:lang w:eastAsia="zh-CN"/>
        </w:rPr>
        <w:t>Qualcomm [18] proposed the timeline to determine the collision between PRS and other signals/channels.</w:t>
      </w:r>
    </w:p>
    <w:p w:rsidR="00F24AB4" w:rsidRDefault="00F24AB4">
      <w:pPr>
        <w:pStyle w:val="3GPPAgreements"/>
        <w:numPr>
          <w:ilvl w:val="0"/>
          <w:numId w:val="0"/>
        </w:num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rsidR="00F24AB4" w:rsidRDefault="005919AF">
      <w:pPr>
        <w:pStyle w:val="3GPPAgreements"/>
        <w:rPr>
          <w:lang w:val="en-GB" w:eastAsia="zh-CN"/>
        </w:rPr>
      </w:pPr>
      <w:r>
        <w:rPr>
          <w:lang w:val="en-GB" w:eastAsia="zh-CN"/>
        </w:rPr>
        <w:lastRenderedPageBreak/>
        <w:t>At least CD-SSB of the serving cell is always higher priority than PRS</w:t>
      </w:r>
    </w:p>
    <w:p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F24AB4" w:rsidRDefault="00F24AB4">
            <w:pPr>
              <w:rPr>
                <w:rFonts w:ascii="Arial" w:hAnsi="Arial" w:cs="Arial"/>
                <w:iCs/>
                <w:sz w:val="16"/>
                <w:lang w:eastAsia="zh-CN"/>
              </w:rPr>
            </w:pPr>
          </w:p>
        </w:tc>
      </w:tr>
      <w:tr w:rsidR="00973530">
        <w:tc>
          <w:tcPr>
            <w:tcW w:w="1838" w:type="dxa"/>
          </w:tcPr>
          <w:p w:rsidR="00973530" w:rsidRPr="00973530" w:rsidRDefault="00973530">
            <w:pPr>
              <w:rPr>
                <w:rFonts w:ascii="Arial" w:eastAsiaTheme="minorEastAsia" w:hAnsi="Arial" w:cs="Arial" w:hint="eastAsia"/>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rsidR="00973530" w:rsidRDefault="00973530">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rsidR="00F24AB4" w:rsidRDefault="005919AF">
      <w:pPr>
        <w:pStyle w:val="3GPPAgreements"/>
        <w:numPr>
          <w:ilvl w:val="1"/>
          <w:numId w:val="3"/>
        </w:numPr>
        <w:rPr>
          <w:lang w:eastAsia="zh-CN"/>
        </w:rPr>
      </w:pPr>
      <w:r>
        <w:rPr>
          <w:lang w:eastAsia="zh-CN"/>
        </w:rPr>
        <w:t>Alt.1 Two priority states are defined</w:t>
      </w:r>
    </w:p>
    <w:p w:rsidR="00F24AB4" w:rsidRDefault="005919AF">
      <w:pPr>
        <w:pStyle w:val="afc"/>
        <w:numPr>
          <w:ilvl w:val="2"/>
          <w:numId w:val="3"/>
        </w:numPr>
        <w:ind w:firstLineChars="0"/>
        <w:rPr>
          <w:lang w:eastAsia="zh-CN"/>
        </w:rPr>
      </w:pPr>
      <w:r>
        <w:rPr>
          <w:rFonts w:hint="eastAsia"/>
          <w:lang w:eastAsia="zh-CN"/>
        </w:rPr>
        <w:t>S</w:t>
      </w:r>
      <w:r>
        <w:rPr>
          <w:lang w:eastAsia="zh-CN"/>
        </w:rPr>
        <w:t xml:space="preserve">tate 1: PRS is higher priority than </w:t>
      </w:r>
      <w:ins w:id="77" w:author="Huawei - Huangsu 1112" w:date="2021-11-12T09:48:00Z">
        <w:r>
          <w:rPr>
            <w:lang w:eastAsia="zh-CN"/>
          </w:rPr>
          <w:t xml:space="preserve">all </w:t>
        </w:r>
      </w:ins>
      <w:r>
        <w:rPr>
          <w:lang w:eastAsia="zh-CN"/>
        </w:rPr>
        <w:t>PDCCH/PDSCH/CSI-RS</w:t>
      </w:r>
    </w:p>
    <w:p w:rsidR="00F24AB4" w:rsidRDefault="005919AF">
      <w:pPr>
        <w:pStyle w:val="afc"/>
        <w:numPr>
          <w:ilvl w:val="2"/>
          <w:numId w:val="3"/>
        </w:numPr>
        <w:ind w:firstLineChars="0"/>
        <w:rPr>
          <w:lang w:eastAsia="zh-CN"/>
        </w:rPr>
      </w:pPr>
      <w:r>
        <w:rPr>
          <w:rFonts w:hint="eastAsia"/>
          <w:lang w:eastAsia="zh-CN"/>
        </w:rPr>
        <w:t>S</w:t>
      </w:r>
      <w:r>
        <w:rPr>
          <w:lang w:eastAsia="zh-CN"/>
        </w:rPr>
        <w:t xml:space="preserve">tate 2: PRS is lower priority than </w:t>
      </w:r>
      <w:ins w:id="78" w:author="Huawei - Huangsu 1112" w:date="2021-11-12T09:48:00Z">
        <w:r>
          <w:rPr>
            <w:lang w:eastAsia="zh-CN"/>
          </w:rPr>
          <w:t xml:space="preserve">all </w:t>
        </w:r>
      </w:ins>
      <w:r>
        <w:rPr>
          <w:lang w:eastAsia="zh-CN"/>
        </w:rPr>
        <w:t>PDCCH/PDSCH/CSI-RS</w:t>
      </w:r>
    </w:p>
    <w:p w:rsidR="00F24AB4" w:rsidRDefault="005919AF">
      <w:pPr>
        <w:pStyle w:val="3GPPAgreements"/>
        <w:numPr>
          <w:ilvl w:val="1"/>
          <w:numId w:val="3"/>
        </w:numPr>
        <w:rPr>
          <w:lang w:eastAsia="zh-CN"/>
        </w:rPr>
      </w:pPr>
      <w:r>
        <w:rPr>
          <w:lang w:eastAsia="zh-CN"/>
        </w:rPr>
        <w:t>Alt. 2 Three priority states are defined</w:t>
      </w:r>
    </w:p>
    <w:p w:rsidR="00F24AB4" w:rsidRDefault="005919AF">
      <w:pPr>
        <w:pStyle w:val="afc"/>
        <w:numPr>
          <w:ilvl w:val="2"/>
          <w:numId w:val="3"/>
        </w:numPr>
        <w:ind w:firstLineChars="0"/>
        <w:rPr>
          <w:lang w:eastAsia="zh-CN"/>
        </w:rPr>
      </w:pPr>
      <w:r>
        <w:rPr>
          <w:lang w:eastAsia="zh-CN"/>
        </w:rPr>
        <w:t xml:space="preserve">State 1: PRS is higher priority than </w:t>
      </w:r>
      <w:ins w:id="79" w:author="Huawei - Huangsu 1112" w:date="2021-11-12T09:47:00Z">
        <w:r>
          <w:rPr>
            <w:lang w:eastAsia="zh-CN"/>
          </w:rPr>
          <w:t xml:space="preserve">all </w:t>
        </w:r>
      </w:ins>
      <w:r>
        <w:rPr>
          <w:lang w:eastAsia="zh-CN"/>
        </w:rPr>
        <w:t>PDCCH/PDSCH/CSI-RS</w:t>
      </w:r>
    </w:p>
    <w:p w:rsidR="00F24AB4" w:rsidRDefault="005919AF">
      <w:pPr>
        <w:pStyle w:val="afc"/>
        <w:numPr>
          <w:ilvl w:val="2"/>
          <w:numId w:val="3"/>
        </w:numPr>
        <w:ind w:firstLineChars="0"/>
        <w:rPr>
          <w:lang w:eastAsia="zh-CN"/>
        </w:rPr>
      </w:pPr>
      <w:r>
        <w:rPr>
          <w:lang w:eastAsia="zh-CN"/>
        </w:rPr>
        <w:t xml:space="preserve">State 2: PRS is lower priority than URLLC PDSCH and higher priority than </w:t>
      </w:r>
      <w:ins w:id="80" w:author="Huawei - Huangsu 1112" w:date="2021-11-12T09:47:00Z">
        <w:r>
          <w:rPr>
            <w:lang w:eastAsia="zh-CN"/>
          </w:rPr>
          <w:t xml:space="preserve">other </w:t>
        </w:r>
      </w:ins>
      <w:r>
        <w:rPr>
          <w:lang w:eastAsia="zh-CN"/>
        </w:rPr>
        <w:t>PDCCH/PDSCH/CSI-RS</w:t>
      </w:r>
    </w:p>
    <w:p w:rsidR="00F24AB4" w:rsidRDefault="005919A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afc"/>
        <w:numPr>
          <w:ilvl w:val="2"/>
          <w:numId w:val="3"/>
        </w:numPr>
        <w:ind w:firstLineChars="0"/>
        <w:rPr>
          <w:lang w:eastAsia="zh-CN"/>
        </w:rPr>
      </w:pPr>
      <w:r>
        <w:rPr>
          <w:lang w:eastAsia="zh-CN"/>
        </w:rPr>
        <w:t xml:space="preserve">State 3: PRS is lower priority than </w:t>
      </w:r>
      <w:ins w:id="81" w:author="Huawei - Huangsu 1112" w:date="2021-11-12T09:48:00Z">
        <w:r>
          <w:rPr>
            <w:lang w:eastAsia="zh-CN"/>
          </w:rPr>
          <w:t xml:space="preserve">all </w:t>
        </w:r>
      </w:ins>
      <w:r>
        <w:rPr>
          <w:lang w:eastAsia="zh-CN"/>
        </w:rPr>
        <w:t>PDCCH/PDSCH/CSI-RS</w:t>
      </w:r>
    </w:p>
    <w:p w:rsidR="00F24AB4" w:rsidRDefault="005919AF">
      <w:pPr>
        <w:pStyle w:val="afc"/>
        <w:numPr>
          <w:ilvl w:val="1"/>
          <w:numId w:val="3"/>
        </w:numPr>
        <w:ind w:firstLineChars="0"/>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tabs>
                <w:tab w:val="left" w:pos="1014"/>
              </w:tabs>
              <w:rPr>
                <w:ins w:id="82"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rsidR="00F24AB4" w:rsidRDefault="005919AF">
            <w:pPr>
              <w:tabs>
                <w:tab w:val="left" w:pos="1014"/>
              </w:tabs>
              <w:rPr>
                <w:rFonts w:ascii="Arial" w:hAnsi="Arial" w:cs="Arial"/>
                <w:iCs/>
                <w:sz w:val="16"/>
                <w:lang w:eastAsia="zh-CN"/>
              </w:rPr>
            </w:pPr>
            <w:ins w:id="83" w:author="Huawei - Huangsu 1112" w:date="2021-11-12T09:46:00Z">
              <w:r>
                <w:rPr>
                  <w:rFonts w:ascii="Arial" w:hAnsi="Arial" w:cs="Arial"/>
                  <w:iCs/>
                  <w:sz w:val="16"/>
                  <w:lang w:eastAsia="zh-CN"/>
                </w:rPr>
                <w:t xml:space="preserve">FL: updated </w:t>
              </w:r>
            </w:ins>
            <w:ins w:id="84" w:author="Huawei - Huangsu 1112" w:date="2021-11-12T09:48:00Z">
              <w:r>
                <w:rPr>
                  <w:rFonts w:ascii="Arial" w:hAnsi="Arial" w:cs="Arial"/>
                  <w:iCs/>
                  <w:sz w:val="16"/>
                  <w:lang w:eastAsia="zh-CN"/>
                </w:rPr>
                <w:t>to make it clear.</w:t>
              </w:r>
            </w:ins>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85" w:author="Huawei - Huangsu 1112" w:date="2021-11-12T09:47:00Z">
              <w:r>
                <w:rPr>
                  <w:lang w:eastAsia="zh-CN"/>
                </w:rPr>
                <w:t xml:space="preserve">other </w:t>
              </w:r>
            </w:ins>
            <w:r>
              <w:rPr>
                <w:strike/>
                <w:color w:val="FF0000"/>
                <w:lang w:eastAsia="zh-CN"/>
              </w:rPr>
              <w:t>PDCCH/</w:t>
            </w:r>
            <w:r>
              <w:rPr>
                <w:lang w:eastAsia="zh-CN"/>
              </w:rPr>
              <w:t>PDSCH/CSI-RS</w:t>
            </w:r>
          </w:p>
          <w:p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rsidR="00F24AB4" w:rsidRDefault="00F24AB4">
            <w:pPr>
              <w:tabs>
                <w:tab w:val="left" w:pos="1014"/>
              </w:tabs>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F24AB4" w:rsidRDefault="00F24AB4">
            <w:pPr>
              <w:tabs>
                <w:tab w:val="left" w:pos="1014"/>
              </w:tabs>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rsidR="00F24AB4" w:rsidRDefault="00F24AB4">
            <w:pPr>
              <w:tabs>
                <w:tab w:val="left" w:pos="1014"/>
              </w:tabs>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tc>
          <w:tcPr>
            <w:tcW w:w="1838" w:type="dxa"/>
          </w:tcPr>
          <w:p w:rsidR="00973530" w:rsidRPr="00973530" w:rsidRDefault="00973530">
            <w:pPr>
              <w:rPr>
                <w:rFonts w:ascii="Arial" w:eastAsiaTheme="minorEastAsia" w:hAnsi="Arial" w:cs="Arial" w:hint="eastAsia"/>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w:t>
            </w:r>
            <w:bookmarkStart w:id="86" w:name="_GoBack"/>
            <w:bookmarkEnd w:id="86"/>
            <w:r>
              <w:rPr>
                <w:rFonts w:ascii="Arial" w:hAnsi="Arial" w:cs="Arial"/>
                <w:iCs/>
                <w:sz w:val="16"/>
                <w:lang w:eastAsia="zh-CN"/>
              </w:rPr>
              <w:t xml:space="preserve"> agree Alt.1 since.</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rsidR="00F24AB4" w:rsidRDefault="005919AF">
      <w:pPr>
        <w:pStyle w:val="3GPPAgreements"/>
        <w:numPr>
          <w:ilvl w:val="1"/>
          <w:numId w:val="3"/>
        </w:numPr>
        <w:rPr>
          <w:lang w:eastAsia="zh-CN"/>
        </w:rPr>
      </w:pPr>
      <w:r>
        <w:rPr>
          <w:lang w:eastAsia="zh-CN"/>
        </w:rPr>
        <w:t>Option 1</w:t>
      </w:r>
    </w:p>
    <w:p w:rsidR="00F24AB4" w:rsidRDefault="005919AF">
      <w:pPr>
        <w:pStyle w:val="3GPPAgreements"/>
        <w:numPr>
          <w:ilvl w:val="2"/>
          <w:numId w:val="3"/>
        </w:numPr>
        <w:rPr>
          <w:lang w:eastAsia="zh-CN"/>
        </w:rPr>
      </w:pPr>
      <w:r>
        <w:rPr>
          <w:lang w:eastAsia="zh-CN"/>
        </w:rPr>
        <w:t>One priority indicator for PRS vs. PDSCH associated with high priority index</w:t>
      </w:r>
    </w:p>
    <w:p w:rsidR="00F24AB4" w:rsidRDefault="005919AF">
      <w:pPr>
        <w:pStyle w:val="3GPPAgreements"/>
        <w:numPr>
          <w:ilvl w:val="2"/>
          <w:numId w:val="3"/>
        </w:numPr>
        <w:rPr>
          <w:lang w:eastAsia="zh-CN"/>
        </w:rPr>
      </w:pPr>
      <w:r>
        <w:rPr>
          <w:lang w:eastAsia="zh-CN"/>
        </w:rPr>
        <w:t>One priority indicator for PRS vs. PDCCH in type-3 CSS of SpCell and USS</w:t>
      </w:r>
    </w:p>
    <w:p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rsidR="00F24AB4" w:rsidRDefault="005919AF">
      <w:pPr>
        <w:pStyle w:val="3GPPAgreements"/>
        <w:numPr>
          <w:ilvl w:val="1"/>
          <w:numId w:val="3"/>
        </w:numPr>
        <w:rPr>
          <w:lang w:eastAsia="zh-CN"/>
        </w:rPr>
      </w:pPr>
      <w:r>
        <w:rPr>
          <w:lang w:eastAsia="zh-CN"/>
        </w:rPr>
        <w:t>Option 2</w:t>
      </w:r>
    </w:p>
    <w:p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rsidR="00F24AB4" w:rsidRDefault="005919AF">
      <w:pPr>
        <w:pStyle w:val="3GPPAgreements"/>
        <w:numPr>
          <w:ilvl w:val="2"/>
          <w:numId w:val="3"/>
        </w:numPr>
        <w:rPr>
          <w:lang w:eastAsia="zh-CN"/>
        </w:rPr>
      </w:pPr>
      <w:r>
        <w:rPr>
          <w:lang w:eastAsia="zh-CN"/>
        </w:rPr>
        <w:lastRenderedPageBreak/>
        <w:t>One priority indicator for PRS vs. periodic/semi-persistent signals/channels</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ind w:firstLine="425"/>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F24AB4">
            <w:pPr>
              <w:ind w:firstLine="425"/>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For Option 2: we do not think it is needed.</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From legacy behavior, pasted from 213</w:t>
            </w:r>
          </w:p>
          <w:p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rsidR="00F24AB4" w:rsidRDefault="005919AF">
            <w:pPr>
              <w:rPr>
                <w:lang w:eastAsia="zh-CN"/>
              </w:rPr>
            </w:pPr>
            <w:r>
              <w:rPr>
                <w:lang w:eastAsia="zh-CN"/>
              </w:rPr>
              <w:t>…</w:t>
            </w:r>
          </w:p>
          <w:p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rsidR="00F24AB4" w:rsidRDefault="00F24AB4">
            <w:pPr>
              <w:rPr>
                <w:rFonts w:ascii="Arial" w:hAnsi="Arial" w:cs="Arial"/>
                <w:iCs/>
                <w:sz w:val="16"/>
                <w:lang w:eastAsia="zh-CN"/>
              </w:rPr>
            </w:pPr>
          </w:p>
          <w:p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rsidR="00F24AB4" w:rsidRDefault="00F24AB4">
            <w:pPr>
              <w:rPr>
                <w:rFonts w:ascii="Arial" w:hAnsi="Arial" w:cs="Arial"/>
                <w:iCs/>
                <w:sz w:val="16"/>
                <w:lang w:eastAsia="zh-CN"/>
              </w:rPr>
            </w:pP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rsidR="00F24AB4" w:rsidRDefault="005919AF">
      <w:pPr>
        <w:pStyle w:val="3GPPAgreements"/>
        <w:rPr>
          <w:lang w:eastAsia="zh-CN"/>
        </w:rPr>
      </w:pPr>
      <w:r>
        <w:rPr>
          <w:lang w:eastAsia="zh-CN"/>
        </w:rPr>
        <w:t>What is your preference on the following alternatives on the message to carry the priority indication to the UE?</w:t>
      </w:r>
    </w:p>
    <w:p w:rsidR="00F24AB4" w:rsidRDefault="005919AF">
      <w:pPr>
        <w:pStyle w:val="3GPPAgreements"/>
        <w:numPr>
          <w:ilvl w:val="1"/>
          <w:numId w:val="3"/>
        </w:numPr>
        <w:rPr>
          <w:lang w:eastAsia="zh-CN"/>
        </w:rPr>
      </w:pPr>
      <w:r>
        <w:rPr>
          <w:lang w:eastAsia="zh-CN"/>
        </w:rPr>
        <w:t>Alt.1 The priority is indicated in RRC</w:t>
      </w:r>
    </w:p>
    <w:p w:rsidR="00F24AB4" w:rsidRDefault="005919AF">
      <w:pPr>
        <w:pStyle w:val="3GPPAgreements"/>
        <w:numPr>
          <w:ilvl w:val="1"/>
          <w:numId w:val="3"/>
        </w:numPr>
        <w:rPr>
          <w:lang w:eastAsia="zh-CN"/>
        </w:rPr>
      </w:pPr>
      <w:r>
        <w:rPr>
          <w:lang w:eastAsia="zh-CN"/>
        </w:rPr>
        <w:t>Alt.2 The priority is indicated in DL MAC CE</w:t>
      </w:r>
    </w:p>
    <w:p w:rsidR="00F24AB4" w:rsidRDefault="005919AF">
      <w:pPr>
        <w:pStyle w:val="3GPPAgreements"/>
        <w:numPr>
          <w:ilvl w:val="1"/>
          <w:numId w:val="3"/>
        </w:numPr>
        <w:rPr>
          <w:lang w:eastAsia="zh-CN"/>
        </w:rPr>
      </w:pPr>
      <w:r>
        <w:rPr>
          <w:lang w:eastAsia="zh-CN"/>
        </w:rPr>
        <w:t>Alt.3 The priority is indicated in DCI.</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rsidR="00F24AB4" w:rsidRDefault="00F24AB4">
      <w:pPr>
        <w:pStyle w:val="3GPPAgreements"/>
        <w:numPr>
          <w:ilvl w:val="0"/>
          <w:numId w:val="0"/>
        </w:numPr>
        <w:rPr>
          <w:lang w:eastAsia="zh-CN"/>
        </w:rPr>
      </w:pPr>
    </w:p>
    <w:p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rsidR="00F24AB4" w:rsidRDefault="005919AF">
      <w:pPr>
        <w:pStyle w:val="3GPPAgreements"/>
        <w:rPr>
          <w:lang w:eastAsia="zh-CN"/>
        </w:rPr>
      </w:pPr>
      <w:r>
        <w:rPr>
          <w:lang w:eastAsia="zh-CN"/>
        </w:rPr>
        <w:t>What is your view on the collision detection timeline as proposed by [18]?</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rsidR="00F24AB4" w:rsidRDefault="005919AF">
            <w:pPr>
              <w:rPr>
                <w:rFonts w:ascii="Arial" w:hAnsi="Arial" w:cs="Arial"/>
                <w:iCs/>
                <w:sz w:val="16"/>
                <w:lang w:eastAsia="zh-CN"/>
              </w:rPr>
            </w:pPr>
            <w:r>
              <w:rPr>
                <w:bCs/>
                <w:iCs/>
                <w:noProof/>
                <w:sz w:val="24"/>
                <w:szCs w:val="24"/>
                <w:lang w:eastAsia="zh-CN"/>
              </w:rPr>
              <w:drawing>
                <wp:inline distT="0" distB="0" distL="0" distR="0">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rsidR="00F24AB4" w:rsidRDefault="005919AF">
            <w:pPr>
              <w:rPr>
                <w:rFonts w:ascii="Arial" w:hAnsi="Arial" w:cs="Arial"/>
                <w:iCs/>
                <w:sz w:val="16"/>
                <w:lang w:eastAsia="zh-CN"/>
              </w:rPr>
            </w:pPr>
            <w:r>
              <w:rPr>
                <w:bCs/>
                <w:iCs/>
                <w:noProof/>
                <w:sz w:val="24"/>
                <w:szCs w:val="24"/>
                <w:lang w:eastAsia="zh-CN"/>
              </w:rPr>
              <w:drawing>
                <wp:inline distT="0" distB="0" distL="0" distR="0">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b/>
          <w:lang w:eastAsia="zh-CN"/>
        </w:rPr>
        <w:t>FL comments</w:t>
      </w:r>
    </w:p>
    <w:p w:rsidR="00F24AB4" w:rsidRDefault="005919AF">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rsidR="00F24AB4" w:rsidRDefault="00F24AB4">
      <w:pPr>
        <w:pStyle w:val="3GPPAgreements"/>
        <w:numPr>
          <w:ilvl w:val="0"/>
          <w:numId w:val="0"/>
        </w:numPr>
        <w:rPr>
          <w:lang w:eastAsia="zh-CN"/>
        </w:rPr>
      </w:pPr>
    </w:p>
    <w:p w:rsidR="00F24AB4" w:rsidRDefault="005919AF">
      <w:pPr>
        <w:pStyle w:val="3"/>
        <w:rPr>
          <w:lang w:eastAsia="zh-CN"/>
        </w:rPr>
      </w:pPr>
      <w:r>
        <w:rPr>
          <w:rFonts w:hint="eastAsia"/>
          <w:lang w:eastAsia="zh-CN"/>
        </w:rPr>
        <w:t>R</w:t>
      </w:r>
      <w:r>
        <w:rPr>
          <w:lang w:eastAsia="zh-CN"/>
        </w:rPr>
        <w:t>ound 2</w:t>
      </w:r>
    </w:p>
    <w:p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rsidR="00F24AB4" w:rsidRDefault="005919AF">
      <w:pPr>
        <w:pStyle w:val="3GPPAgreements"/>
        <w:numPr>
          <w:ilvl w:val="0"/>
          <w:numId w:val="0"/>
        </w:numPr>
        <w:rPr>
          <w:lang w:eastAsia="zh-CN"/>
        </w:rPr>
      </w:pPr>
      <w:r>
        <w:rPr>
          <w:rFonts w:hint="eastAsia"/>
          <w:lang w:eastAsia="zh-CN"/>
        </w:rPr>
        <w:lastRenderedPageBreak/>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rsidR="00F24AB4" w:rsidRDefault="005919AF">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rsidR="00F24AB4" w:rsidRDefault="00F24AB4">
      <w:pPr>
        <w:pStyle w:val="3GPPAgreements"/>
        <w:numPr>
          <w:ilvl w:val="0"/>
          <w:numId w:val="0"/>
        </w:numPr>
        <w:rPr>
          <w:lang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issue with the proposal</w:t>
            </w:r>
          </w:p>
          <w:p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rsidR="00F24AB4" w:rsidRDefault="005919AF">
            <w:pPr>
              <w:pStyle w:val="3GPPAgreements"/>
              <w:rPr>
                <w:lang w:val="en-GB" w:eastAsia="zh-CN"/>
              </w:rPr>
            </w:pPr>
            <w:r>
              <w:rPr>
                <w:lang w:val="en-GB" w:eastAsia="zh-CN"/>
              </w:rPr>
              <w:t xml:space="preserve">For PRS measurement outside MG within the PRS processing window, </w:t>
            </w:r>
          </w:p>
          <w:p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rsidR="00F24AB4" w:rsidRDefault="00F24AB4">
            <w:pPr>
              <w:rPr>
                <w:rFonts w:ascii="Arial" w:hAnsi="Arial" w:cs="Arial"/>
                <w:iCs/>
                <w:sz w:val="16"/>
                <w:lang w:val="en-GB"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tc>
          <w:tcPr>
            <w:tcW w:w="1838" w:type="dxa"/>
          </w:tcPr>
          <w:p w:rsidR="00F24AB4" w:rsidRDefault="005919AF">
            <w:pPr>
              <w:rPr>
                <w:ins w:id="87" w:author="Siva Muruganathan" w:date="2021-11-17T11:06:00Z"/>
                <w:rFonts w:ascii="Arial" w:hAnsi="Arial" w:cs="Arial"/>
                <w:iCs/>
                <w:sz w:val="16"/>
                <w:lang w:eastAsia="zh-CN"/>
              </w:rPr>
            </w:pPr>
            <w:ins w:id="88" w:author="Siva Muruganathan" w:date="2021-11-17T11:06:00Z">
              <w:r>
                <w:rPr>
                  <w:rFonts w:ascii="Arial" w:hAnsi="Arial" w:cs="Arial"/>
                  <w:iCs/>
                  <w:sz w:val="16"/>
                  <w:lang w:eastAsia="zh-CN"/>
                </w:rPr>
                <w:t>Ericsson</w:t>
              </w:r>
            </w:ins>
          </w:p>
        </w:tc>
        <w:tc>
          <w:tcPr>
            <w:tcW w:w="1134" w:type="dxa"/>
          </w:tcPr>
          <w:p w:rsidR="00F24AB4" w:rsidRDefault="005919AF">
            <w:pPr>
              <w:rPr>
                <w:ins w:id="89" w:author="Siva Muruganathan" w:date="2021-11-17T11:06:00Z"/>
                <w:rFonts w:ascii="Arial" w:hAnsi="Arial" w:cs="Arial"/>
                <w:iCs/>
                <w:sz w:val="16"/>
                <w:lang w:eastAsia="zh-CN"/>
              </w:rPr>
            </w:pPr>
            <w:ins w:id="90" w:author="Siva Muruganathan" w:date="2021-11-17T11:06:00Z">
              <w:r>
                <w:rPr>
                  <w:rFonts w:ascii="Arial" w:hAnsi="Arial" w:cs="Arial"/>
                  <w:iCs/>
                  <w:sz w:val="16"/>
                  <w:lang w:eastAsia="zh-CN"/>
                </w:rPr>
                <w:t>Yes</w:t>
              </w:r>
            </w:ins>
          </w:p>
        </w:tc>
        <w:tc>
          <w:tcPr>
            <w:tcW w:w="6379" w:type="dxa"/>
          </w:tcPr>
          <w:p w:rsidR="00F24AB4" w:rsidRDefault="00F24AB4">
            <w:pPr>
              <w:rPr>
                <w:ins w:id="91" w:author="Siva Muruganathan" w:date="2021-11-17T11:06:00Z"/>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rsidR="00F24AB4" w:rsidRDefault="005919AF">
      <w:pPr>
        <w:pStyle w:val="3GPPAgreements"/>
        <w:rPr>
          <w:lang w:eastAsia="zh-CN"/>
        </w:rPr>
      </w:pPr>
      <w:r>
        <w:rPr>
          <w:lang w:eastAsia="zh-CN"/>
        </w:rPr>
        <w:t>The following options are supported subject to UE capability for priority handling of PRS when PRS measurement is outside MG.</w:t>
      </w:r>
    </w:p>
    <w:p w:rsidR="00F24AB4" w:rsidRDefault="005919AF">
      <w:pPr>
        <w:pStyle w:val="3GPPAgreements"/>
        <w:numPr>
          <w:ilvl w:val="1"/>
          <w:numId w:val="3"/>
        </w:numPr>
        <w:rPr>
          <w:lang w:eastAsia="zh-CN"/>
        </w:rPr>
      </w:pPr>
      <w:r>
        <w:rPr>
          <w:lang w:eastAsia="zh-CN"/>
        </w:rPr>
        <w:t>Option 1: UE may indicates support of two priority states.</w:t>
      </w:r>
    </w:p>
    <w:p w:rsidR="00F24AB4" w:rsidRDefault="005919AF">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rsidR="00F24AB4" w:rsidRDefault="005919AF">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rsidR="00F24AB4" w:rsidRDefault="005919AF">
      <w:pPr>
        <w:pStyle w:val="3GPPAgreements"/>
        <w:numPr>
          <w:ilvl w:val="1"/>
          <w:numId w:val="3"/>
        </w:numPr>
        <w:rPr>
          <w:lang w:eastAsia="zh-CN"/>
        </w:rPr>
      </w:pPr>
      <w:r>
        <w:rPr>
          <w:lang w:eastAsia="zh-CN"/>
        </w:rPr>
        <w:t>Option 2: UE may indicate support of three priority states</w:t>
      </w:r>
    </w:p>
    <w:p w:rsidR="00F24AB4" w:rsidRDefault="005919AF">
      <w:pPr>
        <w:pStyle w:val="afc"/>
        <w:numPr>
          <w:ilvl w:val="2"/>
          <w:numId w:val="3"/>
        </w:numPr>
        <w:ind w:firstLineChars="0"/>
        <w:rPr>
          <w:lang w:eastAsia="zh-CN"/>
        </w:rPr>
      </w:pPr>
      <w:r>
        <w:rPr>
          <w:lang w:eastAsia="zh-CN"/>
        </w:rPr>
        <w:t>State 1: PRS is higher priority than all PDCCH/PDSCH/CSI-RS</w:t>
      </w:r>
    </w:p>
    <w:p w:rsidR="00F24AB4" w:rsidRDefault="005919AF">
      <w:pPr>
        <w:pStyle w:val="afc"/>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rsidR="00F24AB4" w:rsidRDefault="005919A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afc"/>
        <w:numPr>
          <w:ilvl w:val="2"/>
          <w:numId w:val="3"/>
        </w:numPr>
        <w:ind w:firstLineChars="0"/>
        <w:rPr>
          <w:lang w:eastAsia="zh-CN"/>
        </w:rPr>
      </w:pPr>
      <w:r>
        <w:rPr>
          <w:lang w:eastAsia="zh-CN"/>
        </w:rPr>
        <w:t>State 3: PRS is lower priority than all PDCCH/PDSCH/CSI-RS</w:t>
      </w:r>
    </w:p>
    <w:p w:rsidR="00F24AB4" w:rsidRDefault="005919AF">
      <w:pPr>
        <w:pStyle w:val="afc"/>
        <w:numPr>
          <w:ilvl w:val="1"/>
          <w:numId w:val="3"/>
        </w:numPr>
        <w:ind w:firstLineChars="0"/>
        <w:rPr>
          <w:lang w:eastAsia="zh-CN"/>
        </w:rPr>
      </w:pPr>
      <w:r>
        <w:rPr>
          <w:lang w:eastAsia="zh-CN"/>
        </w:rPr>
        <w:t>Option 3: UE may indicate support of single priority state</w:t>
      </w:r>
    </w:p>
    <w:p w:rsidR="00F24AB4" w:rsidRDefault="005919AF">
      <w:pPr>
        <w:pStyle w:val="afc"/>
        <w:numPr>
          <w:ilvl w:val="2"/>
          <w:numId w:val="3"/>
        </w:numPr>
        <w:ind w:firstLineChars="0"/>
        <w:rPr>
          <w:lang w:eastAsia="zh-CN"/>
        </w:rPr>
      </w:pPr>
      <w:r>
        <w:rPr>
          <w:lang w:eastAsia="zh-CN"/>
        </w:rPr>
        <w:t>State 1: PRS is higher priority than all PDCCH/PDSCH/CSI-RS</w:t>
      </w:r>
    </w:p>
    <w:p w:rsidR="00F24AB4" w:rsidRDefault="005919AF">
      <w:pPr>
        <w:pStyle w:val="3GPPAgreements"/>
        <w:rPr>
          <w:lang w:eastAsia="zh-CN"/>
        </w:rPr>
      </w:pPr>
      <w:r>
        <w:rPr>
          <w:lang w:eastAsia="zh-CN"/>
        </w:rPr>
        <w:t>Note: SSB is a separate issue.</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af9"/>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rsidR="00F24AB4" w:rsidRDefault="005919AF">
            <w:pPr>
              <w:rPr>
                <w:rFonts w:ascii="Arial" w:hAnsi="Arial" w:cs="Arial"/>
                <w:iCs/>
                <w:sz w:val="16"/>
                <w:szCs w:val="16"/>
                <w:lang w:eastAsia="zh-CN"/>
              </w:rPr>
            </w:pPr>
            <w:r>
              <w:rPr>
                <w:rFonts w:ascii="Arial" w:hAnsi="Arial" w:cs="Arial"/>
                <w:iCs/>
                <w:sz w:val="16"/>
                <w:szCs w:val="16"/>
                <w:lang w:eastAsia="zh-CN"/>
              </w:rPr>
              <w:t>“</w:t>
            </w:r>
          </w:p>
          <w:p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 xml:space="preserve">UE has limited processing capability, and is able to dedicate all its resources for the </w:t>
            </w:r>
            <w:r>
              <w:rPr>
                <w:rFonts w:ascii="Arial" w:hAnsi="Arial" w:cs="Arial"/>
                <w:i/>
                <w:iCs/>
                <w:sz w:val="16"/>
                <w:szCs w:val="16"/>
                <w:lang w:eastAsia="zh-CN"/>
              </w:rPr>
              <w:lastRenderedPageBreak/>
              <w:t>low latency PRS processing with potential impact to data.</w:t>
            </w:r>
          </w:p>
          <w:p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rsidR="00F24AB4" w:rsidRDefault="005919AF">
            <w:pPr>
              <w:rPr>
                <w:rFonts w:ascii="Arial" w:hAnsi="Arial" w:cs="Arial"/>
                <w:iCs/>
                <w:sz w:val="16"/>
                <w:lang w:eastAsia="zh-CN"/>
              </w:rPr>
            </w:pPr>
            <w:r>
              <w:rPr>
                <w:rFonts w:ascii="Arial" w:hAnsi="Arial" w:cs="Arial"/>
                <w:iCs/>
                <w:sz w:val="16"/>
                <w:szCs w:val="16"/>
                <w:lang w:eastAsia="zh-CN"/>
              </w:rPr>
              <w: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rsidR="00F24AB4" w:rsidRDefault="005919AF">
            <w:pPr>
              <w:rPr>
                <w:ins w:id="9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rsidR="00F24AB4" w:rsidRDefault="005919AF">
            <w:pPr>
              <w:rPr>
                <w:ins w:id="93" w:author="Huawei - Huangsu" w:date="2021-11-16T23:04:00Z"/>
                <w:rFonts w:ascii="Arial" w:hAnsi="Arial" w:cs="Arial"/>
                <w:iCs/>
                <w:sz w:val="16"/>
                <w:lang w:eastAsia="zh-CN"/>
              </w:rPr>
            </w:pPr>
            <w:ins w:id="94" w:author="Huawei - Huangsu" w:date="2021-11-16T23:03:00Z">
              <w:r>
                <w:rPr>
                  <w:rFonts w:ascii="Arial" w:hAnsi="Arial" w:cs="Arial"/>
                  <w:iCs/>
                  <w:sz w:val="16"/>
                  <w:lang w:eastAsia="zh-CN"/>
                </w:rPr>
                <w:t xml:space="preserve">FL: The current </w:t>
              </w:r>
            </w:ins>
            <w:ins w:id="9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rsidR="00F24AB4" w:rsidRDefault="005919AF">
            <w:pPr>
              <w:rPr>
                <w:rFonts w:ascii="Arial" w:hAnsi="Arial" w:cs="Arial"/>
                <w:iCs/>
                <w:sz w:val="16"/>
                <w:lang w:eastAsia="zh-CN"/>
              </w:rPr>
            </w:pPr>
            <w:ins w:id="9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9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tc>
          <w:tcPr>
            <w:tcW w:w="1838" w:type="dxa"/>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rsidR="00F24AB4" w:rsidRDefault="00F24AB4">
            <w:pPr>
              <w:rPr>
                <w:rFonts w:ascii="Arial" w:eastAsia="MS Mincho" w:hAnsi="Arial" w:cs="Arial"/>
                <w:iCs/>
                <w:sz w:val="16"/>
                <w:lang w:eastAsia="ja-JP"/>
              </w:rPr>
            </w:pPr>
          </w:p>
        </w:tc>
      </w:tr>
      <w:tr w:rsidR="00F24AB4">
        <w:tc>
          <w:tcPr>
            <w:tcW w:w="1838" w:type="dxa"/>
          </w:tcPr>
          <w:p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rsidR="00F24AB4" w:rsidRDefault="00F24AB4">
            <w:pPr>
              <w:rPr>
                <w:rFonts w:ascii="Arial" w:eastAsia="MS Mincho" w:hAnsi="Arial" w:cs="Arial"/>
                <w:iCs/>
                <w:sz w:val="16"/>
                <w:lang w:eastAsia="ja-JP"/>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rsidR="00F24AB4" w:rsidRDefault="005919AF">
            <w:pPr>
              <w:rPr>
                <w:ins w:id="9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rsidR="00F24AB4" w:rsidRDefault="005919AF">
            <w:pPr>
              <w:rPr>
                <w:ins w:id="99" w:author="Huawei - Huangsu" w:date="2021-11-16T23:08:00Z"/>
                <w:rFonts w:ascii="Arial" w:hAnsi="Arial" w:cs="Arial"/>
                <w:iCs/>
                <w:sz w:val="16"/>
                <w:lang w:eastAsia="zh-CN"/>
              </w:rPr>
            </w:pPr>
            <w:ins w:id="100" w:author="Huawei - Huangsu" w:date="2021-11-16T23:08:00Z">
              <w:r>
                <w:rPr>
                  <w:rFonts w:ascii="Arial" w:hAnsi="Arial" w:cs="Arial"/>
                  <w:iCs/>
                  <w:sz w:val="16"/>
                  <w:lang w:eastAsia="zh-CN"/>
                </w:rPr>
                <w:t>FL: I think it is applicable to all types, as mentioned in the following Note in the WA.</w:t>
              </w:r>
            </w:ins>
          </w:p>
          <w:p w:rsidR="00F24AB4" w:rsidRDefault="005919AF">
            <w:pPr>
              <w:widowControl/>
              <w:numPr>
                <w:ilvl w:val="0"/>
                <w:numId w:val="41"/>
              </w:numPr>
              <w:autoSpaceDE/>
              <w:autoSpaceDN/>
              <w:adjustRightInd/>
              <w:snapToGrid/>
              <w:spacing w:after="0"/>
              <w:jc w:val="left"/>
              <w:rPr>
                <w:ins w:id="101" w:author="Huawei - Huangsu" w:date="2021-11-16T23:08:00Z"/>
                <w:iCs/>
                <w:color w:val="000000"/>
                <w:szCs w:val="20"/>
                <w:lang w:eastAsia="zh-CN"/>
              </w:rPr>
            </w:pPr>
            <w:ins w:id="10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rsidR="00F24AB4" w:rsidRDefault="005919AF">
            <w:pPr>
              <w:rPr>
                <w:ins w:id="10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rsidR="00F24AB4" w:rsidRPr="00F24AB4" w:rsidRDefault="005919AF">
            <w:pPr>
              <w:rPr>
                <w:rFonts w:ascii="Arial" w:hAnsi="Arial" w:cs="Arial"/>
                <w:iCs/>
                <w:sz w:val="16"/>
                <w:lang w:eastAsia="zh-CN"/>
                <w:rPrChange w:id="104" w:author="Huawei - Huangsu" w:date="2021-11-16T23:08:00Z">
                  <w:rPr>
                    <w:rFonts w:ascii="Arial" w:eastAsia="MS Mincho" w:hAnsi="Arial" w:cs="Arial"/>
                    <w:iCs/>
                    <w:sz w:val="16"/>
                    <w:lang w:eastAsia="ja-JP"/>
                  </w:rPr>
                </w:rPrChange>
              </w:rPr>
            </w:pPr>
            <w:ins w:id="10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06" w:author="Huawei - Huangsu" w:date="2021-11-16T23:09:00Z">
              <w:r>
                <w:rPr>
                  <w:rFonts w:ascii="Arial" w:hAnsi="Arial" w:cs="Arial"/>
                  <w:iCs/>
                  <w:sz w:val="16"/>
                  <w:lang w:eastAsia="zh-CN"/>
                </w:rPr>
                <w:t>. But the Note above (in the WA) also deals with the case when PRS is lower priority</w:t>
              </w:r>
            </w:ins>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rsidR="00F24AB4" w:rsidRDefault="00F24AB4">
            <w:pPr>
              <w:rPr>
                <w:rFonts w:ascii="Arial" w:eastAsia="MS Mincho" w:hAnsi="Arial" w:cs="Arial"/>
                <w:iCs/>
                <w:sz w:val="16"/>
                <w:lang w:eastAsia="ja-JP"/>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 xml:space="preserve">To FL </w:t>
            </w:r>
          </w:p>
          <w:p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rsidR="00F24AB4" w:rsidRDefault="005919AF">
            <w:pPr>
              <w:rPr>
                <w:rFonts w:ascii="Arial" w:hAnsi="Arial" w:cs="Arial"/>
                <w:iCs/>
                <w:sz w:val="16"/>
                <w:lang w:eastAsia="zh-CN"/>
              </w:rPr>
            </w:pPr>
            <w:r>
              <w:rPr>
                <w:rFonts w:ascii="Arial" w:hAnsi="Arial" w:cs="Arial"/>
                <w:iCs/>
                <w:sz w:val="16"/>
                <w:lang w:eastAsia="zh-CN"/>
              </w:rPr>
              <w:t xml:space="preserve">The original purpose of introducing PRS processing window was to allow PRS a higher </w:t>
            </w:r>
            <w:r>
              <w:rPr>
                <w:rFonts w:ascii="Arial" w:hAnsi="Arial" w:cs="Arial"/>
                <w:iCs/>
                <w:sz w:val="16"/>
                <w:lang w:eastAsia="zh-CN"/>
              </w:rPr>
              <w:lastRenderedPageBreak/>
              <w:t>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rsidR="00F24AB4" w:rsidRDefault="005919AF">
            <w:pPr>
              <w:rPr>
                <w:rFonts w:ascii="Arial" w:hAnsi="Arial" w:cs="Arial"/>
                <w:iCs/>
                <w:sz w:val="16"/>
                <w:lang w:eastAsia="zh-CN"/>
              </w:rPr>
            </w:pPr>
            <w:r>
              <w:rPr>
                <w:rFonts w:ascii="Arial" w:hAnsi="Arial" w:cs="Arial"/>
                <w:iCs/>
                <w:sz w:val="16"/>
                <w:lang w:eastAsia="zh-CN"/>
              </w:rPr>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rsidR="00F24AB4" w:rsidRDefault="005919AF">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bl>
    <w:p w:rsidR="00F24AB4" w:rsidRDefault="00F24AB4">
      <w:pPr>
        <w:pStyle w:val="3GPPAgreements"/>
        <w:numPr>
          <w:ilvl w:val="0"/>
          <w:numId w:val="0"/>
        </w:numPr>
        <w:rPr>
          <w:lang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w:t>
      </w:r>
    </w:p>
    <w:p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rsidR="00F24AB4" w:rsidRDefault="005919AF">
            <w:pPr>
              <w:rPr>
                <w:ins w:id="107"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rsidR="00F24AB4" w:rsidRDefault="005919AF">
            <w:pPr>
              <w:rPr>
                <w:rFonts w:ascii="Arial" w:hAnsi="Arial" w:cs="Arial"/>
                <w:iCs/>
                <w:sz w:val="16"/>
                <w:lang w:eastAsia="zh-CN"/>
              </w:rPr>
            </w:pPr>
            <w:ins w:id="108"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09" w:author="Huawei - Huangsu 1115" w:date="2021-11-15T10:30:00Z">
              <w:r>
                <w:rPr>
                  <w:rFonts w:ascii="Arial" w:hAnsi="Arial" w:cs="Arial"/>
                  <w:iCs/>
                  <w:sz w:val="16"/>
                  <w:lang w:eastAsia="zh-CN"/>
                </w:rPr>
                <w:t>the</w:t>
              </w:r>
            </w:ins>
            <w:ins w:id="110" w:author="Huawei - Huangsu 1115" w:date="2021-11-15T10:29:00Z">
              <w:r>
                <w:rPr>
                  <w:rFonts w:ascii="Arial" w:hAnsi="Arial" w:cs="Arial"/>
                  <w:iCs/>
                  <w:sz w:val="16"/>
                  <w:lang w:eastAsia="zh-CN"/>
                </w:rPr>
                <w:t xml:space="preserve"> </w:t>
              </w:r>
            </w:ins>
            <w:ins w:id="111" w:author="Huawei - Huangsu 1115" w:date="2021-11-15T10:30:00Z">
              <w:r>
                <w:rPr>
                  <w:rFonts w:ascii="Arial" w:hAnsi="Arial" w:cs="Arial"/>
                  <w:iCs/>
                  <w:sz w:val="16"/>
                  <w:lang w:eastAsia="zh-CN"/>
                </w:rPr>
                <w:t xml:space="preserve">fly during </w:t>
              </w:r>
              <w:r>
                <w:rPr>
                  <w:rFonts w:ascii="Arial" w:hAnsi="Arial" w:cs="Arial"/>
                  <w:iCs/>
                  <w:sz w:val="16"/>
                  <w:lang w:eastAsia="zh-CN"/>
                </w:rPr>
                <w:lastRenderedPageBreak/>
                <w:t>the first round.</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same time slot is one slot?</w:t>
            </w:r>
          </w:p>
          <w:p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rsidR="00F24AB4" w:rsidRDefault="00F24AB4">
      <w:pPr>
        <w:pStyle w:val="3GPPAgreements"/>
        <w:numPr>
          <w:ilvl w:val="0"/>
          <w:numId w:val="0"/>
        </w:numPr>
        <w:rPr>
          <w:lang w:eastAsia="zh-CN"/>
        </w:rPr>
      </w:pPr>
    </w:p>
    <w:p w:rsidR="00F24AB4" w:rsidRDefault="005919AF">
      <w:pPr>
        <w:pStyle w:val="3GPPAgreements"/>
        <w:numPr>
          <w:ilvl w:val="0"/>
          <w:numId w:val="0"/>
        </w:numPr>
        <w:rPr>
          <w:b/>
          <w:lang w:eastAsia="zh-CN"/>
        </w:rPr>
      </w:pPr>
      <w:r>
        <w:rPr>
          <w:rFonts w:hint="eastAsia"/>
          <w:b/>
          <w:lang w:eastAsia="zh-CN"/>
        </w:rPr>
        <w:t>F</w:t>
      </w:r>
      <w:r>
        <w:rPr>
          <w:b/>
          <w:lang w:eastAsia="zh-CN"/>
        </w:rPr>
        <w:t>L comments</w:t>
      </w:r>
    </w:p>
    <w:p w:rsidR="00F24AB4" w:rsidRDefault="005919AF">
      <w:pPr>
        <w:pStyle w:val="3GPPAgreements"/>
        <w:numPr>
          <w:ilvl w:val="0"/>
          <w:numId w:val="0"/>
        </w:numPr>
        <w:rPr>
          <w:lang w:eastAsia="zh-CN"/>
        </w:rPr>
      </w:pPr>
      <w:r>
        <w:rPr>
          <w:lang w:eastAsia="zh-CN"/>
        </w:rPr>
        <w:t>The proposal is updated according to the comments received.</w:t>
      </w: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rsidR="00F24AB4" w:rsidRDefault="005919AF">
            <w:pPr>
              <w:rPr>
                <w:ins w:id="112"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rsidR="00F24AB4" w:rsidRDefault="005919AF">
            <w:pPr>
              <w:rPr>
                <w:rFonts w:ascii="Arial" w:hAnsi="Arial" w:cs="Arial"/>
                <w:iCs/>
                <w:sz w:val="16"/>
                <w:lang w:eastAsia="zh-CN"/>
              </w:rPr>
            </w:pPr>
            <w:ins w:id="113" w:author="Huawei - Huangsu" w:date="2021-11-16T23:02:00Z">
              <w:r>
                <w:rPr>
                  <w:rFonts w:ascii="Arial" w:hAnsi="Arial" w:cs="Arial"/>
                  <w:iCs/>
                  <w:sz w:val="16"/>
                  <w:lang w:eastAsia="zh-CN"/>
                </w:rPr>
                <w:t>FL: My understanding is that receiving PRS processing window may not be corresponding to the high</w:t>
              </w:r>
            </w:ins>
            <w:ins w:id="114" w:author="Huawei - Huangsu" w:date="2021-11-16T23:03:00Z">
              <w:r>
                <w:rPr>
                  <w:rFonts w:ascii="Arial" w:hAnsi="Arial" w:cs="Arial"/>
                  <w:iCs/>
                  <w:sz w:val="16"/>
                  <w:lang w:eastAsia="zh-CN"/>
                </w:rPr>
                <w:t xml:space="preserve"> priority PRS</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bl>
    <w:p w:rsidR="00F24AB4" w:rsidRDefault="00F24AB4">
      <w:pPr>
        <w:pStyle w:val="3GPPAgreements"/>
        <w:numPr>
          <w:ilvl w:val="0"/>
          <w:numId w:val="0"/>
        </w:numPr>
        <w:rPr>
          <w:lang w:val="en-GB"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5</w:t>
      </w:r>
    </w:p>
    <w:p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rPr>
          <w:lang w:eastAsia="zh-CN"/>
        </w:rPr>
      </w:pPr>
    </w:p>
    <w:p w:rsidR="00F24AB4" w:rsidRDefault="005919AF">
      <w:pPr>
        <w:pStyle w:val="2"/>
        <w:rPr>
          <w:lang w:eastAsia="zh-CN"/>
        </w:rPr>
      </w:pPr>
      <w:r>
        <w:rPr>
          <w:lang w:eastAsia="zh-CN"/>
        </w:rPr>
        <w:t>Working assumption</w:t>
      </w:r>
    </w:p>
    <w:p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rsidR="00F24AB4" w:rsidRDefault="00F24AB4">
      <w:pPr>
        <w:rPr>
          <w:lang w:eastAsia="zh-CN"/>
        </w:rPr>
      </w:pPr>
    </w:p>
    <w:p w:rsidR="00F24AB4" w:rsidRDefault="005919AF">
      <w:pPr>
        <w:rPr>
          <w:b/>
          <w:lang w:eastAsia="zh-CN"/>
        </w:rPr>
      </w:pPr>
      <w:r>
        <w:rPr>
          <w:b/>
          <w:lang w:eastAsia="zh-CN"/>
        </w:rPr>
        <w:t>FL comments</w:t>
      </w:r>
    </w:p>
    <w:p w:rsidR="00F24AB4" w:rsidRDefault="005919AF">
      <w:pPr>
        <w:rPr>
          <w:lang w:eastAsia="zh-CN"/>
        </w:rPr>
      </w:pPr>
      <w:r>
        <w:rPr>
          <w:lang w:eastAsia="zh-CN"/>
        </w:rPr>
        <w:t>Three sources proposed to confirm the working assumption, and one source proposed to finalize capability 1B by settling the band/CC.</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(High priority)</w:t>
      </w:r>
    </w:p>
    <w:p w:rsidR="00F24AB4" w:rsidRDefault="005919AF">
      <w:pPr>
        <w:pStyle w:val="3GPPAgreements"/>
        <w:rPr>
          <w:lang w:val="en-GB" w:eastAsia="zh-CN"/>
        </w:rPr>
      </w:pPr>
      <w:r>
        <w:rPr>
          <w:lang w:val="en-GB" w:eastAsia="zh-CN"/>
        </w:rPr>
        <w:t>Select between band and CC for capability 1B as per working assumption made in RAN1#106-e.</w:t>
      </w:r>
    </w:p>
    <w:p w:rsidR="00F24AB4" w:rsidRDefault="005919AF">
      <w:pPr>
        <w:pStyle w:val="3GPPAgreements"/>
        <w:numPr>
          <w:ilvl w:val="1"/>
          <w:numId w:val="3"/>
        </w:numPr>
        <w:rPr>
          <w:lang w:val="en-GB" w:eastAsia="zh-CN"/>
        </w:rPr>
      </w:pPr>
      <w:r>
        <w:rPr>
          <w:lang w:val="en-GB" w:eastAsia="zh-CN"/>
        </w:rPr>
        <w:t>Alt.1 band</w:t>
      </w:r>
    </w:p>
    <w:p w:rsidR="00F24AB4" w:rsidRDefault="005919AF">
      <w:pPr>
        <w:pStyle w:val="3GPPAgreements"/>
        <w:numPr>
          <w:ilvl w:val="1"/>
          <w:numId w:val="3"/>
        </w:numPr>
        <w:rPr>
          <w:lang w:val="en-GB" w:eastAsia="zh-CN"/>
        </w:rPr>
      </w:pPr>
      <w:r>
        <w:rPr>
          <w:lang w:val="en-GB" w:eastAsia="zh-CN"/>
        </w:rPr>
        <w:lastRenderedPageBreak/>
        <w:t>Alt.2 CC</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rsidR="00F24AB4" w:rsidRDefault="005919AF">
            <w:pPr>
              <w:rPr>
                <w:rFonts w:ascii="Arial" w:hAnsi="Arial" w:cs="Arial"/>
                <w:iCs/>
                <w:sz w:val="16"/>
                <w:lang w:eastAsia="zh-CN"/>
              </w:rPr>
            </w:pPr>
            <w:ins w:id="115"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16" w:author="Huawei - Huangsu" w:date="2021-11-16T23:19:00Z">
              <w:r>
                <w:rPr>
                  <w:rFonts w:ascii="Arial" w:hAnsi="Arial" w:cs="Arial"/>
                  <w:iCs/>
                  <w:sz w:val="16"/>
                  <w:lang w:eastAsia="zh-CN"/>
                </w:rPr>
                <w:t>an have time to resolve it this time.</w:t>
              </w:r>
            </w:ins>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To FL</w:t>
            </w:r>
          </w:p>
          <w:p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rsidR="00F24AB4" w:rsidRDefault="00F24AB4">
      <w:pPr>
        <w:rPr>
          <w:lang w:eastAsia="zh-CN"/>
        </w:rPr>
      </w:pPr>
    </w:p>
    <w:p w:rsidR="00F24AB4" w:rsidRDefault="005919AF">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ins w:id="117"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rsidR="00F24AB4" w:rsidRDefault="005919AF">
            <w:pPr>
              <w:rPr>
                <w:ins w:id="118" w:author="Huawei - Huangsu 1112" w:date="2021-11-12T09:48:00Z"/>
                <w:rFonts w:ascii="Arial" w:hAnsi="Arial" w:cs="Arial"/>
                <w:iCs/>
                <w:sz w:val="16"/>
                <w:lang w:eastAsia="zh-CN"/>
              </w:rPr>
            </w:pPr>
            <w:ins w:id="119" w:author="Huawei - Huangsu 1112" w:date="2021-11-12T09:48:00Z">
              <w:r>
                <w:rPr>
                  <w:rFonts w:ascii="Arial" w:hAnsi="Arial" w:cs="Arial"/>
                  <w:iCs/>
                  <w:sz w:val="16"/>
                  <w:lang w:eastAsia="zh-CN"/>
                </w:rPr>
                <w:t>FL: The working assumption reads</w:t>
              </w:r>
            </w:ins>
          </w:p>
          <w:p w:rsidR="00F24AB4" w:rsidRDefault="005919AF">
            <w:pPr>
              <w:numPr>
                <w:ilvl w:val="2"/>
                <w:numId w:val="41"/>
              </w:numPr>
              <w:autoSpaceDE/>
              <w:autoSpaceDN/>
              <w:adjustRightInd/>
              <w:snapToGrid/>
              <w:spacing w:after="0"/>
              <w:jc w:val="left"/>
              <w:rPr>
                <w:ins w:id="120" w:author="Huawei - Huangsu 1112" w:date="2021-11-12T09:48:00Z"/>
                <w:rFonts w:ascii="Times" w:eastAsia="Batang" w:hAnsi="Times"/>
                <w:iCs/>
                <w:color w:val="000000"/>
                <w:sz w:val="20"/>
                <w:szCs w:val="20"/>
                <w:lang w:val="en-GB" w:eastAsia="zh-CN"/>
              </w:rPr>
            </w:pPr>
            <w:ins w:id="121"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22"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rsidR="00F24AB4" w:rsidRDefault="005919AF">
            <w:pPr>
              <w:numPr>
                <w:ilvl w:val="3"/>
                <w:numId w:val="41"/>
              </w:numPr>
              <w:autoSpaceDE/>
              <w:autoSpaceDN/>
              <w:adjustRightInd/>
              <w:snapToGrid/>
              <w:spacing w:after="0"/>
              <w:jc w:val="left"/>
              <w:rPr>
                <w:ins w:id="123" w:author="Huawei - Huangsu 1112" w:date="2021-11-12T09:48:00Z"/>
                <w:rFonts w:ascii="Times" w:eastAsia="Batang" w:hAnsi="Times"/>
                <w:iCs/>
                <w:color w:val="000000"/>
                <w:sz w:val="20"/>
                <w:szCs w:val="20"/>
                <w:lang w:val="en-GB" w:eastAsia="zh-CN"/>
              </w:rPr>
            </w:pPr>
            <w:ins w:id="124"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rsidR="00F24AB4" w:rsidRDefault="005919AF">
            <w:pPr>
              <w:rPr>
                <w:rFonts w:ascii="Arial" w:hAnsi="Arial" w:cs="Arial"/>
                <w:iCs/>
                <w:sz w:val="16"/>
                <w:lang w:eastAsia="zh-CN"/>
              </w:rPr>
            </w:pPr>
            <w:ins w:id="125"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26" w:author="Huawei - Huangsu 1112" w:date="2021-11-12T09:49:00Z">
              <w:r>
                <w:rPr>
                  <w:rFonts w:ascii="Arial" w:hAnsi="Arial" w:cs="Arial"/>
                  <w:iCs/>
                  <w:sz w:val="16"/>
                  <w:lang w:eastAsia="zh-CN"/>
                </w:rPr>
                <w:t xml:space="preserve">inside the active DL BWP of a CC, I guess that CC/band </w:t>
              </w:r>
            </w:ins>
            <w:ins w:id="127" w:author="Huawei - Huangsu 1112" w:date="2021-11-12T09:50:00Z">
              <w:r>
                <w:rPr>
                  <w:rFonts w:ascii="Arial" w:hAnsi="Arial" w:cs="Arial"/>
                  <w:iCs/>
                  <w:sz w:val="16"/>
                  <w:lang w:eastAsia="zh-CN"/>
                </w:rPr>
                <w:t xml:space="preserve">containing the DL BWP </w:t>
              </w:r>
            </w:ins>
            <w:ins w:id="128"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29"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rsidR="00F24AB4" w:rsidRDefault="005919AF">
            <w:pPr>
              <w:rPr>
                <w:rFonts w:ascii="Arial" w:hAnsi="Arial" w:cs="Arial"/>
                <w:iCs/>
                <w:sz w:val="16"/>
                <w:lang w:eastAsia="zh-CN"/>
              </w:rPr>
            </w:pPr>
            <w:ins w:id="130"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31" w:author="Huawei - Huangsu" w:date="2021-11-13T07:50:00Z">
              <w:r>
                <w:rPr>
                  <w:rFonts w:ascii="Arial" w:hAnsi="Arial" w:cs="Arial"/>
                  <w:iCs/>
                  <w:sz w:val="16"/>
                  <w:lang w:eastAsia="zh-CN"/>
                </w:rPr>
                <w:t>Are you preferring to capabitliy 2?</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ins w:id="132"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rsidR="00F24AB4" w:rsidRDefault="005919AF">
            <w:pPr>
              <w:rPr>
                <w:ins w:id="133" w:author="Huawei - Huangsu" w:date="2021-11-16T11:40:00Z"/>
                <w:rFonts w:ascii="Arial" w:hAnsi="Arial" w:cs="Arial"/>
                <w:iCs/>
                <w:sz w:val="16"/>
                <w:lang w:eastAsia="zh-CN"/>
              </w:rPr>
            </w:pPr>
            <w:ins w:id="134"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35"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36"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37" w:author="Huawei - Huangsu" w:date="2021-11-16T11:40:00Z">
              <w:r>
                <w:rPr>
                  <w:rFonts w:ascii="Arial" w:hAnsi="Arial" w:cs="Arial"/>
                  <w:iCs/>
                  <w:sz w:val="16"/>
                  <w:lang w:eastAsia="zh-CN"/>
                </w:rPr>
                <w:t>C/band is precluded.</w:t>
              </w:r>
            </w:ins>
          </w:p>
          <w:p w:rsidR="00F24AB4" w:rsidRDefault="005919AF">
            <w:pPr>
              <w:rPr>
                <w:ins w:id="138" w:author="Huawei - Huangsu" w:date="2021-11-16T11:41:00Z"/>
                <w:rFonts w:ascii="Arial" w:hAnsi="Arial" w:cs="Arial"/>
                <w:iCs/>
                <w:sz w:val="16"/>
                <w:lang w:eastAsia="zh-CN"/>
              </w:rPr>
            </w:pPr>
            <w:ins w:id="139" w:author="Huawei - Huangsu" w:date="2021-11-16T11:40:00Z">
              <w:r>
                <w:rPr>
                  <w:rFonts w:ascii="Arial" w:hAnsi="Arial" w:cs="Arial"/>
                  <w:iCs/>
                  <w:sz w:val="16"/>
                  <w:lang w:eastAsia="zh-CN"/>
                </w:rPr>
                <w:t xml:space="preserve">For capability 2, there WA only mentions symbol level </w:t>
              </w:r>
            </w:ins>
            <w:ins w:id="140" w:author="Huawei - Huangsu" w:date="2021-11-16T11:42:00Z">
              <w:r>
                <w:rPr>
                  <w:rFonts w:ascii="Arial" w:hAnsi="Arial" w:cs="Arial"/>
                  <w:iCs/>
                  <w:sz w:val="16"/>
                  <w:lang w:eastAsia="zh-CN"/>
                </w:rPr>
                <w:t>dropping</w:t>
              </w:r>
            </w:ins>
            <w:ins w:id="141"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42" w:author="Huawei - Huangsu" w:date="2021-11-16T11:41:00Z">
              <w:r>
                <w:rPr>
                  <w:rFonts w:ascii="Arial" w:hAnsi="Arial" w:cs="Arial"/>
                  <w:iCs/>
                  <w:sz w:val="16"/>
                  <w:lang w:eastAsia="zh-CN"/>
                </w:rPr>
                <w:t>capability 2 can have multiple bands/CC affected</w:t>
              </w:r>
            </w:ins>
            <w:ins w:id="143" w:author="Huawei - Huangsu" w:date="2021-11-16T11:42:00Z">
              <w:r>
                <w:rPr>
                  <w:rFonts w:ascii="Arial" w:hAnsi="Arial" w:cs="Arial"/>
                  <w:iCs/>
                  <w:sz w:val="16"/>
                  <w:lang w:eastAsia="zh-CN"/>
                </w:rPr>
                <w:t xml:space="preserve"> on the same symbol</w:t>
              </w:r>
            </w:ins>
            <w:ins w:id="144" w:author="Huawei - Huangsu" w:date="2021-11-16T11:41:00Z">
              <w:r>
                <w:rPr>
                  <w:rFonts w:ascii="Arial" w:hAnsi="Arial" w:cs="Arial"/>
                  <w:iCs/>
                  <w:sz w:val="16"/>
                  <w:lang w:eastAsia="zh-CN"/>
                </w:rPr>
                <w:t>.</w:t>
              </w:r>
            </w:ins>
          </w:p>
          <w:p w:rsidR="00F24AB4" w:rsidRDefault="005919AF">
            <w:pPr>
              <w:rPr>
                <w:rFonts w:ascii="Arial" w:hAnsi="Arial" w:cs="Arial"/>
                <w:iCs/>
                <w:sz w:val="16"/>
                <w:lang w:eastAsia="zh-CN"/>
              </w:rPr>
            </w:pPr>
            <w:ins w:id="145" w:author="Huawei - Huangsu" w:date="2021-11-16T11:41:00Z">
              <w:r>
                <w:rPr>
                  <w:rFonts w:ascii="Arial" w:hAnsi="Arial" w:cs="Arial"/>
                  <w:iCs/>
                  <w:sz w:val="16"/>
                  <w:lang w:eastAsia="zh-CN"/>
                </w:rPr>
                <w:t>The above is the reason that I made the previous question.</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Apple</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rsidR="00F24AB4" w:rsidRDefault="00F24AB4">
      <w:pPr>
        <w:rPr>
          <w:lang w:eastAsia="zh-CN"/>
        </w:rPr>
      </w:pPr>
    </w:p>
    <w:p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rsidR="00F24AB4" w:rsidRDefault="00F24AB4">
      <w:pPr>
        <w:rPr>
          <w:lang w:eastAsia="zh-CN"/>
        </w:rPr>
      </w:pPr>
    </w:p>
    <w:p w:rsidR="00F24AB4" w:rsidRDefault="005919AF">
      <w:pPr>
        <w:rPr>
          <w:lang w:eastAsia="zh-CN"/>
        </w:rPr>
      </w:pPr>
      <w:r>
        <w:rPr>
          <w:lang w:eastAsia="zh-CN"/>
        </w:rPr>
        <w:t>Please continue the discussion on proposal 3.4.1-1.</w:t>
      </w:r>
    </w:p>
    <w:p w:rsidR="00F24AB4" w:rsidRDefault="00F24AB4">
      <w:pPr>
        <w:rPr>
          <w:lang w:eastAsia="zh-CN"/>
        </w:rPr>
      </w:pPr>
    </w:p>
    <w:p w:rsidR="00F24AB4" w:rsidRDefault="005919AF">
      <w:pPr>
        <w:pStyle w:val="2"/>
        <w:rPr>
          <w:lang w:eastAsia="zh-CN"/>
        </w:rPr>
      </w:pPr>
      <w:r>
        <w:rPr>
          <w:lang w:eastAsia="zh-CN"/>
        </w:rPr>
        <w:t>Conditions for MG-less measurement not satisfied</w:t>
      </w:r>
    </w:p>
    <w:p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9"/>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rsidR="00F24AB4" w:rsidRDefault="005919AF">
            <w:pPr>
              <w:pStyle w:val="a9"/>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rsidR="00F24AB4" w:rsidRDefault="00F24AB4">
      <w:pPr>
        <w:rPr>
          <w:lang w:eastAsia="zh-CN"/>
        </w:rPr>
      </w:pPr>
    </w:p>
    <w:p w:rsidR="00F24AB4" w:rsidRDefault="005919AF">
      <w:pPr>
        <w:rPr>
          <w:b/>
          <w:lang w:eastAsia="zh-CN"/>
        </w:rPr>
      </w:pPr>
      <w:r>
        <w:rPr>
          <w:rFonts w:hint="eastAsia"/>
          <w:b/>
          <w:lang w:eastAsia="zh-CN"/>
        </w:rPr>
        <w:t>FL comments</w:t>
      </w:r>
    </w:p>
    <w:p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tc>
          <w:tcPr>
            <w:tcW w:w="1838" w:type="dxa"/>
          </w:tcPr>
          <w:p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tc>
          <w:tcPr>
            <w:tcW w:w="1838" w:type="dxa"/>
          </w:tcPr>
          <w:p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rsidR="00F24AB4" w:rsidRDefault="00F24AB4">
      <w:pPr>
        <w:rPr>
          <w:lang w:eastAsia="zh-CN"/>
        </w:rPr>
      </w:pPr>
    </w:p>
    <w:p w:rsidR="00F24AB4" w:rsidRDefault="005919AF">
      <w:pPr>
        <w:pStyle w:val="3"/>
        <w:rPr>
          <w:lang w:eastAsia="zh-CN"/>
        </w:rPr>
      </w:pPr>
      <w:r>
        <w:rPr>
          <w:rFonts w:hint="eastAsia"/>
          <w:lang w:eastAsia="zh-CN"/>
        </w:rPr>
        <w:t>R</w:t>
      </w:r>
      <w:r>
        <w:rPr>
          <w:lang w:eastAsia="zh-CN"/>
        </w:rPr>
        <w:t>ound 2</w:t>
      </w:r>
    </w:p>
    <w:p w:rsidR="00F24AB4" w:rsidRDefault="005919AF">
      <w:pPr>
        <w:rPr>
          <w:lang w:eastAsia="zh-CN"/>
        </w:rPr>
      </w:pPr>
      <w:r>
        <w:rPr>
          <w:rFonts w:hint="eastAsia"/>
          <w:lang w:eastAsia="zh-CN"/>
        </w:rPr>
        <w:t>T</w:t>
      </w:r>
      <w:r>
        <w:rPr>
          <w:lang w:eastAsia="zh-CN"/>
        </w:rPr>
        <w:t>here is some request to discuss this issue. Let’s see if we can make some progress on this.</w:t>
      </w:r>
    </w:p>
    <w:p w:rsidR="00F24AB4" w:rsidRDefault="005919AF">
      <w:pPr>
        <w:rPr>
          <w:b/>
          <w:lang w:eastAsia="zh-CN"/>
        </w:rPr>
      </w:pPr>
      <w:r>
        <w:rPr>
          <w:b/>
          <w:lang w:eastAsia="zh-CN"/>
        </w:rPr>
        <w:t>The FL has the following proposal based on submission.</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rsidR="00F24AB4" w:rsidRDefault="005919AF">
      <w:pPr>
        <w:pStyle w:val="3GPPAgreements"/>
        <w:numPr>
          <w:ilvl w:val="1"/>
          <w:numId w:val="3"/>
        </w:numPr>
        <w:rPr>
          <w:lang w:val="en-GB" w:eastAsia="zh-CN"/>
        </w:rPr>
      </w:pPr>
      <w:r>
        <w:rPr>
          <w:lang w:val="en-GB" w:eastAsia="zh-CN"/>
        </w:rPr>
        <w:t>Option 1: UE may fallback to MG-based PRS measurement.</w:t>
      </w:r>
    </w:p>
    <w:p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rsidR="00F24AB4" w:rsidRDefault="005919AF">
      <w:pPr>
        <w:pStyle w:val="3GPPAgreements"/>
        <w:numPr>
          <w:ilvl w:val="1"/>
          <w:numId w:val="3"/>
        </w:numPr>
        <w:rPr>
          <w:lang w:val="en-GB" w:eastAsia="zh-CN"/>
        </w:rPr>
      </w:pPr>
      <w:r>
        <w:rPr>
          <w:lang w:val="en-GB" w:eastAsia="zh-CN"/>
        </w:rPr>
        <w:lastRenderedPageBreak/>
        <w:t>Option 4: If an onging PRS measurement outside MG is interrupted, e.g. due to BWP switch, UE may report the partial measurement.</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bl>
    <w:p w:rsidR="00F24AB4" w:rsidRDefault="00F24AB4">
      <w:pPr>
        <w:pStyle w:val="3GPPAgreements"/>
        <w:numPr>
          <w:ilvl w:val="0"/>
          <w:numId w:val="0"/>
        </w:numPr>
        <w:ind w:left="284" w:hanging="284"/>
        <w:rPr>
          <w:lang w:val="en-GB"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With comments received, it seems like</w:t>
      </w:r>
    </w:p>
    <w:p w:rsidR="00F24AB4" w:rsidRDefault="005919AF">
      <w:pPr>
        <w:pStyle w:val="3GPPAgreements"/>
        <w:rPr>
          <w:lang w:eastAsia="zh-CN"/>
        </w:rPr>
      </w:pPr>
      <w:r>
        <w:rPr>
          <w:lang w:eastAsia="zh-CN"/>
        </w:rPr>
        <w:t>Most companies tend to the agree that Option 1 is anyway available.</w:t>
      </w:r>
    </w:p>
    <w:p w:rsidR="00F24AB4" w:rsidRDefault="005919AF">
      <w:pPr>
        <w:pStyle w:val="3GPPAgreements"/>
        <w:rPr>
          <w:lang w:eastAsia="zh-CN"/>
        </w:rPr>
      </w:pPr>
      <w:r>
        <w:rPr>
          <w:lang w:eastAsia="zh-CN"/>
        </w:rPr>
        <w:lastRenderedPageBreak/>
        <w:t>Some companies prefer to deal with handling of time domain characteristics being not met (synchronization)</w:t>
      </w:r>
    </w:p>
    <w:p w:rsidR="00F24AB4" w:rsidRDefault="005919AF">
      <w:pPr>
        <w:pStyle w:val="3GPPAgreements"/>
        <w:rPr>
          <w:lang w:eastAsia="zh-CN"/>
        </w:rPr>
      </w:pPr>
      <w:r>
        <w:rPr>
          <w:lang w:eastAsia="zh-CN"/>
        </w:rPr>
        <w:t>Some companies prefer to deal with handling of frequency domain characteristics being not met (bandwidth)</w:t>
      </w:r>
    </w:p>
    <w:p w:rsidR="00F24AB4" w:rsidRDefault="005919AF">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rsidR="00F24AB4" w:rsidRDefault="00F24AB4">
      <w:pPr>
        <w:rPr>
          <w:lang w:eastAsia="zh-CN"/>
        </w:rPr>
      </w:pPr>
    </w:p>
    <w:p w:rsidR="00F24AB4" w:rsidRDefault="005919AF">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rsidR="00F24AB4" w:rsidRDefault="005919AF">
      <w:pPr>
        <w:pStyle w:val="3GPPAgreements"/>
        <w:numPr>
          <w:ilvl w:val="1"/>
          <w:numId w:val="3"/>
        </w:numPr>
        <w:rPr>
          <w:lang w:eastAsia="zh-CN"/>
        </w:rPr>
      </w:pPr>
      <w:r>
        <w:rPr>
          <w:lang w:eastAsia="zh-CN"/>
        </w:rPr>
        <w:t>Time domain conditions (e.g. Rx time difference) for some PRS not met</w:t>
      </w:r>
    </w:p>
    <w:p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pStyle w:val="3GPPAgreements"/>
        <w:numPr>
          <w:ilvl w:val="0"/>
          <w:numId w:val="0"/>
        </w:numPr>
        <w:ind w:left="284" w:hanging="284"/>
        <w:rPr>
          <w:lang w:eastAsia="zh-CN"/>
        </w:rPr>
      </w:pPr>
    </w:p>
    <w:p w:rsidR="00F24AB4" w:rsidRDefault="005919AF">
      <w:pPr>
        <w:pStyle w:val="2"/>
        <w:rPr>
          <w:lang w:eastAsia="zh-CN"/>
        </w:rPr>
      </w:pPr>
      <w:r>
        <w:rPr>
          <w:rFonts w:hint="eastAsia"/>
          <w:lang w:eastAsia="zh-CN"/>
        </w:rPr>
        <w:t>Other</w:t>
      </w:r>
      <w:r>
        <w:rPr>
          <w:lang w:eastAsia="zh-CN"/>
        </w:rPr>
        <w:t>s</w:t>
      </w:r>
    </w:p>
    <w:p w:rsidR="00F24AB4" w:rsidRDefault="005919AF">
      <w:pPr>
        <w:rPr>
          <w:lang w:eastAsia="zh-CN"/>
        </w:rPr>
      </w:pPr>
      <w:r>
        <w:rPr>
          <w:lang w:eastAsia="zh-CN"/>
        </w:rPr>
        <w:t>The FL added comments to the following proposals, considering that they may not be so essential and proposed only by a single source.</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rsidR="00F24AB4" w:rsidRDefault="005919AF">
            <w:pPr>
              <w:spacing w:after="60"/>
              <w:rPr>
                <w:rFonts w:ascii="Arial" w:hAnsi="Arial" w:cs="Arial"/>
                <w:bCs/>
                <w:iCs/>
                <w:sz w:val="16"/>
                <w:szCs w:val="16"/>
                <w:lang w:eastAsia="zh-CN"/>
              </w:rPr>
            </w:pPr>
            <w:ins w:id="146"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rsidR="00F24AB4" w:rsidRDefault="00F24AB4">
      <w:pPr>
        <w:rPr>
          <w:lang w:eastAsia="zh-CN"/>
        </w:rPr>
      </w:pPr>
    </w:p>
    <w:p w:rsidR="00F24AB4" w:rsidRDefault="005919AF">
      <w:pPr>
        <w:pStyle w:val="1"/>
        <w:rPr>
          <w:lang w:eastAsia="zh-CN"/>
        </w:rPr>
      </w:pPr>
      <w:r>
        <w:rPr>
          <w:rFonts w:hint="eastAsia"/>
          <w:lang w:eastAsia="zh-CN"/>
        </w:rPr>
        <w:t>O</w:t>
      </w:r>
      <w:r>
        <w:rPr>
          <w:lang w:eastAsia="zh-CN"/>
        </w:rPr>
        <w:t>ther open issues</w:t>
      </w:r>
    </w:p>
    <w:p w:rsidR="00F24AB4" w:rsidRDefault="005919AF">
      <w:pPr>
        <w:pStyle w:val="2"/>
        <w:rPr>
          <w:lang w:eastAsia="zh-CN"/>
        </w:rPr>
      </w:pPr>
      <w:r>
        <w:rPr>
          <w:rFonts w:hint="eastAsia"/>
          <w:lang w:eastAsia="zh-CN"/>
        </w:rPr>
        <w:t>P</w:t>
      </w:r>
      <w:r>
        <w:rPr>
          <w:lang w:eastAsia="zh-CN"/>
        </w:rPr>
        <w:t>RS processing capability enhancements</w:t>
      </w:r>
    </w:p>
    <w:p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lastRenderedPageBreak/>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rsidR="00F24AB4" w:rsidRDefault="005919AF">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rsidR="00F24AB4" w:rsidRDefault="005919AF">
            <w:pPr>
              <w:pStyle w:val="afc"/>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rsidR="00F24AB4" w:rsidRDefault="005919AF">
            <w:pPr>
              <w:pStyle w:val="afc"/>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It appears that there are three alternatives to be considered for this topic.</w:t>
      </w:r>
    </w:p>
    <w:p w:rsidR="00F24AB4" w:rsidRDefault="005919AF">
      <w:pPr>
        <w:pStyle w:val="3GPPAgreements"/>
        <w:rPr>
          <w:lang w:eastAsia="zh-CN"/>
        </w:rPr>
      </w:pPr>
      <w:r>
        <w:rPr>
          <w:rFonts w:hint="eastAsia"/>
          <w:lang w:eastAsia="zh-CN"/>
        </w:rPr>
        <w:t>A</w:t>
      </w:r>
      <w:r>
        <w:rPr>
          <w:lang w:eastAsia="zh-CN"/>
        </w:rPr>
        <w:t>lt.1: Supported by [ZTE], Qualcomm, Intel</w:t>
      </w:r>
    </w:p>
    <w:p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rsidR="00F24AB4" w:rsidRDefault="005919AF">
      <w:pPr>
        <w:pStyle w:val="3GPPAgreements"/>
        <w:rPr>
          <w:lang w:eastAsia="zh-CN"/>
        </w:rPr>
      </w:pPr>
      <w:r>
        <w:rPr>
          <w:rFonts w:hint="eastAsia"/>
          <w:lang w:eastAsia="zh-CN"/>
        </w:rPr>
        <w:t>A</w:t>
      </w:r>
      <w:r>
        <w:rPr>
          <w:lang w:eastAsia="zh-CN"/>
        </w:rPr>
        <w:t>lt.2: Supported by ZTE, CATT</w:t>
      </w:r>
    </w:p>
    <w:p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F24AB4" w:rsidRDefault="005919AF">
      <w:pPr>
        <w:pStyle w:val="3GPPAgreements"/>
        <w:rPr>
          <w:lang w:eastAsia="zh-CN"/>
        </w:rPr>
      </w:pPr>
      <w:r>
        <w:rPr>
          <w:rFonts w:hint="eastAsia"/>
          <w:lang w:eastAsia="zh-CN"/>
        </w:rPr>
        <w:t>A</w:t>
      </w:r>
      <w:r>
        <w:rPr>
          <w:lang w:eastAsia="zh-CN"/>
        </w:rPr>
        <w:t>lt.3: Supported by Huawei/HiSilicon, vivo, MTK</w:t>
      </w:r>
    </w:p>
    <w:p w:rsidR="00F24AB4" w:rsidRDefault="005919AF">
      <w:pPr>
        <w:pStyle w:val="3GPPAgreements"/>
        <w:numPr>
          <w:ilvl w:val="1"/>
          <w:numId w:val="3"/>
        </w:numPr>
        <w:rPr>
          <w:lang w:eastAsia="zh-CN"/>
        </w:rPr>
      </w:pPr>
      <w:r>
        <w:rPr>
          <w:lang w:eastAsia="zh-CN"/>
        </w:rPr>
        <w:t>No enhancement to PRS processing capability is defined</w:t>
      </w:r>
    </w:p>
    <w:p w:rsidR="00F24AB4" w:rsidRDefault="00F24AB4">
      <w:pPr>
        <w:rPr>
          <w:lang w:eastAsia="zh-CN"/>
        </w:rPr>
      </w:pPr>
    </w:p>
    <w:p w:rsidR="00F24AB4" w:rsidRDefault="005919AF">
      <w:pPr>
        <w:pStyle w:val="3"/>
        <w:rPr>
          <w:lang w:val="en-GB" w:eastAsia="zh-CN"/>
        </w:rPr>
      </w:pPr>
      <w:r>
        <w:rPr>
          <w:rFonts w:hint="eastAsia"/>
          <w:lang w:val="en-GB" w:eastAsia="zh-CN"/>
        </w:rPr>
        <w:lastRenderedPageBreak/>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rsidR="00F24AB4" w:rsidRDefault="005919AF">
      <w:pPr>
        <w:pStyle w:val="3GPPAgreements"/>
        <w:rPr>
          <w:lang w:eastAsia="zh-CN"/>
        </w:rPr>
      </w:pPr>
      <w:r>
        <w:rPr>
          <w:lang w:val="en-GB" w:eastAsia="zh-CN"/>
        </w:rPr>
        <w:t>Which alternative do companies prefer with regards to PRS processing capability enhancement?</w:t>
      </w:r>
    </w:p>
    <w:p w:rsidR="00F24AB4" w:rsidRDefault="005919AF">
      <w:pPr>
        <w:pStyle w:val="3GPPAgreements"/>
        <w:numPr>
          <w:ilvl w:val="1"/>
          <w:numId w:val="3"/>
        </w:numPr>
        <w:rPr>
          <w:lang w:eastAsia="zh-CN"/>
        </w:rPr>
      </w:pPr>
      <w:r>
        <w:rPr>
          <w:rFonts w:hint="eastAsia"/>
          <w:lang w:eastAsia="zh-CN"/>
        </w:rPr>
        <w:t>A</w:t>
      </w:r>
      <w:r>
        <w:rPr>
          <w:lang w:eastAsia="zh-CN"/>
        </w:rPr>
        <w:t xml:space="preserve">lt.1 </w:t>
      </w:r>
    </w:p>
    <w:p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F24AB4" w:rsidRDefault="005919AF">
      <w:pPr>
        <w:pStyle w:val="3GPPAgreements"/>
        <w:numPr>
          <w:ilvl w:val="1"/>
          <w:numId w:val="3"/>
        </w:numPr>
        <w:rPr>
          <w:lang w:eastAsia="zh-CN"/>
        </w:rPr>
      </w:pPr>
      <w:r>
        <w:rPr>
          <w:rFonts w:hint="eastAsia"/>
          <w:lang w:eastAsia="zh-CN"/>
        </w:rPr>
        <w:t>A</w:t>
      </w:r>
      <w:r>
        <w:rPr>
          <w:lang w:eastAsia="zh-CN"/>
        </w:rPr>
        <w:t>lt.2</w:t>
      </w:r>
    </w:p>
    <w:p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rsidR="00F24AB4" w:rsidRDefault="005919AF">
      <w:pPr>
        <w:pStyle w:val="3GPPAgreements"/>
        <w:numPr>
          <w:ilvl w:val="1"/>
          <w:numId w:val="3"/>
        </w:numPr>
        <w:rPr>
          <w:lang w:eastAsia="zh-CN"/>
        </w:rPr>
      </w:pPr>
      <w:r>
        <w:rPr>
          <w:rFonts w:hint="eastAsia"/>
          <w:lang w:eastAsia="zh-CN"/>
        </w:rPr>
        <w:t>A</w:t>
      </w:r>
      <w:r>
        <w:rPr>
          <w:lang w:eastAsia="zh-CN"/>
        </w:rPr>
        <w:t>lt.3</w:t>
      </w:r>
    </w:p>
    <w:p w:rsidR="00F24AB4" w:rsidRDefault="005919AF">
      <w:pPr>
        <w:pStyle w:val="3GPPAgreements"/>
        <w:numPr>
          <w:ilvl w:val="2"/>
          <w:numId w:val="3"/>
        </w:numPr>
        <w:rPr>
          <w:lang w:eastAsia="zh-CN"/>
        </w:rPr>
      </w:pPr>
      <w:r>
        <w:rPr>
          <w:lang w:eastAsia="zh-CN"/>
        </w:rPr>
        <w:t>No enhancement is defined</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rsidR="00F24AB4" w:rsidRDefault="005919AF">
            <w:pPr>
              <w:pStyle w:val="3GPPAgreements"/>
              <w:numPr>
                <w:ilvl w:val="1"/>
                <w:numId w:val="3"/>
              </w:numPr>
              <w:rPr>
                <w:lang w:eastAsia="zh-CN"/>
              </w:rPr>
            </w:pPr>
            <w:r>
              <w:rPr>
                <w:rFonts w:hint="eastAsia"/>
                <w:lang w:eastAsia="zh-CN"/>
              </w:rPr>
              <w:t>A</w:t>
            </w:r>
            <w:r>
              <w:rPr>
                <w:lang w:eastAsia="zh-CN"/>
              </w:rPr>
              <w:t xml:space="preserve">lt.1 </w:t>
            </w:r>
          </w:p>
          <w:p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rsidR="00F24AB4" w:rsidRDefault="00F24AB4">
            <w:pPr>
              <w:rPr>
                <w:rFonts w:ascii="Arial" w:hAnsi="Arial" w:cs="Arial"/>
                <w:iCs/>
                <w:sz w:val="16"/>
                <w:lang w:eastAsia="zh-CN"/>
              </w:rPr>
            </w:pP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lastRenderedPageBreak/>
              <w:t>Qualcomm2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tc>
          <w:tcPr>
            <w:tcW w:w="1838" w:type="dxa"/>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Based on the answer received</w:t>
      </w:r>
    </w:p>
    <w:p w:rsidR="00F24AB4" w:rsidRDefault="005919AF">
      <w:pPr>
        <w:pStyle w:val="3GPPAgreements"/>
        <w:rPr>
          <w:lang w:eastAsia="zh-CN"/>
        </w:rPr>
      </w:pPr>
      <w:r>
        <w:rPr>
          <w:rFonts w:hint="eastAsia"/>
          <w:lang w:eastAsia="zh-CN"/>
        </w:rPr>
        <w:t>A</w:t>
      </w:r>
      <w:r>
        <w:rPr>
          <w:lang w:eastAsia="zh-CN"/>
        </w:rPr>
        <w:t>lt.1</w:t>
      </w:r>
    </w:p>
    <w:p w:rsidR="00F24AB4" w:rsidRDefault="005919AF">
      <w:pPr>
        <w:pStyle w:val="3GPPAgreements"/>
        <w:numPr>
          <w:ilvl w:val="1"/>
          <w:numId w:val="3"/>
        </w:numPr>
        <w:rPr>
          <w:lang w:eastAsia="zh-CN"/>
        </w:rPr>
      </w:pPr>
      <w:r>
        <w:rPr>
          <w:lang w:eastAsia="zh-CN"/>
        </w:rPr>
        <w:t>Supported by: Qualcomm, ZTE</w:t>
      </w:r>
    </w:p>
    <w:p w:rsidR="00F24AB4" w:rsidRDefault="005919AF">
      <w:pPr>
        <w:pStyle w:val="3GPPAgreements"/>
        <w:rPr>
          <w:lang w:eastAsia="zh-CN"/>
        </w:rPr>
      </w:pPr>
      <w:r>
        <w:rPr>
          <w:lang w:eastAsia="zh-CN"/>
        </w:rPr>
        <w:t>Alt.2</w:t>
      </w:r>
    </w:p>
    <w:p w:rsidR="00F24AB4" w:rsidRDefault="005919AF">
      <w:pPr>
        <w:pStyle w:val="3GPPAgreements"/>
        <w:numPr>
          <w:ilvl w:val="1"/>
          <w:numId w:val="3"/>
        </w:numPr>
        <w:rPr>
          <w:lang w:eastAsia="zh-CN"/>
        </w:rPr>
      </w:pPr>
      <w:r>
        <w:rPr>
          <w:lang w:eastAsia="zh-CN"/>
        </w:rPr>
        <w:t>Supported by: CATT, ZTE</w:t>
      </w:r>
    </w:p>
    <w:p w:rsidR="00F24AB4" w:rsidRDefault="005919AF">
      <w:pPr>
        <w:pStyle w:val="3GPPAgreements"/>
        <w:rPr>
          <w:lang w:eastAsia="zh-CN"/>
        </w:rPr>
      </w:pPr>
      <w:r>
        <w:rPr>
          <w:rFonts w:hint="eastAsia"/>
          <w:lang w:eastAsia="zh-CN"/>
        </w:rPr>
        <w:t>A</w:t>
      </w:r>
      <w:r>
        <w:rPr>
          <w:lang w:eastAsia="zh-CN"/>
        </w:rPr>
        <w:t>lt.3</w:t>
      </w:r>
    </w:p>
    <w:p w:rsidR="00F24AB4" w:rsidRDefault="005919AF">
      <w:pPr>
        <w:pStyle w:val="3GPPAgreements"/>
        <w:numPr>
          <w:ilvl w:val="1"/>
          <w:numId w:val="3"/>
        </w:numPr>
        <w:rPr>
          <w:lang w:eastAsia="zh-CN"/>
        </w:rPr>
      </w:pPr>
      <w:r>
        <w:rPr>
          <w:lang w:eastAsia="zh-CN"/>
        </w:rPr>
        <w:t>Supported by: vivo, MTK, Huawei/HiSilicon, Nokia/NSB</w:t>
      </w:r>
    </w:p>
    <w:p w:rsidR="00F24AB4" w:rsidRDefault="00F24AB4">
      <w:pPr>
        <w:rPr>
          <w:lang w:eastAsia="zh-CN"/>
        </w:rPr>
      </w:pPr>
    </w:p>
    <w:p w:rsidR="00F24AB4" w:rsidRDefault="005919AF">
      <w:pPr>
        <w:pStyle w:val="3"/>
        <w:rPr>
          <w:lang w:eastAsia="zh-CN"/>
        </w:rPr>
      </w:pPr>
      <w:bookmarkStart w:id="147" w:name="_Hlk87945635"/>
      <w:r>
        <w:rPr>
          <w:rFonts w:hint="eastAsia"/>
          <w:lang w:eastAsia="zh-CN"/>
        </w:rPr>
        <w:t>R</w:t>
      </w:r>
      <w:r>
        <w:rPr>
          <w:lang w:eastAsia="zh-CN"/>
        </w:rPr>
        <w:t>ound 2</w:t>
      </w:r>
    </w:p>
    <w:bookmarkEnd w:id="147"/>
    <w:p w:rsidR="00F24AB4" w:rsidRDefault="005919AF">
      <w:pPr>
        <w:rPr>
          <w:lang w:eastAsia="zh-CN"/>
        </w:rPr>
      </w:pPr>
      <w:r>
        <w:rPr>
          <w:rFonts w:hint="eastAsia"/>
          <w:lang w:eastAsia="zh-CN"/>
        </w:rPr>
        <w:t>B</w:t>
      </w:r>
      <w:r>
        <w:rPr>
          <w:lang w:eastAsia="zh-CN"/>
        </w:rPr>
        <w:t>ased on the comments received, the FL has the following proposal.</w:t>
      </w:r>
    </w:p>
    <w:p w:rsidR="009E0431" w:rsidRDefault="009E0431" w:rsidP="009E0431">
      <w:pPr>
        <w:pStyle w:val="3"/>
        <w:numPr>
          <w:ilvl w:val="0"/>
          <w:numId w:val="0"/>
        </w:numPr>
        <w:rPr>
          <w:lang w:val="en-GB" w:eastAsia="zh-CN"/>
        </w:rPr>
      </w:pPr>
      <w:bookmarkStart w:id="148" w:name="_Hlk87945642"/>
      <w:r>
        <w:rPr>
          <w:lang w:val="en-GB" w:eastAsia="zh-CN"/>
        </w:rPr>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bookmarkEnd w:id="148"/>
    <w:p w:rsidR="009E0431" w:rsidRDefault="009E0431" w:rsidP="009E0431">
      <w:pPr>
        <w:pStyle w:val="3GPPAgreements"/>
        <w:rPr>
          <w:lang w:eastAsia="zh-CN"/>
        </w:rPr>
      </w:pPr>
      <w:r>
        <w:rPr>
          <w:lang w:val="en-GB" w:eastAsia="zh-CN"/>
        </w:rPr>
        <w:t>Do not persue either Alt.1 or Alt.2 for the PRS processing capability enhancement in Rel-17.</w:t>
      </w:r>
    </w:p>
    <w:p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rsidR="009E0431" w:rsidRDefault="009E0431" w:rsidP="009E0431">
      <w:pPr>
        <w:pStyle w:val="3GPPAgreements"/>
        <w:numPr>
          <w:ilvl w:val="1"/>
          <w:numId w:val="3"/>
        </w:numPr>
        <w:rPr>
          <w:lang w:eastAsia="zh-CN"/>
        </w:rPr>
      </w:pPr>
      <w:r>
        <w:rPr>
          <w:rFonts w:hint="eastAsia"/>
          <w:lang w:eastAsia="zh-CN"/>
        </w:rPr>
        <w:t>A</w:t>
      </w:r>
      <w:r>
        <w:rPr>
          <w:lang w:eastAsia="zh-CN"/>
        </w:rPr>
        <w:t>lt.2</w:t>
      </w:r>
    </w:p>
    <w:p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af6"/>
        <w:tblW w:w="9351" w:type="dxa"/>
        <w:tblLayout w:type="fixed"/>
        <w:tblLook w:val="04A0" w:firstRow="1" w:lastRow="0" w:firstColumn="1" w:lastColumn="0" w:noHBand="0" w:noVBand="1"/>
      </w:tblPr>
      <w:tblGrid>
        <w:gridCol w:w="1838"/>
        <w:gridCol w:w="1134"/>
        <w:gridCol w:w="6379"/>
      </w:tblGrid>
      <w:tr w:rsidR="009E0431" w:rsidTr="009F7EE4">
        <w:tc>
          <w:tcPr>
            <w:tcW w:w="1838" w:type="dxa"/>
            <w:vAlign w:val="center"/>
          </w:tcPr>
          <w:p w:rsidR="009E0431" w:rsidRDefault="009E0431" w:rsidP="009F7EE4">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9E0431" w:rsidRDefault="009E0431" w:rsidP="009F7EE4">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9E0431" w:rsidRDefault="009E0431" w:rsidP="009F7EE4">
            <w:pPr>
              <w:rPr>
                <w:rFonts w:ascii="Arial" w:hAnsi="Arial" w:cs="Arial"/>
                <w:b/>
                <w:iCs/>
                <w:sz w:val="16"/>
                <w:lang w:eastAsia="zh-CN"/>
              </w:rPr>
            </w:pPr>
            <w:r>
              <w:rPr>
                <w:rFonts w:ascii="Arial" w:hAnsi="Arial" w:cs="Arial"/>
                <w:b/>
                <w:iCs/>
                <w:sz w:val="16"/>
                <w:lang w:eastAsia="zh-CN"/>
              </w:rPr>
              <w:t>Comments</w:t>
            </w:r>
          </w:p>
        </w:tc>
      </w:tr>
      <w:tr w:rsidR="009E0431" w:rsidTr="009F7EE4">
        <w:tc>
          <w:tcPr>
            <w:tcW w:w="1838" w:type="dxa"/>
            <w:vAlign w:val="center"/>
          </w:tcPr>
          <w:p w:rsidR="009E0431" w:rsidRDefault="009E0431" w:rsidP="009F7EE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rsidR="009E0431" w:rsidRDefault="009E0431" w:rsidP="009F7EE4">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rsidR="009E0431" w:rsidRDefault="009E0431" w:rsidP="009F7EE4">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rsidR="009E0431" w:rsidRDefault="009E0431" w:rsidP="009F7EE4">
            <w:pPr>
              <w:rPr>
                <w:rFonts w:ascii="Arial" w:eastAsia="PMingLiU" w:hAnsi="Arial" w:cs="Arial"/>
                <w:iCs/>
                <w:sz w:val="16"/>
                <w:lang w:eastAsia="zh-TW"/>
              </w:rPr>
            </w:pPr>
            <w:r>
              <w:rPr>
                <w:noProof/>
                <w:lang w:eastAsia="zh-CN"/>
              </w:rPr>
              <w:lastRenderedPageBreak/>
              <w:drawing>
                <wp:inline distT="0" distB="0" distL="0" distR="0" wp14:anchorId="766A9A90" wp14:editId="72B8810B">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rsidR="009E0431" w:rsidRDefault="009E0431" w:rsidP="009F7EE4">
            <w:pPr>
              <w:rPr>
                <w:rFonts w:ascii="Arial" w:eastAsia="PMingLiU" w:hAnsi="Arial" w:cs="Arial"/>
                <w:iCs/>
                <w:sz w:val="16"/>
                <w:lang w:eastAsia="zh-TW"/>
              </w:rPr>
            </w:pP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rsidR="009E0431" w:rsidRDefault="009E0431" w:rsidP="009F7EE4">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rsidR="009E0431" w:rsidRDefault="009E0431" w:rsidP="009F7EE4">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rsidR="009E0431" w:rsidRDefault="009E0431" w:rsidP="009F7EE4">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rsidTr="009F7EE4">
        <w:tc>
          <w:tcPr>
            <w:tcW w:w="1838" w:type="dxa"/>
            <w:vAlign w:val="center"/>
          </w:tcPr>
          <w:p w:rsidR="009E0431" w:rsidRDefault="009E0431" w:rsidP="009F7EE4">
            <w:pPr>
              <w:rPr>
                <w:rFonts w:ascii="Arial" w:hAnsi="Arial" w:cs="Arial"/>
                <w:iCs/>
                <w:sz w:val="16"/>
                <w:lang w:eastAsia="zh-CN"/>
              </w:rPr>
            </w:pPr>
            <w:ins w:id="149" w:author="AlexM - Qualcomm" w:date="2021-11-16T08:55:00Z">
              <w:r>
                <w:rPr>
                  <w:rFonts w:ascii="Arial" w:hAnsi="Arial" w:cs="Arial"/>
                  <w:iCs/>
                  <w:sz w:val="16"/>
                  <w:lang w:eastAsia="zh-CN"/>
                </w:rPr>
                <w:t>Qualcomm</w:t>
              </w:r>
            </w:ins>
          </w:p>
        </w:tc>
        <w:tc>
          <w:tcPr>
            <w:tcW w:w="1134" w:type="dxa"/>
            <w:vAlign w:val="center"/>
          </w:tcPr>
          <w:p w:rsidR="009E0431" w:rsidRDefault="009E0431" w:rsidP="009F7EE4">
            <w:pPr>
              <w:rPr>
                <w:rFonts w:ascii="Arial" w:hAnsi="Arial" w:cs="Arial"/>
                <w:iCs/>
                <w:sz w:val="16"/>
                <w:lang w:eastAsia="zh-CN"/>
              </w:rPr>
            </w:pPr>
            <w:ins w:id="150" w:author="AlexM - Qualcomm" w:date="2021-11-16T08:55:00Z">
              <w:r>
                <w:rPr>
                  <w:rFonts w:ascii="Arial" w:hAnsi="Arial" w:cs="Arial"/>
                  <w:iCs/>
                  <w:sz w:val="16"/>
                  <w:lang w:eastAsia="zh-CN"/>
                </w:rPr>
                <w:t>No</w:t>
              </w:r>
            </w:ins>
          </w:p>
        </w:tc>
        <w:tc>
          <w:tcPr>
            <w:tcW w:w="6379" w:type="dxa"/>
            <w:vAlign w:val="center"/>
          </w:tcPr>
          <w:p w:rsidR="009E0431" w:rsidRDefault="009E0431" w:rsidP="009F7EE4">
            <w:pPr>
              <w:rPr>
                <w:ins w:id="151" w:author="AlexM - Qualcomm" w:date="2021-11-16T09:02:00Z"/>
                <w:rFonts w:ascii="Calibri" w:hAnsi="Calibri" w:cs="Calibri"/>
              </w:rPr>
            </w:pPr>
          </w:p>
          <w:p w:rsidR="009E0431" w:rsidRDefault="009E0431" w:rsidP="009F7EE4">
            <w:pPr>
              <w:rPr>
                <w:ins w:id="152" w:author="AlexM - Qualcomm" w:date="2021-11-16T09:02:00Z"/>
                <w:rFonts w:ascii="Calibri" w:hAnsi="Calibri" w:cs="Calibri"/>
              </w:rPr>
            </w:pPr>
            <w:ins w:id="153" w:author="AlexM - Qualcomm" w:date="2021-11-16T09:02:00Z">
              <w:r>
                <w:rPr>
                  <w:rFonts w:ascii="Calibri" w:hAnsi="Calibri" w:cs="Calibri"/>
                </w:rPr>
                <w:t>To HW: This is really a very essential issue. I thought it was clear in the WA what we were talking about:</w:t>
              </w:r>
            </w:ins>
          </w:p>
          <w:p w:rsidR="009E0431" w:rsidRDefault="009E0431" w:rsidP="009F7EE4">
            <w:pPr>
              <w:jc w:val="center"/>
              <w:rPr>
                <w:ins w:id="154" w:author="AlexM - Qualcomm" w:date="2021-11-16T09:02:00Z"/>
                <w:rFonts w:ascii="Calibri" w:hAnsi="Calibri" w:cs="Calibri"/>
              </w:rPr>
            </w:pPr>
            <w:ins w:id="155" w:author="AlexM - Qualcomm" w:date="2021-11-16T09:02:00Z">
              <w:r>
                <w:rPr>
                  <w:noProof/>
                  <w:lang w:eastAsia="zh-CN"/>
                </w:rPr>
                <w:drawing>
                  <wp:inline distT="0" distB="0" distL="0" distR="0" wp14:anchorId="2B3B7138" wp14:editId="22732C50">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rsidR="009E0431" w:rsidRDefault="009E0431" w:rsidP="009F7EE4">
            <w:pPr>
              <w:rPr>
                <w:ins w:id="156" w:author="AlexM - Qualcomm" w:date="2021-11-16T09:02:00Z"/>
                <w:rFonts w:ascii="Calibri" w:hAnsi="Calibri" w:cs="Calibri"/>
                <w:b/>
                <w:bCs/>
              </w:rPr>
            </w:pPr>
            <w:ins w:id="157"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rsidR="009E0431" w:rsidRDefault="009E0431" w:rsidP="009F7EE4">
            <w:pPr>
              <w:rPr>
                <w:ins w:id="158" w:author="AlexM - Qualcomm" w:date="2021-11-16T09:02:00Z"/>
                <w:rFonts w:ascii="Calibri" w:hAnsi="Calibri" w:cs="Calibri"/>
              </w:rPr>
            </w:pPr>
          </w:p>
          <w:p w:rsidR="009E0431" w:rsidRDefault="009E0431" w:rsidP="009F7EE4">
            <w:pPr>
              <w:rPr>
                <w:ins w:id="159" w:author="AlexM - Qualcomm" w:date="2021-11-16T09:02:00Z"/>
                <w:rFonts w:ascii="Calibri" w:hAnsi="Calibri" w:cs="Calibri"/>
              </w:rPr>
            </w:pPr>
            <w:ins w:id="160" w:author="AlexM - Qualcomm" w:date="2021-11-16T09:02:00Z">
              <w:r>
                <w:rPr>
                  <w:rFonts w:ascii="Calibri" w:hAnsi="Calibri" w:cs="Calibri"/>
                </w:rPr>
                <w:t xml:space="preserve">If companies want to agree on a “figure” that’s fine for us. </w:t>
              </w:r>
            </w:ins>
          </w:p>
          <w:p w:rsidR="009E0431" w:rsidRDefault="009E0431" w:rsidP="009F7EE4">
            <w:pPr>
              <w:rPr>
                <w:ins w:id="161" w:author="AlexM - Qualcomm" w:date="2021-11-16T09:02:00Z"/>
                <w:rFonts w:ascii="Arial" w:hAnsi="Arial" w:cs="Arial"/>
                <w:sz w:val="16"/>
                <w:szCs w:val="16"/>
                <w:lang w:eastAsia="zh-CN"/>
              </w:rPr>
            </w:pPr>
          </w:p>
          <w:p w:rsidR="009E0431" w:rsidRDefault="009E0431" w:rsidP="009F7EE4">
            <w:pPr>
              <w:rPr>
                <w:ins w:id="162" w:author="AlexM - Qualcomm" w:date="2021-11-16T09:02:00Z"/>
                <w:rFonts w:ascii="Calibri" w:hAnsi="Calibri" w:cs="Calibri"/>
              </w:rPr>
            </w:pPr>
            <w:ins w:id="163"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rsidR="009E0431" w:rsidRDefault="009E0431" w:rsidP="009F7EE4">
            <w:pPr>
              <w:rPr>
                <w:ins w:id="164" w:author="AlexM - Qualcomm" w:date="2021-11-16T09:02:00Z"/>
                <w:rFonts w:ascii="Arial" w:hAnsi="Arial" w:cs="Arial"/>
                <w:sz w:val="16"/>
                <w:szCs w:val="16"/>
                <w:lang w:eastAsia="zh-CN"/>
              </w:rPr>
            </w:pPr>
          </w:p>
          <w:p w:rsidR="009E0431" w:rsidRDefault="009E0431" w:rsidP="009F7EE4">
            <w:pPr>
              <w:rPr>
                <w:ins w:id="165" w:author="AlexM - Qualcomm" w:date="2021-11-16T09:02:00Z"/>
                <w:lang w:eastAsia="zh-CN"/>
              </w:rPr>
            </w:pPr>
            <w:ins w:id="166" w:author="AlexM - Qualcomm" w:date="2021-11-16T09:02:00Z">
              <w:r>
                <w:rPr>
                  <w:rFonts w:hint="eastAsia"/>
                  <w:highlight w:val="darkYellow"/>
                  <w:lang w:eastAsia="zh-CN"/>
                </w:rPr>
                <w:t>Working assumption:</w:t>
              </w:r>
            </w:ins>
          </w:p>
          <w:p w:rsidR="009E0431" w:rsidRDefault="009E0431" w:rsidP="009F7EE4">
            <w:pPr>
              <w:rPr>
                <w:ins w:id="167" w:author="AlexM - Qualcomm" w:date="2021-11-16T09:02:00Z"/>
                <w:rFonts w:ascii="MS PGothic" w:hAnsi="MS PGothic"/>
                <w:color w:val="000000"/>
                <w:sz w:val="24"/>
                <w:szCs w:val="24"/>
                <w:lang w:eastAsia="zh-CN"/>
              </w:rPr>
            </w:pPr>
            <w:ins w:id="168"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rsidR="009E0431" w:rsidRDefault="009E0431" w:rsidP="009F7EE4">
            <w:pPr>
              <w:numPr>
                <w:ilvl w:val="0"/>
                <w:numId w:val="41"/>
              </w:numPr>
              <w:autoSpaceDE/>
              <w:adjustRightInd/>
              <w:snapToGrid/>
              <w:spacing w:after="0"/>
              <w:jc w:val="left"/>
              <w:rPr>
                <w:ins w:id="169" w:author="AlexM - Qualcomm" w:date="2021-11-16T09:02:00Z"/>
                <w:color w:val="000000"/>
              </w:rPr>
            </w:pPr>
            <w:ins w:id="170" w:author="AlexM - Qualcomm" w:date="2021-11-16T09:02:00Z">
              <w:r>
                <w:rPr>
                  <w:rFonts w:hint="eastAsia"/>
                  <w:color w:val="000000"/>
                </w:rPr>
                <w:t xml:space="preserve">Inside the PRS processing window, subject to the UE determining that DL PRS to be higher priority, support the following UE capabilities: </w:t>
              </w:r>
            </w:ins>
          </w:p>
          <w:p w:rsidR="009E0431" w:rsidRDefault="009E0431" w:rsidP="009F7EE4">
            <w:pPr>
              <w:numPr>
                <w:ilvl w:val="1"/>
                <w:numId w:val="41"/>
              </w:numPr>
              <w:autoSpaceDE/>
              <w:adjustRightInd/>
              <w:snapToGrid/>
              <w:spacing w:after="0"/>
              <w:jc w:val="left"/>
              <w:rPr>
                <w:ins w:id="171" w:author="AlexM - Qualcomm" w:date="2021-11-16T09:02:00Z"/>
                <w:color w:val="000000"/>
              </w:rPr>
            </w:pPr>
            <w:ins w:id="172" w:author="AlexM - Qualcomm" w:date="2021-11-16T09:02:00Z">
              <w:r>
                <w:rPr>
                  <w:rFonts w:hint="eastAsia"/>
                  <w:color w:val="000000"/>
                </w:rPr>
                <w:lastRenderedPageBreak/>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rsidR="009E0431" w:rsidRDefault="009E0431" w:rsidP="009F7EE4">
            <w:pPr>
              <w:numPr>
                <w:ilvl w:val="2"/>
                <w:numId w:val="41"/>
              </w:numPr>
              <w:autoSpaceDE/>
              <w:adjustRightInd/>
              <w:snapToGrid/>
              <w:spacing w:after="0"/>
              <w:jc w:val="left"/>
              <w:rPr>
                <w:ins w:id="173" w:author="AlexM - Qualcomm" w:date="2021-11-16T09:02:00Z"/>
                <w:color w:val="000000"/>
              </w:rPr>
            </w:pPr>
            <w:ins w:id="174" w:author="AlexM - Qualcomm" w:date="2021-11-16T09:02:00Z">
              <w:r>
                <w:rPr>
                  <w:rFonts w:hint="eastAsia"/>
                  <w:color w:val="000000"/>
                </w:rPr>
                <w:t>Cap. 1A: The DL signals/channels from all DL CCs (per UE) are affected.</w:t>
              </w:r>
            </w:ins>
          </w:p>
          <w:p w:rsidR="009E0431" w:rsidRDefault="009E0431" w:rsidP="009F7EE4">
            <w:pPr>
              <w:numPr>
                <w:ilvl w:val="2"/>
                <w:numId w:val="41"/>
              </w:numPr>
              <w:autoSpaceDE/>
              <w:adjustRightInd/>
              <w:snapToGrid/>
              <w:spacing w:after="0"/>
              <w:jc w:val="left"/>
              <w:rPr>
                <w:ins w:id="175" w:author="AlexM - Qualcomm" w:date="2021-11-16T09:02:00Z"/>
                <w:color w:val="000000"/>
              </w:rPr>
            </w:pPr>
            <w:ins w:id="176" w:author="AlexM - Qualcomm" w:date="2021-11-16T09:02:00Z">
              <w:r>
                <w:rPr>
                  <w:rFonts w:hint="eastAsia"/>
                  <w:color w:val="000000"/>
                </w:rPr>
                <w:t>Cap. 1B: Only the DL signals/channels from a certain band/CC are affected.</w:t>
              </w:r>
            </w:ins>
          </w:p>
          <w:p w:rsidR="009E0431" w:rsidRDefault="009E0431" w:rsidP="009F7EE4">
            <w:pPr>
              <w:numPr>
                <w:ilvl w:val="3"/>
                <w:numId w:val="41"/>
              </w:numPr>
              <w:autoSpaceDE/>
              <w:adjustRightInd/>
              <w:snapToGrid/>
              <w:spacing w:after="0"/>
              <w:jc w:val="left"/>
              <w:rPr>
                <w:ins w:id="177" w:author="AlexM - Qualcomm" w:date="2021-11-16T09:02:00Z"/>
                <w:color w:val="000000"/>
              </w:rPr>
            </w:pPr>
            <w:ins w:id="178" w:author="AlexM - Qualcomm" w:date="2021-11-16T09:02:00Z">
              <w:r>
                <w:rPr>
                  <w:rFonts w:hint="eastAsia"/>
                  <w:color w:val="000000"/>
                </w:rPr>
                <w:t>FFS: band or CC</w:t>
              </w:r>
            </w:ins>
          </w:p>
          <w:p w:rsidR="009E0431" w:rsidRDefault="009E0431" w:rsidP="009F7EE4">
            <w:pPr>
              <w:numPr>
                <w:ilvl w:val="1"/>
                <w:numId w:val="41"/>
              </w:numPr>
              <w:autoSpaceDE/>
              <w:adjustRightInd/>
              <w:snapToGrid/>
              <w:spacing w:after="0"/>
              <w:jc w:val="left"/>
              <w:rPr>
                <w:ins w:id="179" w:author="AlexM - Qualcomm" w:date="2021-11-16T09:02:00Z"/>
                <w:color w:val="000000"/>
                <w:highlight w:val="magenta"/>
              </w:rPr>
            </w:pPr>
            <w:ins w:id="180"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rsidR="009E0431" w:rsidRDefault="009E0431" w:rsidP="009F7EE4">
            <w:pPr>
              <w:numPr>
                <w:ilvl w:val="1"/>
                <w:numId w:val="41"/>
              </w:numPr>
              <w:autoSpaceDE/>
              <w:adjustRightInd/>
              <w:snapToGrid/>
              <w:spacing w:after="0"/>
              <w:jc w:val="left"/>
              <w:rPr>
                <w:ins w:id="181" w:author="AlexM - Qualcomm" w:date="2021-11-16T09:02:00Z"/>
                <w:color w:val="000000"/>
              </w:rPr>
            </w:pPr>
            <w:ins w:id="182" w:author="AlexM - Qualcomm" w:date="2021-11-16T09:02:00Z">
              <w:r>
                <w:rPr>
                  <w:rFonts w:hint="eastAsia"/>
                  <w:color w:val="000000"/>
                </w:rPr>
                <w:t>A UE shall be able to declare a PRS processing capability outside MG.</w:t>
              </w:r>
            </w:ins>
          </w:p>
          <w:p w:rsidR="009E0431" w:rsidRDefault="009E0431" w:rsidP="009F7EE4">
            <w:pPr>
              <w:numPr>
                <w:ilvl w:val="2"/>
                <w:numId w:val="41"/>
              </w:numPr>
              <w:autoSpaceDE/>
              <w:adjustRightInd/>
              <w:snapToGrid/>
              <w:spacing w:after="0"/>
              <w:jc w:val="left"/>
              <w:rPr>
                <w:ins w:id="183" w:author="AlexM - Qualcomm" w:date="2021-11-16T09:02:00Z"/>
                <w:color w:val="000000"/>
              </w:rPr>
            </w:pPr>
            <w:ins w:id="184" w:author="AlexM - Qualcomm" w:date="2021-11-16T09:02:00Z">
              <w:r>
                <w:rPr>
                  <w:rFonts w:hint="eastAsia"/>
                  <w:color w:val="000000"/>
                </w:rPr>
                <w:t>FFS: Details of capability signalling (e.g., per UE or per band, etc.)</w:t>
              </w:r>
            </w:ins>
          </w:p>
          <w:p w:rsidR="009E0431" w:rsidRDefault="009E0431" w:rsidP="009F7EE4">
            <w:pPr>
              <w:numPr>
                <w:ilvl w:val="0"/>
                <w:numId w:val="41"/>
              </w:numPr>
              <w:autoSpaceDE/>
              <w:adjustRightInd/>
              <w:snapToGrid/>
              <w:spacing w:after="0"/>
              <w:jc w:val="left"/>
              <w:rPr>
                <w:ins w:id="185" w:author="AlexM - Qualcomm" w:date="2021-11-16T09:02:00Z"/>
                <w:color w:val="000000"/>
              </w:rPr>
            </w:pPr>
            <w:ins w:id="186"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rsidR="009E0431" w:rsidRDefault="009E0431">
            <w:pPr>
              <w:autoSpaceDE/>
              <w:autoSpaceDN/>
              <w:adjustRightInd/>
              <w:snapToGrid/>
              <w:spacing w:after="0"/>
              <w:ind w:left="720"/>
              <w:jc w:val="left"/>
              <w:rPr>
                <w:rFonts w:ascii="Arial" w:hAnsi="Arial" w:cs="Arial"/>
                <w:iCs/>
                <w:sz w:val="16"/>
                <w:lang w:eastAsia="zh-CN"/>
              </w:rPr>
              <w:pPrChange w:id="187" w:author="Unknown" w:date="2021-11-16T09:02:00Z">
                <w:pPr/>
              </w:pPrChange>
            </w:pP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rsidR="009E0431" w:rsidRDefault="009E0431" w:rsidP="009F7EE4">
            <w:pP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3777D107" wp14:editId="0A9ADCD4">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431" w:rsidRDefault="009E0431"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3777D107" id="画布 5" o:spid="_x0000_s1026" editas="canvas" style="width:228.05pt;height:112.75pt;mso-position-horizontal-relative:char;mso-position-vertical-relative:line" coordsize="28962,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1W8IA&#10;AADaAAAADwAAAGRycy9kb3ducmV2LnhtbESPzWrCQBSF94LvMFyhO53ERWlSJ8FqC21diKkPcMlc&#10;k9jMnTAz1fTtOwXB5eH8fJxVOZpeXMj5zrKCdJGAIK6t7rhRcPx6mz+B8AFZY2+ZFPySh7KYTlaY&#10;a3vlA12q0Ig4wj5HBW0IQy6lr1sy6Bd2II7eyTqDIUrXSO3wGsdNL5dJ8igNdhwJLQ60aan+rn5M&#10;hLykS4tO7rOPfZZ9prvtYF/PSj3MxvUziEBjuIdv7XetIIP/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rVbwgAAANoAAAAPAAAAAAAAAAAAAAAAAJgCAABkcnMvZG93&#10;bnJldi54bWxQSwUGAAAAAAQABAD1AAAAhwMAAAAA&#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5d8UA&#10;AADaAAAADwAAAGRycy9kb3ducmV2LnhtbESPQWvCQBSE70L/w/IKvUjdKCVK6ioqSHsoSmILPT6y&#10;r9lg9m3IbmP677uC4HGYmW+Y5Xqwjeip87VjBdNJAoK4dLrmSsHnaf+8AOEDssbGMSn4Iw/r1cNo&#10;iZl2F86pL0IlIoR9hgpMCG0mpS8NWfQT1xJH78d1FkOUXSV1h5cIt42cJUkqLdYcFwy2tDNUnotf&#10;q2BbvR37r/57W6TpxnyMX4bzIcmVenocNq8gAg3hHr6137WCOVyvxB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7l3xQAAANoAAAAPAAAAAAAAAAAAAAAAAJgCAABkcnMv&#10;ZG93bnJldi54bWxQSwUGAAAAAAQABAD1AAAAigMAAAAA&#10;" filled="f" strokeweight=".5pt">
                        <v:textbox>
                          <w:txbxContent>
                            <w:p w:rsidR="009E0431" w:rsidRDefault="009E0431"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cTM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IXEzGAAAA2wAAAA8AAAAAAAAA&#10;AAAAAAAAoQIAAGRycy9kb3ducmV2LnhtbFBLBQYAAAAABAAEAPkAAACUAwAAAAA=&#10;" strokecolor="black [3213]" strokeweight="1.5pt">
                        <v:stroke startarrow="classic" endarrow="classic"/>
                      </v:shape>
                      <v:shape id="文本框 14" o:spid="_x0000_s1031" type="#_x0000_t202" style="position:absolute;left:11850;top:3144;width:1470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9E0431" w:rsidRDefault="009E0431"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9E0431" w:rsidRDefault="009E0431"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T8AA&#10;AADaAAAADwAAAGRycy9kb3ducmV2LnhtbERPTWvCQBC9F/oflil4qxMFSxvdBCkIPXhRC16n2TGJ&#10;yc6m2a2J/vruQfD4eN+rfLStunDvaycaZtMEFEvhTC2lhu/D5vUdlA8khlonrOHKHvLs+WlFqXGD&#10;7PiyD6WKIeJT0lCF0KWIvqjYkp+6jiVyJ9dbChH2JZqehhhuW5wnyRtaqiU2VNTxZ8VFs/+zGs7X&#10;4+KXbkMo8PSz3R4+GjTYaD15GddLUIHH8BDf3V9GQ9war8Qbg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aeT8AAAADaAAAADwAAAAAAAAAAAAAAAACYAgAAZHJzL2Rvd25y&#10;ZXYueG1sUEsFBgAAAAAEAAQA9QAAAIUDAAAAAA==&#10;" fillcolor="red" strokecolor="black [3213]" strokeweight="2pt"/>
                      <v:shape id="直接箭头连接符 15" o:spid="_x0000_s1034" type="#_x0000_t32" style="position:absolute;left:13700;top:11554;width:1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1MMAAADbAAAADwAAAGRycy9kb3ducmV2LnhtbERPS0sDMRC+C/6HMEJvNluhKtumpagF&#10;HwexFkpvw2a62XYzWZI0u/rrjSB4m4/vOfPlYFuRyIfGsYLJuABBXDndcK1g+7m+vgcRIrLG1jEp&#10;+KIAy8XlxRxL7Xr+oLSJtcghHEpUYGLsSilDZchiGLuOOHMH5y3GDH0ttcc+h9tW3hTFrbTYcG4w&#10;2NGDoeq0OVsF7/t1ejn3jye5S/j65tP33ZM5KjW6GlYzEJGG+C/+cz/rPH8Kv7/k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TDAAAA2wAAAA8AAAAAAAAAAAAA&#10;AAAAoQIAAGRycy9kb3ducmV2LnhtbFBLBQYAAAAABAAEAPkAAACRAwAAAAA=&#10;" strokecolor="black [3213]" strokeweight="1.5pt">
                        <v:stroke startarrow="classic" endarrow="classic"/>
                      </v:shape>
                      <v:rect id="矩形 6" o:spid="_x0000_s1035" style="position:absolute;left:13700;top:6729;width:2048;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lMYA&#10;AADaAAAADwAAAGRycy9kb3ducmV2LnhtbESPW2vCQBSE3wv+h+UUfGs29cFL6hpEsIgiWC20fTvN&#10;nlwwezbNrjH9911B6OMwM98w87Q3teiodZVlBc9RDII4s7riQsH7af00BeE8ssbaMin4JQfpYvAw&#10;x0TbK79Rd/SFCBB2CSoovW8SKV1WkkEX2YY4eLltDfog20LqFq8Bbmo5iuOxNFhxWCixoVVJ2fl4&#10;MQpeJ5/brvk5f3xfis3ysMv3u696ptTwsV++gPDU+//wvb3RCsZwuxJ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alMYAAADaAAAADwAAAAAAAAAAAAAAAACYAgAAZHJz&#10;L2Rvd25yZXYueG1sUEsFBgAAAAAEAAQA9QAAAIsDAAAAAA==&#10;" fillcolor="#f2f2f2 [3052]" strokecolor="black [3213]" strokeweight="2pt"/>
                      <v:shape id="文本框 17" o:spid="_x0000_s1036" type="#_x0000_t202" style="position:absolute;left:255;top:10241;width:114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YGsMA&#10;AADbAAAADwAAAGRycy9kb3ducmV2LnhtbERPTWvCQBC9C/0PyxR6kbpRSpTUVVSQ9lCUxBZ6HLLT&#10;bDA7G7LbmP77riB4m8f7nOV6sI3oqfO1YwXTSQKCuHS65krB52n/vADhA7LGxjEp+CMP69XDaImZ&#10;dhfOqS9CJWII+wwVmBDaTEpfGrLoJ64ljtyP6yyGCLtK6g4vMdw2cpYkqbRYc2ww2NLOUHkufq2C&#10;bfV27L/6722RphvzMX4ZzockV+rpcdi8ggg0hLv45n7Xcf4c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dYGsMAAADbAAAADwAAAAAAAAAAAAAAAACYAgAAZHJzL2Rv&#10;d25yZXYueG1sUEsFBgAAAAAEAAQA9QAAAIgDAAAAAA==&#10;" filled="f" strokeweight=".5pt">
                        <v:textbox>
                          <w:txbxContent>
                            <w:p w:rsidR="009E0431" w:rsidRDefault="009E0431"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shape id="直接箭头连接符 18" o:spid="_x0000_s1038" type="#_x0000_t32" style="position:absolute;left:13313;top:2993;width:14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5QSsYAAADbAAAADwAAAGRycy9kb3ducmV2LnhtbESPT0sDMRDF70K/Q5iCN5utB5W1aZFq&#10;wT8HsQribdiMm7WbyZKk2dVP7xwEbzO8N+/9ZrWZfK8KxdQFNrBcVKCIm2A7bg28ve7OrkCljGyx&#10;D0wGvinBZj07WWFtw8gvVPa5VRLCqUYDLueh1jo1jjymRRiIRfsM0WOWNbbaRhwl3Pf6vKoutMeO&#10;pcHhQFtHzWF/9AaeP3bl4TjeHvR7wcenWH4u79yXMafz6eYaVKYp/5v/ru+t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UErGAAAA2wAAAA8AAAAAAAAA&#10;AAAAAAAAoQIAAGRycy9kb3ducmV2LnhtbFBLBQYAAAAABAAEAPkAAACUAwAAAAA=&#10;" strokecolor="black [3213]" strokeweight="1.5pt">
                        <v:stroke startarrow="classic" endarrow="classic"/>
                      </v:shape>
                      <v:shape id="文本框 19" o:spid="_x0000_s1039" type="#_x0000_t202" style="position:absolute;left:18943;top:220;width:2750;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9E0431" w:rsidRDefault="009E0431" w:rsidP="009E0431">
                              <w:r>
                                <w:t>T</w:t>
                              </w:r>
                            </w:p>
                          </w:txbxContent>
                        </v:textbox>
                      </v:shape>
                      <w10:anchorlock/>
                    </v:group>
                  </w:pict>
                </mc:Fallback>
              </mc:AlternateContent>
            </w:r>
          </w:p>
          <w:p w:rsidR="009E0431" w:rsidRDefault="009E0431" w:rsidP="009F7EE4">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rsidR="009E0431" w:rsidRDefault="009E0431" w:rsidP="009F7EE4">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rPr>
                <w:rFonts w:ascii="Arial" w:hAnsi="Arial" w:cs="Arial"/>
                <w:b/>
                <w:iCs/>
                <w:sz w:val="16"/>
                <w:lang w:eastAsia="zh-CN"/>
              </w:rPr>
            </w:pPr>
            <w:r>
              <w:rPr>
                <w:rFonts w:ascii="Arial" w:hAnsi="Arial" w:cs="Arial"/>
                <w:b/>
                <w:iCs/>
                <w:sz w:val="16"/>
                <w:lang w:eastAsia="zh-CN"/>
              </w:rPr>
              <w:t>From email</w:t>
            </w:r>
          </w:p>
          <w:p w:rsidR="009E0431" w:rsidRDefault="009E0431" w:rsidP="009F7EE4">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rsidR="009E0431" w:rsidRDefault="009E0431" w:rsidP="009F7EE4">
            <w:pPr>
              <w:rPr>
                <w:rFonts w:ascii="Arial" w:hAnsi="Arial" w:cs="Arial"/>
                <w:iCs/>
                <w:sz w:val="16"/>
                <w:lang w:eastAsia="zh-CN"/>
              </w:rPr>
            </w:pPr>
            <w:r>
              <w:rPr>
                <w:rFonts w:ascii="Arial" w:hAnsi="Arial" w:cs="Arial"/>
                <w:iCs/>
                <w:sz w:val="16"/>
                <w:lang w:eastAsia="zh-CN"/>
              </w:rPr>
              <w:t xml:space="preserve"> </w:t>
            </w:r>
          </w:p>
          <w:p w:rsidR="009E0431" w:rsidRDefault="009E0431" w:rsidP="009F7EE4">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rsidR="009E0431" w:rsidRDefault="009E0431" w:rsidP="009F7EE4">
            <w:pPr>
              <w:rPr>
                <w:rFonts w:ascii="Arial" w:hAnsi="Arial" w:cs="Arial"/>
                <w:iCs/>
                <w:sz w:val="16"/>
                <w:lang w:eastAsia="zh-CN"/>
              </w:rPr>
            </w:pPr>
            <w:r>
              <w:rPr>
                <w:rFonts w:ascii="Arial" w:hAnsi="Arial" w:cs="Arial"/>
                <w:iCs/>
                <w:sz w:val="16"/>
                <w:lang w:eastAsia="zh-CN"/>
              </w:rPr>
              <w:t xml:space="preserve"> </w:t>
            </w:r>
          </w:p>
          <w:p w:rsidR="009E0431" w:rsidRDefault="009E0431" w:rsidP="009F7EE4">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rsidTr="009F7EE4">
        <w:tc>
          <w:tcPr>
            <w:tcW w:w="1838"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rsidR="009E0431" w:rsidRDefault="009E0431" w:rsidP="009F7EE4">
            <w:pPr>
              <w:rPr>
                <w:rFonts w:ascii="Arial" w:hAnsi="Arial" w:cs="Arial"/>
                <w:iCs/>
                <w:sz w:val="16"/>
                <w:lang w:eastAsia="zh-CN"/>
              </w:rPr>
            </w:pPr>
          </w:p>
        </w:tc>
        <w:tc>
          <w:tcPr>
            <w:tcW w:w="6379" w:type="dxa"/>
            <w:vAlign w:val="center"/>
          </w:tcPr>
          <w:p w:rsidR="009E0431" w:rsidRDefault="009E0431" w:rsidP="009F7EE4">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rsidR="009E0431" w:rsidRDefault="009E0431" w:rsidP="009F7EE4">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w:t>
            </w:r>
            <w:r>
              <w:rPr>
                <w:rFonts w:ascii="Arial" w:hAnsi="Arial" w:cs="Arial"/>
                <w:iCs/>
                <w:sz w:val="16"/>
                <w:lang w:eastAsia="zh-CN"/>
              </w:rPr>
              <w:lastRenderedPageBreak/>
              <w:t>agreement or working assumption.</w:t>
            </w:r>
          </w:p>
          <w:p w:rsidR="009E0431" w:rsidRDefault="009E0431" w:rsidP="009F7EE4">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rsidR="009E0431" w:rsidRDefault="009E0431" w:rsidP="009F7EE4">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rsidR="009E0431" w:rsidRDefault="009E0431" w:rsidP="009F7EE4">
            <w:pPr>
              <w:rPr>
                <w:ins w:id="188" w:author="Huawei - Huangsu" w:date="2021-11-17T17:26:00Z"/>
                <w:rFonts w:ascii="Arial" w:hAnsi="Arial" w:cs="Arial"/>
                <w:iCs/>
                <w:sz w:val="16"/>
                <w:lang w:eastAsia="zh-CN"/>
              </w:rPr>
            </w:pPr>
            <w:ins w:id="189"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190" w:author="Huawei - Huangsu" w:date="2021-11-17T17:26:00Z">
              <w:r>
                <w:rPr>
                  <w:rFonts w:ascii="Arial" w:hAnsi="Arial" w:cs="Arial"/>
                  <w:iCs/>
                  <w:sz w:val="16"/>
                  <w:lang w:eastAsia="zh-CN"/>
                </w:rPr>
                <w:t>an be useful for capability 1A and 1B.</w:t>
              </w:r>
            </w:ins>
          </w:p>
          <w:p w:rsidR="009E0431" w:rsidRDefault="009E0431" w:rsidP="009F7EE4">
            <w:pPr>
              <w:rPr>
                <w:ins w:id="191" w:author="Huawei - Huangsu" w:date="2021-11-17T17:29:00Z"/>
                <w:rFonts w:ascii="Arial" w:hAnsi="Arial" w:cs="Arial"/>
                <w:iCs/>
                <w:sz w:val="16"/>
                <w:lang w:eastAsia="zh-CN"/>
              </w:rPr>
            </w:pPr>
            <w:ins w:id="192" w:author="Huawei - Huangsu" w:date="2021-11-17T17:26:00Z">
              <w:r>
                <w:rPr>
                  <w:rFonts w:ascii="Arial" w:hAnsi="Arial" w:cs="Arial"/>
                  <w:iCs/>
                  <w:sz w:val="16"/>
                  <w:lang w:eastAsia="zh-CN"/>
                </w:rPr>
                <w:t>Let’s take capability 1A UE for examp</w:t>
              </w:r>
            </w:ins>
            <w:ins w:id="193" w:author="Huawei - Huangsu" w:date="2021-11-17T17:27:00Z">
              <w:r>
                <w:rPr>
                  <w:rFonts w:ascii="Arial" w:hAnsi="Arial" w:cs="Arial"/>
                  <w:iCs/>
                  <w:sz w:val="16"/>
                  <w:lang w:eastAsia="zh-CN"/>
                </w:rPr>
                <w:t>le, UE will interrupt all communication links (cells for CA) for the purpose of PRS measurement if PRS is high priority.</w:t>
              </w:r>
            </w:ins>
            <w:ins w:id="194"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195"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196" w:author="Huawei - Huangsu" w:date="2021-11-17T17:29:00Z">
              <w:r>
                <w:rPr>
                  <w:rFonts w:ascii="Arial" w:hAnsi="Arial" w:cs="Arial"/>
                  <w:iCs/>
                  <w:sz w:val="16"/>
                  <w:lang w:eastAsia="zh-CN"/>
                </w:rPr>
                <w:t>UE can still dedicate its all resources for PRS measurement, but in case there is collision, UE will drop the PRS.</w:t>
              </w:r>
            </w:ins>
          </w:p>
          <w:p w:rsidR="009E0431" w:rsidRDefault="009E0431" w:rsidP="009F7EE4">
            <w:pPr>
              <w:rPr>
                <w:ins w:id="197" w:author="Huawei - Huangsu" w:date="2021-11-17T17:33:00Z"/>
                <w:rFonts w:ascii="Arial" w:hAnsi="Arial" w:cs="Arial"/>
                <w:iCs/>
                <w:sz w:val="16"/>
                <w:lang w:eastAsia="zh-CN"/>
              </w:rPr>
            </w:pPr>
            <w:ins w:id="198" w:author="Huawei - Huangsu" w:date="2021-11-17T17:29:00Z">
              <w:r>
                <w:rPr>
                  <w:rFonts w:ascii="Arial" w:hAnsi="Arial" w:cs="Arial"/>
                  <w:iCs/>
                  <w:sz w:val="16"/>
                  <w:lang w:eastAsia="zh-CN"/>
                </w:rPr>
                <w:t>So providing low priority for PRS</w:t>
              </w:r>
            </w:ins>
            <w:ins w:id="199" w:author="Huawei - Huangsu" w:date="2021-11-17T17:30:00Z">
              <w:r>
                <w:rPr>
                  <w:rFonts w:ascii="Arial" w:hAnsi="Arial" w:cs="Arial"/>
                  <w:iCs/>
                  <w:sz w:val="16"/>
                  <w:lang w:eastAsia="zh-CN"/>
                </w:rPr>
                <w:t xml:space="preserve"> means that PRS measurement could be prone to interruption </w:t>
              </w:r>
            </w:ins>
            <w:ins w:id="200" w:author="Huawei - Huangsu" w:date="2021-11-17T17:32:00Z">
              <w:r>
                <w:rPr>
                  <w:rFonts w:ascii="Arial" w:hAnsi="Arial" w:cs="Arial"/>
                  <w:iCs/>
                  <w:sz w:val="16"/>
                  <w:lang w:eastAsia="zh-CN"/>
                </w:rPr>
                <w:t xml:space="preserve">from </w:t>
              </w:r>
              <w:r>
                <w:rPr>
                  <w:rFonts w:ascii="Arial" w:hAnsi="Arial" w:cs="Arial"/>
                  <w:b/>
                  <w:i/>
                  <w:iCs/>
                  <w:sz w:val="16"/>
                  <w:lang w:eastAsia="zh-CN"/>
                  <w:rPrChange w:id="201" w:author="Huawei - Huangsu" w:date="2021-11-17T17:32:00Z">
                    <w:rPr>
                      <w:rFonts w:ascii="Arial" w:hAnsi="Arial" w:cs="Arial"/>
                      <w:iCs/>
                      <w:sz w:val="16"/>
                      <w:lang w:eastAsia="zh-CN"/>
                    </w:rPr>
                  </w:rPrChange>
                </w:rPr>
                <w:t>data on</w:t>
              </w:r>
            </w:ins>
            <w:ins w:id="202" w:author="Huawei - Huangsu" w:date="2021-11-17T17:30:00Z">
              <w:r>
                <w:rPr>
                  <w:rFonts w:ascii="Arial" w:hAnsi="Arial" w:cs="Arial"/>
                  <w:b/>
                  <w:i/>
                  <w:iCs/>
                  <w:sz w:val="16"/>
                  <w:lang w:eastAsia="zh-CN"/>
                  <w:rPrChange w:id="203"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04" w:author="Huawei - Huangsu" w:date="2021-11-17T17:32:00Z">
              <w:r>
                <w:rPr>
                  <w:rFonts w:ascii="Arial" w:hAnsi="Arial" w:cs="Arial"/>
                  <w:iCs/>
                  <w:sz w:val="16"/>
                  <w:lang w:eastAsia="zh-CN"/>
                </w:rPr>
                <w:t xml:space="preserve">. However, that could still be possible if </w:t>
              </w:r>
            </w:ins>
            <w:ins w:id="205" w:author="Huawei - Huangsu" w:date="2021-11-17T17:33:00Z">
              <w:r>
                <w:rPr>
                  <w:rFonts w:ascii="Arial" w:hAnsi="Arial" w:cs="Arial"/>
                  <w:iCs/>
                  <w:sz w:val="16"/>
                  <w:lang w:eastAsia="zh-CN"/>
                </w:rPr>
                <w:t>there is no collision.</w:t>
              </w:r>
            </w:ins>
          </w:p>
          <w:p w:rsidR="009E0431" w:rsidRDefault="009E0431" w:rsidP="009F7EE4">
            <w:pPr>
              <w:rPr>
                <w:rFonts w:ascii="Arial" w:hAnsi="Arial" w:cs="Arial"/>
                <w:iCs/>
                <w:sz w:val="16"/>
                <w:lang w:eastAsia="zh-CN"/>
              </w:rPr>
            </w:pPr>
            <w:ins w:id="206" w:author="Huawei - Huangsu" w:date="2021-11-17T17:33:00Z">
              <w:r>
                <w:rPr>
                  <w:rFonts w:ascii="Arial" w:hAnsi="Arial" w:cs="Arial"/>
                  <w:iCs/>
                  <w:sz w:val="16"/>
                  <w:lang w:eastAsia="zh-CN"/>
                </w:rPr>
                <w:t>In principle, priorit</w:t>
              </w:r>
            </w:ins>
            <w:ins w:id="207"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rsidTr="009F7EE4">
        <w:trPr>
          <w:ins w:id="208" w:author="ZTE" w:date="2021-11-17T19:55:00Z"/>
        </w:trPr>
        <w:tc>
          <w:tcPr>
            <w:tcW w:w="1838" w:type="dxa"/>
            <w:vAlign w:val="center"/>
          </w:tcPr>
          <w:p w:rsidR="009E0431" w:rsidRDefault="009E0431" w:rsidP="009F7EE4">
            <w:pPr>
              <w:rPr>
                <w:ins w:id="209" w:author="ZTE" w:date="2021-11-17T19:55:00Z"/>
                <w:rFonts w:ascii="Arial" w:hAnsi="Arial" w:cs="Arial"/>
                <w:iCs/>
                <w:sz w:val="16"/>
                <w:lang w:eastAsia="zh-CN"/>
              </w:rPr>
            </w:pPr>
            <w:r>
              <w:rPr>
                <w:rFonts w:ascii="Arial" w:hAnsi="Arial" w:cs="Arial" w:hint="eastAsia"/>
                <w:iCs/>
                <w:sz w:val="16"/>
                <w:lang w:eastAsia="zh-CN"/>
              </w:rPr>
              <w:lastRenderedPageBreak/>
              <w:t>ZTE3</w:t>
            </w:r>
          </w:p>
        </w:tc>
        <w:tc>
          <w:tcPr>
            <w:tcW w:w="1134" w:type="dxa"/>
            <w:vAlign w:val="center"/>
          </w:tcPr>
          <w:p w:rsidR="009E0431" w:rsidRDefault="009E0431" w:rsidP="009F7EE4">
            <w:pPr>
              <w:rPr>
                <w:ins w:id="210" w:author="ZTE" w:date="2021-11-17T19:55:00Z"/>
                <w:rFonts w:ascii="Arial" w:hAnsi="Arial" w:cs="Arial"/>
                <w:iCs/>
                <w:sz w:val="16"/>
                <w:lang w:eastAsia="zh-CN"/>
              </w:rPr>
            </w:pPr>
          </w:p>
        </w:tc>
        <w:tc>
          <w:tcPr>
            <w:tcW w:w="6379" w:type="dxa"/>
            <w:vAlign w:val="center"/>
          </w:tcPr>
          <w:p w:rsidR="009E0431" w:rsidRDefault="009E0431" w:rsidP="009F7EE4">
            <w:pPr>
              <w:rPr>
                <w:rFonts w:ascii="Arial" w:hAnsi="Arial" w:cs="Arial"/>
                <w:iCs/>
                <w:sz w:val="16"/>
                <w:lang w:eastAsia="zh-CN"/>
              </w:rPr>
            </w:pPr>
            <w:r>
              <w:rPr>
                <w:rFonts w:ascii="Arial" w:hAnsi="Arial" w:cs="Arial" w:hint="eastAsia"/>
                <w:iCs/>
                <w:sz w:val="16"/>
                <w:lang w:eastAsia="zh-CN"/>
              </w:rPr>
              <w:t>To FL,</w:t>
            </w:r>
          </w:p>
          <w:p w:rsidR="009E0431" w:rsidRDefault="009E0431" w:rsidP="009F7EE4">
            <w:pPr>
              <w:rPr>
                <w:rFonts w:ascii="Arial" w:hAnsi="Arial" w:cs="Arial"/>
                <w:iCs/>
                <w:sz w:val="16"/>
                <w:lang w:eastAsia="zh-CN"/>
              </w:rPr>
            </w:pPr>
            <w:r>
              <w:rPr>
                <w:rFonts w:ascii="Arial" w:hAnsi="Arial" w:cs="Arial" w:hint="eastAsia"/>
                <w:iCs/>
                <w:sz w:val="16"/>
                <w:lang w:eastAsia="zh-CN"/>
              </w:rPr>
              <w:t>We have different views for your reply to Samsung.</w:t>
            </w:r>
          </w:p>
          <w:p w:rsidR="009E0431" w:rsidRDefault="009E0431" w:rsidP="009F7EE4">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rsidR="009E0431" w:rsidRDefault="009E0431" w:rsidP="009F7EE4">
            <w:pPr>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rsidR="009E0431" w:rsidRDefault="009E0431" w:rsidP="009F7EE4">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rsidR="009E0431" w:rsidRDefault="009E0431" w:rsidP="009F7EE4">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rsidR="009E0431" w:rsidRDefault="009E0431" w:rsidP="009F7EE4">
            <w:pPr>
              <w:rPr>
                <w:rFonts w:ascii="Arial" w:hAnsi="Arial" w:cs="Arial"/>
                <w:iCs/>
                <w:sz w:val="16"/>
                <w:lang w:eastAsia="zh-CN"/>
              </w:rPr>
            </w:pPr>
          </w:p>
          <w:p w:rsidR="009E0431" w:rsidRDefault="009E0431" w:rsidP="009F7EE4">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rsidR="009E0431" w:rsidRDefault="009E0431" w:rsidP="009F7EE4">
            <w:pPr>
              <w:rPr>
                <w:rFonts w:ascii="Arial" w:hAnsi="Arial" w:cs="Arial"/>
                <w:iCs/>
                <w:sz w:val="16"/>
                <w:lang w:eastAsia="zh-CN"/>
              </w:rPr>
            </w:pPr>
          </w:p>
          <w:p w:rsidR="009E0431" w:rsidRDefault="009E0431" w:rsidP="009F7EE4">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rsidR="009E0431" w:rsidRDefault="009E0431" w:rsidP="009F7EE4">
            <w:pPr>
              <w:rPr>
                <w:rFonts w:ascii="Arial" w:hAnsi="Arial" w:cs="Arial"/>
                <w:iCs/>
                <w:sz w:val="16"/>
                <w:lang w:eastAsia="zh-CN"/>
              </w:rPr>
            </w:pPr>
          </w:p>
          <w:p w:rsidR="009E0431" w:rsidRDefault="009E0431" w:rsidP="009F7EE4">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rsidR="009E0431" w:rsidRDefault="009E0431" w:rsidP="009F7EE4">
            <w:pPr>
              <w:rPr>
                <w:ins w:id="211" w:author="ZTE" w:date="2021-11-17T19:55:00Z"/>
                <w:rFonts w:ascii="Arial" w:hAnsi="Arial" w:cs="Arial"/>
                <w:iCs/>
                <w:sz w:val="16"/>
                <w:lang w:eastAsia="zh-CN"/>
              </w:rPr>
            </w:pPr>
            <w:ins w:id="212"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13" w:author="Huawei - Huangsu" w:date="2021-11-18T00:35:00Z">
              <w:r>
                <w:rPr>
                  <w:rFonts w:ascii="Arial" w:hAnsi="Arial" w:cs="Arial"/>
                  <w:iCs/>
                  <w:sz w:val="16"/>
                  <w:lang w:eastAsia="zh-CN"/>
                </w:rPr>
                <w:t xml:space="preserve">ow priority, if there is any symbol </w:t>
              </w:r>
            </w:ins>
            <w:ins w:id="214" w:author="Huawei - Huangsu" w:date="2021-11-18T00:36:00Z">
              <w:r>
                <w:rPr>
                  <w:rFonts w:ascii="Arial" w:hAnsi="Arial" w:cs="Arial"/>
                  <w:iCs/>
                  <w:sz w:val="16"/>
                  <w:lang w:eastAsia="zh-CN"/>
                </w:rPr>
                <w:t xml:space="preserve">on any CC </w:t>
              </w:r>
            </w:ins>
            <w:ins w:id="215" w:author="Huawei - Huangsu" w:date="2021-11-18T00:35:00Z">
              <w:r>
                <w:rPr>
                  <w:rFonts w:ascii="Arial" w:hAnsi="Arial" w:cs="Arial"/>
                  <w:iCs/>
                  <w:sz w:val="16"/>
                  <w:lang w:eastAsia="zh-CN"/>
                </w:rPr>
                <w:t>within the PRS processing window that require</w:t>
              </w:r>
            </w:ins>
            <w:ins w:id="216" w:author="Huawei - Huangsu" w:date="2021-11-18T00:36:00Z">
              <w:r>
                <w:rPr>
                  <w:rFonts w:ascii="Arial" w:hAnsi="Arial" w:cs="Arial"/>
                  <w:iCs/>
                  <w:sz w:val="16"/>
                  <w:lang w:eastAsia="zh-CN"/>
                </w:rPr>
                <w:t>s to receive PDCCH (even monitoring), PDSCH, or CSI-RS, the PRS measurement will be dropped (a</w:t>
              </w:r>
            </w:ins>
            <w:ins w:id="217" w:author="Huawei - Huangsu" w:date="2021-11-18T00:37:00Z">
              <w:r>
                <w:rPr>
                  <w:rFonts w:ascii="Arial" w:hAnsi="Arial" w:cs="Arial"/>
                  <w:iCs/>
                  <w:sz w:val="16"/>
                  <w:lang w:eastAsia="zh-CN"/>
                </w:rPr>
                <w:t>t least this sample of PRS in the window will not be counted).</w:t>
              </w:r>
            </w:ins>
          </w:p>
        </w:tc>
      </w:tr>
      <w:tr w:rsidR="009E0431" w:rsidTr="009F7EE4">
        <w:tc>
          <w:tcPr>
            <w:tcW w:w="1838" w:type="dxa"/>
          </w:tcPr>
          <w:p w:rsidR="009E0431" w:rsidRDefault="009E0431" w:rsidP="009F7EE4">
            <w:pPr>
              <w:rPr>
                <w:rFonts w:ascii="Arial" w:hAnsi="Arial" w:cs="Arial"/>
                <w:iCs/>
                <w:sz w:val="16"/>
                <w:lang w:eastAsia="zh-CN"/>
              </w:rPr>
            </w:pPr>
            <w:r>
              <w:rPr>
                <w:rFonts w:ascii="Arial" w:hAnsi="Arial" w:cs="Arial"/>
                <w:iCs/>
                <w:sz w:val="16"/>
                <w:lang w:eastAsia="zh-CN"/>
              </w:rPr>
              <w:t>Qualcomm</w:t>
            </w:r>
          </w:p>
        </w:tc>
        <w:tc>
          <w:tcPr>
            <w:tcW w:w="1134" w:type="dxa"/>
          </w:tcPr>
          <w:p w:rsidR="009E0431" w:rsidRDefault="009E0431" w:rsidP="009F7EE4">
            <w:pPr>
              <w:rPr>
                <w:rFonts w:ascii="Arial" w:hAnsi="Arial" w:cs="Arial"/>
                <w:iCs/>
                <w:sz w:val="16"/>
                <w:lang w:eastAsia="zh-CN"/>
              </w:rPr>
            </w:pPr>
          </w:p>
        </w:tc>
        <w:tc>
          <w:tcPr>
            <w:tcW w:w="6379" w:type="dxa"/>
          </w:tcPr>
          <w:p w:rsidR="009E0431" w:rsidRDefault="009E0431" w:rsidP="009F7EE4">
            <w:pPr>
              <w:rPr>
                <w:rFonts w:ascii="Arial" w:hAnsi="Arial" w:cs="Arial"/>
                <w:iCs/>
                <w:sz w:val="16"/>
                <w:lang w:eastAsia="zh-CN"/>
              </w:rPr>
            </w:pPr>
            <w:r>
              <w:rPr>
                <w:rFonts w:ascii="Arial" w:hAnsi="Arial" w:cs="Arial"/>
                <w:iCs/>
                <w:sz w:val="16"/>
                <w:lang w:eastAsia="zh-CN"/>
              </w:rPr>
              <w:t>Thanks for the passionate discussion!</w:t>
            </w:r>
          </w:p>
          <w:p w:rsidR="009E0431" w:rsidRDefault="009E0431" w:rsidP="009F7EE4">
            <w:pPr>
              <w:pStyle w:val="afc"/>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rsidR="009E0431" w:rsidRDefault="009E0431" w:rsidP="009F7EE4">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w:t>
            </w:r>
            <w:r>
              <w:rPr>
                <w:rFonts w:ascii="Arial" w:hAnsi="Arial" w:cs="Arial"/>
                <w:iCs/>
                <w:sz w:val="16"/>
                <w:lang w:eastAsia="zh-CN"/>
              </w:rPr>
              <w:lastRenderedPageBreak/>
              <w:t xml:space="preserve">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rsidR="009E0431" w:rsidRDefault="009E0431" w:rsidP="009F7EE4">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rsidR="009E0431" w:rsidRDefault="009E0431" w:rsidP="009F7EE4">
            <w:pPr>
              <w:pStyle w:val="afc"/>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rsidR="009E0431" w:rsidRDefault="009E0431" w:rsidP="009F7EE4">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rsidR="009E0431" w:rsidRDefault="009E0431" w:rsidP="009F7EE4">
            <w:pPr>
              <w:ind w:left="1080"/>
              <w:rPr>
                <w:rFonts w:ascii="Arial" w:hAnsi="Arial" w:cs="Arial"/>
                <w:iCs/>
                <w:sz w:val="16"/>
                <w:lang w:eastAsia="zh-CN"/>
              </w:rPr>
            </w:pPr>
            <w:r>
              <w:rPr>
                <w:rFonts w:ascii="Arial" w:hAnsi="Arial" w:cs="Arial"/>
                <w:iCs/>
                <w:sz w:val="16"/>
                <w:lang w:eastAsia="zh-CN"/>
              </w:rPr>
              <w:t xml:space="preserve">Examples: </w:t>
            </w:r>
          </w:p>
          <w:p w:rsidR="009E0431" w:rsidRDefault="009E0431" w:rsidP="009F7EE4">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rsidR="009E0431" w:rsidRDefault="009E0431" w:rsidP="009F7EE4">
            <w:pPr>
              <w:pStyle w:val="afc"/>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rsidR="009E0431" w:rsidRDefault="009E0431" w:rsidP="009F7EE4">
            <w:pPr>
              <w:pStyle w:val="afc"/>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rsidR="009E0431" w:rsidRDefault="009E0431" w:rsidP="009F7EE4">
            <w:pPr>
              <w:pStyle w:val="afc"/>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rsidR="009E0431" w:rsidRDefault="009E0431" w:rsidP="009F7EE4">
            <w:pPr>
              <w:pStyle w:val="afc"/>
              <w:numPr>
                <w:ilvl w:val="2"/>
                <w:numId w:val="46"/>
              </w:numPr>
              <w:ind w:firstLineChars="0"/>
              <w:rPr>
                <w:rFonts w:ascii="Arial" w:hAnsi="Arial" w:cs="Arial"/>
                <w:iCs/>
                <w:sz w:val="16"/>
                <w:lang w:eastAsia="zh-CN"/>
              </w:rPr>
            </w:pPr>
            <w:r>
              <w:rPr>
                <w:rFonts w:ascii="Arial" w:hAnsi="Arial" w:cs="Arial"/>
                <w:iCs/>
                <w:sz w:val="16"/>
                <w:lang w:eastAsia="zh-CN"/>
              </w:rPr>
              <w:t xml:space="preserve">Other channels appear on the same symbols PRS -&gt; The PRS is dropped and the other channels are processed. </w:t>
            </w:r>
          </w:p>
          <w:p w:rsidR="009E0431" w:rsidRDefault="009E0431" w:rsidP="009F7EE4">
            <w:pPr>
              <w:pStyle w:val="afc"/>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rsidR="009E0431" w:rsidRDefault="009E0431" w:rsidP="009F7EE4">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rsidR="009E0431" w:rsidRDefault="009E0431" w:rsidP="009F7EE4">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rsidR="009E0431" w:rsidRDefault="009E0431" w:rsidP="009F7EE4">
            <w:pPr>
              <w:rPr>
                <w:rFonts w:ascii="Arial" w:hAnsi="Arial" w:cs="Arial"/>
                <w:iCs/>
                <w:sz w:val="16"/>
                <w:lang w:eastAsia="zh-CN"/>
              </w:rPr>
            </w:pPr>
            <w:r>
              <w:rPr>
                <w:rFonts w:ascii="Arial" w:hAnsi="Arial" w:cs="Arial"/>
                <w:iCs/>
                <w:sz w:val="16"/>
                <w:lang w:eastAsia="zh-CN"/>
              </w:rPr>
              <w:t>Even in HW’s reply, you acknowledge that:</w:t>
            </w:r>
          </w:p>
          <w:p w:rsidR="009E0431" w:rsidRDefault="009E0431" w:rsidP="009F7EE4">
            <w:pPr>
              <w:pStyle w:val="afc"/>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rsidR="009E0431" w:rsidRDefault="009E0431" w:rsidP="009F7EE4">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rsidR="009E0431" w:rsidRDefault="009E0431" w:rsidP="009F7EE4">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rsidR="009E0431" w:rsidRDefault="009E0431" w:rsidP="009F7EE4">
            <w:pPr>
              <w:pStyle w:val="afc"/>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rsidR="009E0431" w:rsidRDefault="009E0431" w:rsidP="009F7EE4">
            <w:pPr>
              <w:pStyle w:val="afc"/>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rsidR="009E0431" w:rsidRDefault="009E0431" w:rsidP="009F7EE4">
            <w:pPr>
              <w:pStyle w:val="afc"/>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rsidR="009E0431" w:rsidRDefault="009E0431" w:rsidP="009F7EE4">
            <w:pPr>
              <w:pStyle w:val="3GPPAgreements"/>
              <w:numPr>
                <w:ilvl w:val="0"/>
                <w:numId w:val="0"/>
              </w:numPr>
              <w:ind w:left="284" w:hanging="284"/>
              <w:jc w:val="center"/>
              <w:rPr>
                <w:rFonts w:ascii="Arial" w:hAnsi="Arial" w:cs="Arial"/>
                <w:iCs/>
                <w:sz w:val="16"/>
                <w:lang w:eastAsia="zh-CN"/>
              </w:rPr>
            </w:pPr>
            <w:r>
              <w:object w:dxaOrig="3977" w:dyaOrig="3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92.5pt" o:ole="">
                  <v:imagedata r:id="rId18" o:title=""/>
                </v:shape>
                <o:OLEObject Type="Embed" ProgID="PBrush" ShapeID="_x0000_i1025" DrawAspect="Content" ObjectID="_1698755876" r:id="rId19"/>
              </w:object>
            </w:r>
          </w:p>
        </w:tc>
      </w:tr>
      <w:tr w:rsidR="009E0431" w:rsidTr="009F7EE4">
        <w:tc>
          <w:tcPr>
            <w:tcW w:w="1838" w:type="dxa"/>
          </w:tcPr>
          <w:p w:rsidR="009E0431" w:rsidRDefault="009E0431" w:rsidP="009F7EE4">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rsidR="009E0431" w:rsidRDefault="009E0431" w:rsidP="009F7EE4">
            <w:pPr>
              <w:rPr>
                <w:rFonts w:ascii="Arial" w:hAnsi="Arial" w:cs="Arial"/>
                <w:iCs/>
                <w:sz w:val="16"/>
                <w:lang w:eastAsia="zh-CN"/>
              </w:rPr>
            </w:pPr>
          </w:p>
        </w:tc>
        <w:tc>
          <w:tcPr>
            <w:tcW w:w="6379" w:type="dxa"/>
          </w:tcPr>
          <w:p w:rsidR="009E0431" w:rsidRDefault="009E0431" w:rsidP="009F7EE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rsidR="009E0431" w:rsidRDefault="009E0431" w:rsidP="009F7EE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rsidR="009E0431" w:rsidRDefault="009E0431" w:rsidP="009F7EE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this window, as long as PRS and DL signals are not overlapped, both of them are expected to be handled.</w:t>
            </w:r>
          </w:p>
          <w:p w:rsidR="009E0431" w:rsidRDefault="009E0431" w:rsidP="009F7EE4">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rsidR="009E0431" w:rsidRDefault="009E0431" w:rsidP="009F7EE4">
            <w:pPr>
              <w:rPr>
                <w:rFonts w:ascii="Arial" w:hAnsi="Arial" w:cs="Arial"/>
                <w:iCs/>
                <w:sz w:val="16"/>
                <w:lang w:eastAsia="zh-CN"/>
              </w:rPr>
            </w:pPr>
          </w:p>
        </w:tc>
      </w:tr>
      <w:tr w:rsidR="009E0431" w:rsidTr="009F7EE4">
        <w:tc>
          <w:tcPr>
            <w:tcW w:w="1838" w:type="dxa"/>
          </w:tcPr>
          <w:p w:rsidR="009E0431" w:rsidRDefault="009E0431" w:rsidP="009F7EE4">
            <w:pPr>
              <w:rPr>
                <w:rFonts w:ascii="Arial" w:hAnsi="Arial" w:cs="Arial"/>
                <w:iCs/>
                <w:sz w:val="16"/>
                <w:lang w:eastAsia="zh-CN"/>
              </w:rPr>
            </w:pPr>
            <w:r>
              <w:rPr>
                <w:rFonts w:ascii="Arial" w:hAnsi="Arial" w:cs="Arial" w:hint="eastAsia"/>
                <w:iCs/>
                <w:sz w:val="16"/>
                <w:lang w:eastAsia="zh-CN"/>
              </w:rPr>
              <w:t>Huawei, HiSilicon</w:t>
            </w:r>
          </w:p>
        </w:tc>
        <w:tc>
          <w:tcPr>
            <w:tcW w:w="1134" w:type="dxa"/>
          </w:tcPr>
          <w:p w:rsidR="009E0431" w:rsidRDefault="009E0431" w:rsidP="009F7EE4">
            <w:pPr>
              <w:rPr>
                <w:rFonts w:ascii="Arial" w:hAnsi="Arial" w:cs="Arial"/>
                <w:iCs/>
                <w:sz w:val="16"/>
                <w:lang w:eastAsia="zh-CN"/>
              </w:rPr>
            </w:pPr>
          </w:p>
        </w:tc>
        <w:tc>
          <w:tcPr>
            <w:tcW w:w="6379" w:type="dxa"/>
          </w:tcPr>
          <w:p w:rsidR="009E0431" w:rsidRDefault="009E0431" w:rsidP="009F7EE4">
            <w:pPr>
              <w:rPr>
                <w:rFonts w:ascii="Arial" w:hAnsi="Arial" w:cs="Arial"/>
                <w:iCs/>
                <w:sz w:val="16"/>
                <w:lang w:eastAsia="zh-CN"/>
              </w:rPr>
            </w:pPr>
            <w:r>
              <w:rPr>
                <w:rFonts w:ascii="Arial" w:hAnsi="Arial" w:cs="Arial" w:hint="eastAsia"/>
                <w:iCs/>
                <w:sz w:val="16"/>
                <w:lang w:eastAsia="zh-CN"/>
              </w:rPr>
              <w:t>Reply SS:</w:t>
            </w:r>
          </w:p>
          <w:p w:rsidR="009E0431" w:rsidRDefault="009E0431" w:rsidP="009F7EE4">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rsidR="009E0431" w:rsidRDefault="009E0431" w:rsidP="009F7EE4">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rsidR="009E0431" w:rsidRDefault="009E0431" w:rsidP="009F7EE4">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rsidR="009E0431" w:rsidRDefault="009E0431" w:rsidP="009F7EE4">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rsidR="009E0431" w:rsidRDefault="009E0431" w:rsidP="009E0431">
      <w:pPr>
        <w:rPr>
          <w:lang w:eastAsia="zh-CN"/>
        </w:rPr>
      </w:pPr>
    </w:p>
    <w:p w:rsidR="009E0431" w:rsidRDefault="009E0431" w:rsidP="009E0431">
      <w:pPr>
        <w:rPr>
          <w:b/>
          <w:lang w:eastAsia="zh-CN"/>
        </w:rPr>
      </w:pPr>
      <w:r>
        <w:rPr>
          <w:rFonts w:hint="eastAsia"/>
          <w:b/>
          <w:lang w:eastAsia="zh-CN"/>
        </w:rPr>
        <w:t>F</w:t>
      </w:r>
      <w:r>
        <w:rPr>
          <w:b/>
          <w:lang w:eastAsia="zh-CN"/>
        </w:rPr>
        <w:t>L comments</w:t>
      </w:r>
    </w:p>
    <w:p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rsidR="009E0431" w:rsidRDefault="009E0431" w:rsidP="009E0431">
      <w:pPr>
        <w:rPr>
          <w:lang w:eastAsia="zh-CN"/>
        </w:rPr>
      </w:pPr>
    </w:p>
    <w:p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rsidR="00F24AB4" w:rsidRDefault="005919AF">
            <w:pPr>
              <w:rPr>
                <w:rFonts w:ascii="Arial" w:hAnsi="Arial" w:cs="Arial"/>
                <w:iCs/>
                <w:sz w:val="16"/>
                <w:lang w:eastAsia="zh-CN"/>
              </w:rPr>
            </w:pPr>
            <w:r>
              <w:rPr>
                <w:rFonts w:ascii="Arial" w:hAnsi="Arial" w:cs="Arial"/>
                <w:iCs/>
                <w:sz w:val="16"/>
                <w:lang w:eastAsia="zh-CN"/>
              </w:rPr>
              <w:t>Then, the WA effectively allows: One UE to report increased latency by declaring cap.2, another UE to report decreased latency and support cap 1A/1B. Different use-cases may require different such tradeoffs, low-tier/mid/premiup UEs will make different decisions, etc, etc</w:t>
            </w:r>
          </w:p>
          <w:p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rsidR="00F24AB4" w:rsidRDefault="005919AF">
            <w:pPr>
              <w:pStyle w:val="afc"/>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rsidR="00F24AB4" w:rsidRDefault="005919AF">
            <w:pPr>
              <w:pStyle w:val="afc"/>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rsidR="00F24AB4" w:rsidRDefault="005919AF">
            <w:pPr>
              <w:pStyle w:val="afc"/>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rsidR="00F24AB4" w:rsidRDefault="00F24AB4">
            <w:pPr>
              <w:pStyle w:val="3GPPAgreements"/>
              <w:numPr>
                <w:ilvl w:val="0"/>
                <w:numId w:val="0"/>
              </w:numPr>
              <w:spacing w:after="0"/>
              <w:ind w:left="851"/>
              <w:rPr>
                <w:i/>
                <w:lang w:val="en-GB" w:eastAsia="zh-CN"/>
              </w:rPr>
            </w:pPr>
          </w:p>
          <w:p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rsidR="00F24AB4" w:rsidRDefault="005919AF">
            <w:pPr>
              <w:rPr>
                <w:rFonts w:ascii="Arial" w:hAnsi="Arial" w:cs="Arial"/>
                <w:iCs/>
                <w:sz w:val="16"/>
                <w:lang w:eastAsia="zh-CN"/>
              </w:rPr>
            </w:pPr>
            <w:r>
              <w:rPr>
                <w:rFonts w:ascii="Arial" w:hAnsi="Arial" w:cs="Arial"/>
                <w:iCs/>
                <w:sz w:val="16"/>
                <w:lang w:eastAsia="zh-CN"/>
              </w:rPr>
              <w:t xml:space="preserve">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w:t>
            </w:r>
            <w:r>
              <w:rPr>
                <w:rFonts w:ascii="Arial" w:hAnsi="Arial" w:cs="Arial"/>
                <w:iCs/>
                <w:sz w:val="16"/>
                <w:lang w:eastAsia="zh-CN"/>
              </w:rPr>
              <w:lastRenderedPageBreak/>
              <w:t>processing load, will report significantly higher “spillover time”, i.e, higher latency, but that’s fine; its part of the latency/flexibility tradeoff and depends on its UE’s goal/market/use-case.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rsidR="00F24AB4" w:rsidRDefault="00F24AB4">
            <w:pPr>
              <w:rPr>
                <w:rFonts w:ascii="Arial" w:hAnsi="Arial" w:cs="Arial"/>
                <w:iCs/>
                <w:sz w:val="16"/>
                <w:lang w:eastAsia="zh-CN"/>
              </w:rPr>
            </w:pPr>
          </w:p>
          <w:p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rsidTr="009E0431">
        <w:tc>
          <w:tcPr>
            <w:tcW w:w="1838" w:type="dxa"/>
          </w:tcPr>
          <w:p w:rsidR="009E0431" w:rsidRDefault="009E0431" w:rsidP="00855340">
            <w:pPr>
              <w:rPr>
                <w:rFonts w:ascii="Arial" w:hAnsi="Arial" w:cs="Arial"/>
                <w:iCs/>
                <w:sz w:val="16"/>
                <w:lang w:eastAsia="zh-CN"/>
              </w:rPr>
            </w:pPr>
            <w:r>
              <w:rPr>
                <w:rFonts w:ascii="Arial" w:hAnsi="Arial" w:cs="Arial" w:hint="eastAsia"/>
                <w:iCs/>
                <w:sz w:val="16"/>
                <w:lang w:eastAsia="zh-CN"/>
              </w:rPr>
              <w:t>MTK</w:t>
            </w:r>
          </w:p>
        </w:tc>
        <w:tc>
          <w:tcPr>
            <w:tcW w:w="1134" w:type="dxa"/>
          </w:tcPr>
          <w:p w:rsidR="009E0431" w:rsidRDefault="009E0431" w:rsidP="00855340">
            <w:pPr>
              <w:rPr>
                <w:rFonts w:ascii="Arial" w:hAnsi="Arial" w:cs="Arial"/>
                <w:iCs/>
                <w:sz w:val="16"/>
                <w:lang w:eastAsia="zh-CN"/>
              </w:rPr>
            </w:pPr>
          </w:p>
        </w:tc>
        <w:tc>
          <w:tcPr>
            <w:tcW w:w="6379" w:type="dxa"/>
          </w:tcPr>
          <w:p w:rsidR="009E0431" w:rsidRDefault="009E0431" w:rsidP="00855340">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rsidR="009E0431" w:rsidRPr="00FC6B1F" w:rsidRDefault="009E0431" w:rsidP="00855340">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9E0431">
        <w:tc>
          <w:tcPr>
            <w:tcW w:w="1838" w:type="dxa"/>
            <w:vAlign w:val="center"/>
          </w:tcPr>
          <w:p w:rsidR="009E0431" w:rsidRPr="009E0431" w:rsidRDefault="009E0431">
            <w:pPr>
              <w:rPr>
                <w:rFonts w:ascii="Arial" w:hAnsi="Arial" w:cs="Arial"/>
                <w:iCs/>
                <w:sz w:val="16"/>
                <w:lang w:eastAsia="zh-CN"/>
              </w:rPr>
            </w:pPr>
          </w:p>
        </w:tc>
        <w:tc>
          <w:tcPr>
            <w:tcW w:w="1134" w:type="dxa"/>
            <w:vAlign w:val="center"/>
          </w:tcPr>
          <w:p w:rsidR="009E0431" w:rsidRDefault="009E0431">
            <w:pPr>
              <w:rPr>
                <w:rFonts w:ascii="Arial" w:hAnsi="Arial" w:cs="Arial"/>
                <w:iCs/>
                <w:sz w:val="16"/>
                <w:lang w:eastAsia="zh-CN"/>
              </w:rPr>
            </w:pPr>
          </w:p>
        </w:tc>
        <w:tc>
          <w:tcPr>
            <w:tcW w:w="6379" w:type="dxa"/>
            <w:vAlign w:val="center"/>
          </w:tcPr>
          <w:p w:rsidR="009E0431" w:rsidRDefault="009E0431">
            <w:pPr>
              <w:rPr>
                <w:rFonts w:ascii="Arial" w:hAnsi="Arial" w:cs="Arial"/>
                <w:iCs/>
                <w:sz w:val="16"/>
                <w:lang w:eastAsia="zh-CN"/>
              </w:rPr>
            </w:pPr>
          </w:p>
        </w:tc>
      </w:tr>
    </w:tbl>
    <w:p w:rsidR="00F24AB4" w:rsidRDefault="00F24AB4">
      <w:pPr>
        <w:rPr>
          <w:lang w:eastAsia="zh-CN"/>
        </w:rPr>
      </w:pPr>
    </w:p>
    <w:p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rsidR="00F24AB4" w:rsidRDefault="005919AF">
      <w:pPr>
        <w:pStyle w:val="3GPPAgreements"/>
        <w:numPr>
          <w:ilvl w:val="1"/>
          <w:numId w:val="3"/>
        </w:numPr>
        <w:rPr>
          <w:lang w:eastAsia="zh-CN"/>
        </w:rPr>
      </w:pPr>
      <w:r>
        <w:rPr>
          <w:lang w:eastAsia="zh-CN"/>
        </w:rPr>
        <w:lastRenderedPageBreak/>
        <w:t>This is intended to address the meaningfulness of PRS processing window raised by Samsung.</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rsidR="00F24AB4" w:rsidRDefault="005919AF">
            <w:pPr>
              <w:rPr>
                <w:rFonts w:ascii="Arial" w:hAnsi="Arial" w:cs="Arial"/>
                <w:iCs/>
                <w:sz w:val="16"/>
                <w:lang w:eastAsia="zh-CN"/>
              </w:rPr>
            </w:pPr>
            <w:r>
              <w:rPr>
                <w:rFonts w:ascii="Arial" w:hAnsi="Arial" w:cs="Arial"/>
                <w:iCs/>
                <w:sz w:val="16"/>
                <w:lang w:eastAsia="zh-CN"/>
              </w:rPr>
              <w:t>Then to answer SS’s question: the window is like SMTC for SSB RRM, and UE is not 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rsidTr="00A43405">
        <w:tc>
          <w:tcPr>
            <w:tcW w:w="1838" w:type="dxa"/>
          </w:tcPr>
          <w:p w:rsidR="00A43405" w:rsidRDefault="00A43405" w:rsidP="00855340">
            <w:pPr>
              <w:rPr>
                <w:rFonts w:ascii="Arial" w:hAnsi="Arial" w:cs="Arial"/>
                <w:iCs/>
                <w:sz w:val="16"/>
                <w:lang w:eastAsia="zh-CN"/>
              </w:rPr>
            </w:pPr>
            <w:r>
              <w:rPr>
                <w:rFonts w:ascii="Arial" w:hAnsi="Arial" w:cs="Arial" w:hint="eastAsia"/>
                <w:iCs/>
                <w:sz w:val="16"/>
                <w:lang w:eastAsia="zh-CN"/>
              </w:rPr>
              <w:t>MTK</w:t>
            </w:r>
          </w:p>
        </w:tc>
        <w:tc>
          <w:tcPr>
            <w:tcW w:w="1134" w:type="dxa"/>
          </w:tcPr>
          <w:p w:rsidR="00A43405" w:rsidRDefault="00A43405" w:rsidP="00855340">
            <w:pPr>
              <w:rPr>
                <w:rFonts w:ascii="Arial" w:hAnsi="Arial" w:cs="Arial"/>
                <w:iCs/>
                <w:sz w:val="16"/>
                <w:lang w:eastAsia="zh-CN"/>
              </w:rPr>
            </w:pPr>
            <w:r>
              <w:rPr>
                <w:rFonts w:ascii="Arial" w:hAnsi="Arial" w:cs="Arial"/>
                <w:iCs/>
                <w:sz w:val="16"/>
                <w:lang w:eastAsia="zh-CN"/>
              </w:rPr>
              <w:t>NO</w:t>
            </w:r>
          </w:p>
        </w:tc>
        <w:tc>
          <w:tcPr>
            <w:tcW w:w="6379" w:type="dxa"/>
          </w:tcPr>
          <w:p w:rsidR="00A43405" w:rsidRDefault="00A43405" w:rsidP="008553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rsidR="00A43405" w:rsidRDefault="00A43405" w:rsidP="00855340">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rsidR="00A43405" w:rsidRDefault="00A43405" w:rsidP="00855340">
            <w:pPr>
              <w:rPr>
                <w:rFonts w:ascii="Arial" w:hAnsi="Arial" w:cs="Arial"/>
                <w:iCs/>
                <w:sz w:val="16"/>
                <w:lang w:eastAsia="zh-CN"/>
              </w:rPr>
            </w:pPr>
            <w:r>
              <w:rPr>
                <w:rFonts w:ascii="Arial" w:hAnsi="Arial" w:cs="Arial"/>
                <w:iCs/>
                <w:sz w:val="16"/>
                <w:lang w:eastAsia="zh-CN"/>
              </w:rPr>
              <w:t xml:space="preserve"> </w:t>
            </w:r>
          </w:p>
          <w:p w:rsidR="00A43405" w:rsidRDefault="00A43405" w:rsidP="00855340">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rsidR="00A43405" w:rsidRDefault="00A43405" w:rsidP="00855340">
            <w:pPr>
              <w:rPr>
                <w:rFonts w:ascii="Arial" w:hAnsi="Arial" w:cs="Arial"/>
                <w:iCs/>
                <w:sz w:val="16"/>
                <w:lang w:eastAsia="zh-CN"/>
              </w:rPr>
            </w:pPr>
          </w:p>
          <w:p w:rsidR="00A43405" w:rsidRDefault="00A43405" w:rsidP="00855340">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rsidR="00A43405" w:rsidRPr="007C189F" w:rsidRDefault="00A43405" w:rsidP="00855340">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rsidR="00A43405" w:rsidRDefault="00A43405" w:rsidP="00855340">
            <w:pPr>
              <w:rPr>
                <w:rFonts w:ascii="Arial" w:hAnsi="Arial" w:cs="Arial"/>
                <w:iCs/>
                <w:sz w:val="16"/>
                <w:lang w:eastAsia="zh-CN"/>
              </w:rPr>
            </w:pPr>
          </w:p>
        </w:tc>
      </w:tr>
    </w:tbl>
    <w:p w:rsidR="00F24AB4" w:rsidRPr="00A43405" w:rsidRDefault="00F24AB4">
      <w:pPr>
        <w:rPr>
          <w:lang w:eastAsia="zh-CN"/>
        </w:rPr>
      </w:pPr>
    </w:p>
    <w:p w:rsidR="00F24AB4" w:rsidRDefault="005919AF">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w:t>
            </w:r>
            <w:r>
              <w:rPr>
                <w:rFonts w:ascii="Arial" w:hAnsi="Arial" w:cs="Arial"/>
                <w:iCs/>
                <w:sz w:val="16"/>
                <w:lang w:eastAsia="zh-CN"/>
              </w:rPr>
              <w:lastRenderedPageBreak/>
              <w:t xml:space="preserve">NumberSamples=1, but if majority wants to do that, we could be more open. </w:t>
            </w:r>
          </w:p>
          <w:p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rsidR="00F24AB4" w:rsidRDefault="005919AF">
            <w:pPr>
              <w:rPr>
                <w:rFonts w:ascii="Arial" w:hAnsi="Arial" w:cs="Arial"/>
                <w:iCs/>
                <w:sz w:val="16"/>
                <w:lang w:eastAsia="zh-CN"/>
              </w:rPr>
            </w:pPr>
            <w:r>
              <w:rPr>
                <w:rFonts w:ascii="Arial" w:hAnsi="Arial" w:cs="Arial"/>
                <w:iCs/>
                <w:sz w:val="16"/>
                <w:lang w:eastAsia="zh-CN"/>
              </w:rPr>
              <w:t>In addition, I think RAN4 is also discussing the related requirements for MG-less measurement, and we believe in RAN4 consideration, a unified solution on the measurement perioid requirement is preferred that reuses MG-based measurement in Rel-16, but if anything advanced is introduced, it should be differentiated in RAN4 requirement, then some signaling to triggering the corresponding requirement may be needed.</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rsidTr="00AE6CE3">
        <w:tc>
          <w:tcPr>
            <w:tcW w:w="1838" w:type="dxa"/>
          </w:tcPr>
          <w:p w:rsidR="00AE6CE3" w:rsidRDefault="00AE6CE3" w:rsidP="00855340">
            <w:pPr>
              <w:rPr>
                <w:rFonts w:ascii="Arial" w:hAnsi="Arial" w:cs="Arial"/>
                <w:iCs/>
                <w:sz w:val="16"/>
                <w:lang w:eastAsia="zh-CN"/>
              </w:rPr>
            </w:pPr>
            <w:r>
              <w:rPr>
                <w:rFonts w:ascii="Arial" w:hAnsi="Arial" w:cs="Arial" w:hint="eastAsia"/>
                <w:iCs/>
                <w:sz w:val="16"/>
                <w:lang w:eastAsia="zh-CN"/>
              </w:rPr>
              <w:t>MTK</w:t>
            </w:r>
          </w:p>
        </w:tc>
        <w:tc>
          <w:tcPr>
            <w:tcW w:w="1134" w:type="dxa"/>
          </w:tcPr>
          <w:p w:rsidR="00AE6CE3" w:rsidRDefault="00AE6CE3" w:rsidP="00855340">
            <w:pPr>
              <w:rPr>
                <w:rFonts w:ascii="Arial" w:hAnsi="Arial" w:cs="Arial"/>
                <w:iCs/>
                <w:sz w:val="16"/>
                <w:lang w:eastAsia="zh-CN"/>
              </w:rPr>
            </w:pPr>
            <w:r>
              <w:rPr>
                <w:rFonts w:ascii="Arial" w:hAnsi="Arial" w:cs="Arial" w:hint="eastAsia"/>
                <w:iCs/>
                <w:sz w:val="16"/>
                <w:lang w:eastAsia="zh-CN"/>
              </w:rPr>
              <w:t>No</w:t>
            </w:r>
          </w:p>
        </w:tc>
        <w:tc>
          <w:tcPr>
            <w:tcW w:w="6379" w:type="dxa"/>
          </w:tcPr>
          <w:p w:rsidR="00AE6CE3" w:rsidRDefault="00AE6CE3" w:rsidP="00855340">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rsidR="00AE6CE3" w:rsidRDefault="00AE6CE3" w:rsidP="00AE6CE3">
            <w:pPr>
              <w:pStyle w:val="afc"/>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rsidR="00AE6CE3" w:rsidRDefault="00AE6CE3" w:rsidP="00AE6CE3">
            <w:pPr>
              <w:pStyle w:val="afc"/>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rsidR="00AE6CE3" w:rsidRDefault="00AE6CE3" w:rsidP="00AE6CE3">
            <w:pPr>
              <w:pStyle w:val="afc"/>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rsidR="00AE6CE3" w:rsidRPr="009F302E" w:rsidRDefault="00AE6CE3" w:rsidP="00855340">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rsidR="00AE6CE3" w:rsidRPr="009F302E" w:rsidRDefault="00AE6CE3" w:rsidP="00855340">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855340">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rsidR="00AE6CE3" w:rsidRPr="009F302E" w:rsidRDefault="00AE6CE3" w:rsidP="00855340">
            <w:pPr>
              <w:rPr>
                <w:rFonts w:asciiTheme="minorHAnsi" w:hAnsiTheme="minorHAnsi" w:cstheme="minorHAnsi"/>
                <w:iCs/>
                <w:sz w:val="18"/>
                <w:szCs w:val="18"/>
                <w:lang w:eastAsia="zh-CN"/>
              </w:rPr>
            </w:pPr>
          </w:p>
          <w:p w:rsidR="00AE6CE3" w:rsidRDefault="00AE6CE3" w:rsidP="00855340">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rsidR="00AE6CE3" w:rsidRPr="009F302E" w:rsidRDefault="00AE6CE3" w:rsidP="00855340">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rsidR="00AE6CE3" w:rsidRPr="009F302E" w:rsidRDefault="00AE6CE3" w:rsidP="00855340">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855340">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rsidR="00AE6CE3" w:rsidRDefault="00AE6CE3" w:rsidP="00855340">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rsidR="00AE6CE3" w:rsidRPr="009F302E" w:rsidRDefault="00AE6CE3" w:rsidP="00855340">
            <w:pPr>
              <w:rPr>
                <w:rFonts w:asciiTheme="minorHAnsi" w:hAnsiTheme="minorHAnsi" w:cstheme="minorHAnsi"/>
                <w:iCs/>
                <w:sz w:val="18"/>
                <w:szCs w:val="18"/>
                <w:lang w:eastAsia="zh-CN"/>
              </w:rPr>
            </w:pPr>
          </w:p>
        </w:tc>
      </w:tr>
    </w:tbl>
    <w:p w:rsidR="00F24AB4" w:rsidRPr="00AE6CE3" w:rsidRDefault="00F24AB4">
      <w:pPr>
        <w:rPr>
          <w:lang w:eastAsia="zh-CN"/>
        </w:rPr>
      </w:pPr>
    </w:p>
    <w:p w:rsidR="00F24AB4" w:rsidRDefault="005919AF">
      <w:pPr>
        <w:pStyle w:val="3"/>
        <w:numPr>
          <w:ilvl w:val="0"/>
          <w:numId w:val="0"/>
        </w:numPr>
        <w:rPr>
          <w:lang w:val="en-GB" w:eastAsia="zh-CN"/>
        </w:rPr>
      </w:pPr>
      <w:r>
        <w:rPr>
          <w:lang w:val="en-GB" w:eastAsia="zh-CN"/>
        </w:rPr>
        <w:lastRenderedPageBreak/>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5 (input requested)</w:t>
      </w:r>
    </w:p>
    <w:p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rsidR="00F24AB4" w:rsidRDefault="005919AF">
            <w:pPr>
              <w:jc w:val="center"/>
            </w:pPr>
            <w:r>
              <w:object w:dxaOrig="2871" w:dyaOrig="2777">
                <v:shape id="_x0000_i1026" type="#_x0000_t75" style="width:143.5pt;height:139pt" o:ole="">
                  <v:imagedata r:id="rId18" o:title=""/>
                </v:shape>
                <o:OLEObject Type="Embed" ProgID="PBrush" ShapeID="_x0000_i1026" DrawAspect="Content" ObjectID="_1698755877" r:id="rId20"/>
              </w:object>
            </w:r>
          </w:p>
          <w:p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rsidR="00F24AB4" w:rsidRDefault="005919AF">
            <w:pPr>
              <w:rPr>
                <w:lang w:val="en-GB" w:eastAsia="zh-CN"/>
              </w:rPr>
            </w:pPr>
            <w:r>
              <w:rPr>
                <w:lang w:val="en-GB" w:eastAsia="zh-CN"/>
              </w:rPr>
              <w:t>Based on the above, we think that something stronger is needed in this phase.</w:t>
            </w:r>
          </w:p>
          <w:p w:rsidR="00F24AB4" w:rsidRDefault="005919AF">
            <w:pPr>
              <w:rPr>
                <w:b/>
                <w:bCs/>
                <w:i/>
                <w:iCs/>
                <w:lang w:val="en-GB" w:eastAsia="zh-CN"/>
              </w:rPr>
            </w:pPr>
            <w:r>
              <w:rPr>
                <w:b/>
                <w:bCs/>
                <w:i/>
                <w:iCs/>
                <w:lang w:val="en-GB" w:eastAsia="zh-CN"/>
              </w:rPr>
              <w:t>Proposal</w:t>
            </w:r>
          </w:p>
          <w:p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w:t>
            </w:r>
            <w:r>
              <w:rPr>
                <w:b/>
                <w:bCs/>
                <w:i/>
                <w:iCs/>
                <w:lang w:val="en-GB" w:eastAsia="zh-CN"/>
              </w:rPr>
              <w:lastRenderedPageBreak/>
              <w:t xml:space="preserve">values (N,T) during the maintenance phase.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rsidR="00F24AB4" w:rsidRDefault="005919AF">
            <w:pPr>
              <w:rPr>
                <w:b/>
                <w:bCs/>
                <w:i/>
                <w:iCs/>
                <w:lang w:val="en-GB" w:eastAsia="zh-CN"/>
              </w:rPr>
            </w:pPr>
            <w:r>
              <w:rPr>
                <w:b/>
                <w:bCs/>
                <w:i/>
                <w:iCs/>
                <w:lang w:val="en-GB" w:eastAsia="zh-CN"/>
              </w:rPr>
              <w:t>Proposal</w:t>
            </w:r>
          </w:p>
          <w:p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rsidTr="00AE6CE3">
        <w:tc>
          <w:tcPr>
            <w:tcW w:w="1838" w:type="dxa"/>
          </w:tcPr>
          <w:p w:rsidR="00AE6CE3" w:rsidRDefault="00AE6CE3" w:rsidP="00855340">
            <w:pPr>
              <w:rPr>
                <w:rFonts w:ascii="Arial" w:hAnsi="Arial" w:cs="Arial"/>
                <w:iCs/>
                <w:sz w:val="16"/>
                <w:lang w:eastAsia="zh-CN"/>
              </w:rPr>
            </w:pPr>
            <w:r>
              <w:rPr>
                <w:rFonts w:ascii="Arial" w:hAnsi="Arial" w:cs="Arial" w:hint="eastAsia"/>
                <w:iCs/>
                <w:sz w:val="16"/>
                <w:lang w:eastAsia="zh-CN"/>
              </w:rPr>
              <w:t>MTK</w:t>
            </w:r>
          </w:p>
        </w:tc>
        <w:tc>
          <w:tcPr>
            <w:tcW w:w="1134" w:type="dxa"/>
          </w:tcPr>
          <w:p w:rsidR="00AE6CE3" w:rsidRDefault="00AE6CE3" w:rsidP="00855340">
            <w:pPr>
              <w:rPr>
                <w:rFonts w:ascii="Arial" w:hAnsi="Arial" w:cs="Arial"/>
                <w:iCs/>
                <w:sz w:val="16"/>
                <w:lang w:eastAsia="zh-CN"/>
              </w:rPr>
            </w:pPr>
          </w:p>
        </w:tc>
        <w:tc>
          <w:tcPr>
            <w:tcW w:w="6379" w:type="dxa"/>
          </w:tcPr>
          <w:p w:rsidR="00AE6CE3" w:rsidRDefault="00AE6CE3" w:rsidP="00855340">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rsidR="00AE6CE3" w:rsidRDefault="00AE6CE3" w:rsidP="00855340">
            <w:pPr>
              <w:rPr>
                <w:rFonts w:ascii="Arial" w:hAnsi="Arial" w:cs="Arial"/>
                <w:iCs/>
                <w:sz w:val="16"/>
                <w:lang w:eastAsia="zh-CN"/>
              </w:rPr>
            </w:pPr>
          </w:p>
          <w:p w:rsidR="00AE6CE3" w:rsidRDefault="00AE6CE3" w:rsidP="00855340">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rsidR="00AE6CE3" w:rsidRPr="009F302E" w:rsidRDefault="00AE6CE3" w:rsidP="00855340">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rsidR="00AE6CE3" w:rsidRPr="009F302E" w:rsidRDefault="00AE6CE3" w:rsidP="00855340">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rsidR="00AE6CE3" w:rsidRPr="00A158AF" w:rsidRDefault="00AE6CE3" w:rsidP="00855340">
            <w:pPr>
              <w:rPr>
                <w:rFonts w:ascii="Arial" w:hAnsi="Arial" w:cs="Arial"/>
                <w:iCs/>
                <w:sz w:val="16"/>
                <w:lang w:eastAsia="zh-CN"/>
              </w:rPr>
            </w:pPr>
          </w:p>
        </w:tc>
      </w:tr>
    </w:tbl>
    <w:p w:rsidR="00F24AB4" w:rsidRPr="00AE6CE3" w:rsidRDefault="00F24AB4">
      <w:pPr>
        <w:rPr>
          <w:lang w:eastAsia="zh-CN"/>
        </w:rPr>
      </w:pPr>
    </w:p>
    <w:p w:rsidR="00F24AB4" w:rsidRDefault="005919AF">
      <w:pPr>
        <w:pStyle w:val="2"/>
        <w:rPr>
          <w:lang w:eastAsia="zh-CN"/>
        </w:rPr>
      </w:pPr>
      <w:r>
        <w:rPr>
          <w:lang w:eastAsia="zh-CN"/>
        </w:rPr>
        <w:t>Positioning SRS priority</w:t>
      </w:r>
    </w:p>
    <w:p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This issue has been discussed for a couple meetings, and cannot be concluded. There was also explicit proposal not to introduce this feature.</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F24AB4" w:rsidRDefault="005919AF">
      <w:pPr>
        <w:pStyle w:val="3"/>
        <w:numPr>
          <w:ilvl w:val="0"/>
          <w:numId w:val="0"/>
        </w:numPr>
        <w:rPr>
          <w:lang w:val="en-GB" w:eastAsia="zh-CN"/>
        </w:rPr>
      </w:pPr>
      <w:r>
        <w:rPr>
          <w:lang w:val="en-GB" w:eastAsia="zh-CN"/>
        </w:rPr>
        <w:t>Proposal 4.2.1-1 for conclusion</w:t>
      </w:r>
      <w:del w:id="218" w:author="Huawei - Huangsu" w:date="2021-11-16T17:07:00Z">
        <w:r>
          <w:rPr>
            <w:lang w:val="en-GB" w:eastAsia="zh-CN"/>
          </w:rPr>
          <w:delText xml:space="preserve"> (email)</w:delText>
        </w:r>
      </w:del>
    </w:p>
    <w:p w:rsidR="00F24AB4" w:rsidRDefault="005919AF">
      <w:pPr>
        <w:pStyle w:val="3GPPAgreements"/>
        <w:rPr>
          <w:lang w:eastAsia="zh-CN"/>
        </w:rPr>
      </w:pPr>
      <w:r>
        <w:rPr>
          <w:lang w:eastAsia="zh-CN"/>
        </w:rPr>
        <w:t>No priority indication for SRS for positioning is introduced in Rel.17.</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2"/>
        <w:rPr>
          <w:lang w:eastAsia="zh-CN"/>
        </w:rPr>
      </w:pPr>
      <w:r>
        <w:rPr>
          <w:lang w:eastAsia="zh-CN"/>
        </w:rPr>
        <w:t>Measurement report scheduling enhancements</w:t>
      </w:r>
    </w:p>
    <w:p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rsidR="00F24AB4" w:rsidRDefault="005919AF">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rsidR="00F24AB4" w:rsidRDefault="005919AF">
            <w:pPr>
              <w:pStyle w:val="afc"/>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rsidR="00F24AB4" w:rsidRDefault="005919AF">
            <w:pPr>
              <w:pStyle w:val="afc"/>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rsidR="00F24AB4" w:rsidRDefault="00F24AB4">
      <w:pPr>
        <w:rPr>
          <w:lang w:eastAsia="zh-CN"/>
        </w:rPr>
      </w:pPr>
    </w:p>
    <w:p w:rsidR="00F24AB4" w:rsidRDefault="005919AF">
      <w:pPr>
        <w:rPr>
          <w:b/>
          <w:lang w:eastAsia="zh-CN"/>
        </w:rPr>
      </w:pPr>
      <w:r>
        <w:rPr>
          <w:rFonts w:hint="eastAsia"/>
          <w:b/>
          <w:lang w:eastAsia="zh-CN"/>
        </w:rPr>
        <w:t>F</w:t>
      </w:r>
      <w:r>
        <w:rPr>
          <w:b/>
          <w:lang w:eastAsia="zh-CN"/>
        </w:rPr>
        <w:t>L comments</w:t>
      </w:r>
    </w:p>
    <w:p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rsidR="00F24AB4" w:rsidRDefault="005919AF">
      <w:pPr>
        <w:rPr>
          <w:lang w:eastAsia="zh-CN"/>
        </w:rPr>
      </w:pPr>
      <w:r>
        <w:rPr>
          <w:lang w:eastAsia="zh-CN"/>
        </w:rPr>
        <w:t>For CG-PUSCH and DG-PUSCH, it is not clear what the proposal itself entails, given that both CG-PUSCH and DG-PUSCH can be used to carry the LPP measurement report.</w:t>
      </w:r>
    </w:p>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rsidR="00F24AB4" w:rsidRDefault="005919AF">
      <w:pPr>
        <w:pStyle w:val="3"/>
        <w:numPr>
          <w:ilvl w:val="0"/>
          <w:numId w:val="0"/>
        </w:numPr>
        <w:rPr>
          <w:lang w:val="en-GB" w:eastAsia="zh-CN"/>
        </w:rPr>
      </w:pPr>
      <w:r>
        <w:rPr>
          <w:lang w:val="en-GB" w:eastAsia="zh-CN"/>
        </w:rPr>
        <w:t>Proposal 4.3.1-1 (for conclusion)</w:t>
      </w:r>
    </w:p>
    <w:p w:rsidR="00F24AB4" w:rsidRDefault="005919AF">
      <w:pPr>
        <w:pStyle w:val="3GPPAgreements"/>
        <w:rPr>
          <w:lang w:eastAsia="zh-CN"/>
        </w:rPr>
      </w:pPr>
      <w:r>
        <w:rPr>
          <w:lang w:eastAsia="zh-CN"/>
        </w:rPr>
        <w:t>No enhancements on measurement report scheduling is introduced by RAN1 in Rel-17.</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tc>
          <w:tcPr>
            <w:tcW w:w="1838" w:type="dxa"/>
          </w:tcPr>
          <w:p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rsidR="00F24AB4" w:rsidRDefault="00F24AB4">
            <w:pPr>
              <w:rPr>
                <w:rFonts w:ascii="Arial" w:hAnsi="Arial" w:cs="Arial"/>
                <w:iCs/>
                <w:sz w:val="16"/>
                <w:lang w:eastAsia="zh-CN"/>
              </w:rPr>
            </w:pPr>
          </w:p>
        </w:tc>
        <w:tc>
          <w:tcPr>
            <w:tcW w:w="6379" w:type="dxa"/>
          </w:tcPr>
          <w:p w:rsidR="00F24AB4" w:rsidRDefault="005919AF">
            <w:pPr>
              <w:rPr>
                <w:rFonts w:ascii="Arial" w:hAnsi="Arial" w:cs="Arial"/>
                <w:iCs/>
                <w:sz w:val="16"/>
                <w:lang w:eastAsia="zh-CN"/>
              </w:rPr>
            </w:pPr>
            <w:r>
              <w:rPr>
                <w:rFonts w:ascii="Arial" w:hAnsi="Arial" w:cs="Arial"/>
                <w:iCs/>
                <w:sz w:val="16"/>
                <w:lang w:eastAsia="zh-CN"/>
              </w:rPr>
              <w:t>Okay to let RAN2 decide</w:t>
            </w:r>
          </w:p>
        </w:tc>
      </w:tr>
    </w:tbl>
    <w:p w:rsidR="00F24AB4" w:rsidRDefault="00F24AB4">
      <w:pPr>
        <w:rPr>
          <w:lang w:eastAsia="zh-CN"/>
        </w:rPr>
      </w:pPr>
    </w:p>
    <w:p w:rsidR="00F24AB4" w:rsidRDefault="005919AF">
      <w:pPr>
        <w:pStyle w:val="2"/>
        <w:rPr>
          <w:lang w:eastAsia="zh-CN"/>
        </w:rPr>
      </w:pPr>
      <w:r>
        <w:rPr>
          <w:lang w:eastAsia="zh-CN"/>
        </w:rPr>
        <w:t>Rx beam sweeping factor</w:t>
      </w:r>
    </w:p>
    <w:p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rsidR="00F24AB4" w:rsidRDefault="00F24AB4">
      <w:pPr>
        <w:rPr>
          <w:lang w:eastAsia="zh-CN"/>
        </w:rPr>
      </w:pPr>
    </w:p>
    <w:p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tc>
          <w:tcPr>
            <w:tcW w:w="1446" w:type="dxa"/>
          </w:tcPr>
          <w:p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rsidR="00F24AB4" w:rsidRDefault="00F24AB4">
      <w:pPr>
        <w:rPr>
          <w:lang w:eastAsia="zh-CN"/>
        </w:rPr>
      </w:pPr>
    </w:p>
    <w:p w:rsidR="00F24AB4" w:rsidRDefault="005919AF">
      <w:pPr>
        <w:pStyle w:val="3"/>
        <w:rPr>
          <w:lang w:val="en-GB" w:eastAsia="zh-CN"/>
        </w:rPr>
      </w:pPr>
      <w:r>
        <w:rPr>
          <w:rFonts w:hint="eastAsia"/>
          <w:lang w:val="en-GB" w:eastAsia="zh-CN"/>
        </w:rPr>
        <w:t>R</w:t>
      </w:r>
      <w:r>
        <w:rPr>
          <w:lang w:val="en-GB" w:eastAsia="zh-CN"/>
        </w:rPr>
        <w:t>ound 1</w:t>
      </w:r>
    </w:p>
    <w:p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rsidR="00F24AB4" w:rsidRDefault="005919AF">
      <w:pPr>
        <w:rPr>
          <w:b/>
          <w:lang w:val="en-GB" w:eastAsia="zh-CN"/>
        </w:rPr>
      </w:pPr>
      <w:r>
        <w:rPr>
          <w:b/>
          <w:lang w:val="en-GB" w:eastAsia="zh-CN"/>
        </w:rPr>
        <w:lastRenderedPageBreak/>
        <w:t>Question 4.4.1-1 (closed)</w:t>
      </w:r>
    </w:p>
    <w:p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rsidR="00F24AB4" w:rsidRDefault="005919AF">
      <w:pPr>
        <w:pStyle w:val="3GPPAgreements"/>
        <w:rPr>
          <w:lang w:eastAsia="zh-CN"/>
        </w:rPr>
      </w:pPr>
      <w:r>
        <w:rPr>
          <w:lang w:eastAsia="zh-CN"/>
        </w:rPr>
        <w:t>Q2: Do you think it necessary for the LMF to explicitly indicate the Rx beam sweeping factor to the UE?</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Q1: Yes</w:t>
            </w:r>
          </w:p>
          <w:p w:rsidR="00F24AB4" w:rsidRDefault="005919AF">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rsidR="00F24AB4" w:rsidRDefault="005919AF">
            <w:pPr>
              <w:rPr>
                <w:rFonts w:ascii="Arial" w:hAnsi="Arial" w:cs="Arial"/>
                <w:iCs/>
                <w:sz w:val="16"/>
                <w:lang w:eastAsia="zh-CN"/>
              </w:rPr>
            </w:pPr>
            <w:r>
              <w:rPr>
                <w:rFonts w:ascii="Arial" w:hAnsi="Arial" w:cs="Arial"/>
                <w:iCs/>
                <w:sz w:val="16"/>
                <w:lang w:eastAsia="zh-CN"/>
              </w:rPr>
              <w:t>Q2: No.</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tc>
          <w:tcPr>
            <w:tcW w:w="1838"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tc>
          <w:tcPr>
            <w:tcW w:w="1838"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rsidR="00F24AB4" w:rsidRDefault="00F24AB4">
      <w:pPr>
        <w:rPr>
          <w:lang w:eastAsia="zh-CN"/>
        </w:rPr>
      </w:pPr>
    </w:p>
    <w:p w:rsidR="00F24AB4" w:rsidRDefault="005919AF">
      <w:pPr>
        <w:pStyle w:val="3"/>
        <w:rPr>
          <w:lang w:eastAsia="zh-CN"/>
        </w:rPr>
      </w:pPr>
      <w:r>
        <w:rPr>
          <w:rFonts w:hint="eastAsia"/>
          <w:lang w:eastAsia="zh-CN"/>
        </w:rPr>
        <w:t>Round</w:t>
      </w:r>
      <w:r>
        <w:rPr>
          <w:lang w:eastAsia="zh-CN"/>
        </w:rPr>
        <w:t xml:space="preserve"> 2</w:t>
      </w:r>
    </w:p>
    <w:p w:rsidR="00F24AB4" w:rsidRDefault="005919AF">
      <w:pPr>
        <w:rPr>
          <w:lang w:eastAsia="zh-CN"/>
        </w:rPr>
      </w:pPr>
      <w:r>
        <w:rPr>
          <w:rFonts w:hint="eastAsia"/>
          <w:lang w:eastAsia="zh-CN"/>
        </w:rPr>
        <w:t>T</w:t>
      </w:r>
      <w:r>
        <w:rPr>
          <w:lang w:eastAsia="zh-CN"/>
        </w:rPr>
        <w:t>he FL has the following proposal based on the comments received.</w:t>
      </w:r>
    </w:p>
    <w:p w:rsidR="00F24AB4" w:rsidRDefault="005919AF">
      <w:pPr>
        <w:rPr>
          <w:b/>
          <w:lang w:val="en-GB" w:eastAsia="zh-CN"/>
        </w:rPr>
      </w:pPr>
      <w:r>
        <w:rPr>
          <w:b/>
          <w:lang w:val="en-GB" w:eastAsia="zh-CN"/>
        </w:rPr>
        <w:t>Proposal 4.4.2-1 (closed)</w:t>
      </w:r>
    </w:p>
    <w:p w:rsidR="00F24AB4" w:rsidRDefault="005919AF">
      <w:pPr>
        <w:pStyle w:val="3GPPAgreements"/>
        <w:rPr>
          <w:lang w:eastAsia="zh-CN"/>
        </w:rPr>
      </w:pPr>
      <w:r>
        <w:rPr>
          <w:lang w:eastAsia="zh-CN"/>
        </w:rPr>
        <w:t>The draft LS submitted in R1-2112411 is endorsed.</w:t>
      </w:r>
    </w:p>
    <w:tbl>
      <w:tblPr>
        <w:tblStyle w:val="af6"/>
        <w:tblW w:w="9351" w:type="dxa"/>
        <w:tblLayout w:type="fixed"/>
        <w:tblLook w:val="04A0" w:firstRow="1" w:lastRow="0" w:firstColumn="1" w:lastColumn="0" w:noHBand="0" w:noVBand="1"/>
      </w:tblPr>
      <w:tblGrid>
        <w:gridCol w:w="1838"/>
        <w:gridCol w:w="1134"/>
        <w:gridCol w:w="6379"/>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F24AB4" w:rsidRDefault="005919AF">
            <w:pPr>
              <w:rPr>
                <w:rFonts w:ascii="Arial" w:hAnsi="Arial" w:cs="Arial"/>
                <w:b/>
                <w:iCs/>
                <w:sz w:val="16"/>
                <w:lang w:eastAsia="zh-CN"/>
              </w:rPr>
            </w:pPr>
            <w:r>
              <w:rPr>
                <w:rFonts w:ascii="Arial" w:hAnsi="Arial" w:cs="Arial"/>
                <w:b/>
                <w:iCs/>
                <w:sz w:val="16"/>
                <w:lang w:eastAsia="zh-CN"/>
              </w:rPr>
              <w:t>Comments</w:t>
            </w:r>
          </w:p>
        </w:tc>
      </w:tr>
      <w:tr w:rsidR="00F24AB4">
        <w:tc>
          <w:tcPr>
            <w:tcW w:w="1838" w:type="dxa"/>
            <w:vAlign w:val="center"/>
          </w:tcPr>
          <w:p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F24AB4" w:rsidRDefault="00F24AB4">
            <w:pPr>
              <w:rPr>
                <w:rFonts w:ascii="Arial" w:hAnsi="Arial" w:cs="Arial"/>
                <w:iCs/>
                <w:sz w:val="16"/>
                <w:lang w:eastAsia="zh-CN"/>
              </w:rPr>
            </w:pPr>
          </w:p>
        </w:tc>
      </w:tr>
      <w:tr w:rsidR="00F24AB4">
        <w:tc>
          <w:tcPr>
            <w:tcW w:w="1838" w:type="dxa"/>
            <w:vAlign w:val="center"/>
          </w:tcPr>
          <w:p w:rsidR="00F24AB4" w:rsidRDefault="00F24AB4">
            <w:pPr>
              <w:rPr>
                <w:rFonts w:ascii="Arial" w:eastAsia="Malgun Gothic" w:hAnsi="Arial" w:cs="Arial"/>
                <w:iCs/>
                <w:sz w:val="16"/>
                <w:lang w:eastAsia="ko-KR"/>
              </w:rPr>
            </w:pPr>
          </w:p>
        </w:tc>
        <w:tc>
          <w:tcPr>
            <w:tcW w:w="1134" w:type="dxa"/>
            <w:vAlign w:val="center"/>
          </w:tcPr>
          <w:p w:rsidR="00F24AB4" w:rsidRDefault="00F24AB4">
            <w:pPr>
              <w:rPr>
                <w:rFonts w:ascii="Arial" w:eastAsia="Malgun Gothic" w:hAnsi="Arial" w:cs="Arial"/>
                <w:iCs/>
                <w:sz w:val="16"/>
                <w:lang w:eastAsia="ko-KR"/>
              </w:rPr>
            </w:pPr>
          </w:p>
        </w:tc>
        <w:tc>
          <w:tcPr>
            <w:tcW w:w="6379" w:type="dxa"/>
            <w:vAlign w:val="center"/>
          </w:tcPr>
          <w:p w:rsidR="00F24AB4" w:rsidRDefault="00F24AB4">
            <w:pPr>
              <w:rPr>
                <w:rFonts w:ascii="Arial" w:eastAsia="Malgun Gothic" w:hAnsi="Arial" w:cs="Arial"/>
                <w:iCs/>
                <w:sz w:val="16"/>
                <w:lang w:eastAsia="ko-KR"/>
              </w:rPr>
            </w:pPr>
          </w:p>
        </w:tc>
      </w:tr>
      <w:tr w:rsidR="00F24AB4">
        <w:tc>
          <w:tcPr>
            <w:tcW w:w="1838" w:type="dxa"/>
            <w:vAlign w:val="center"/>
          </w:tcPr>
          <w:p w:rsidR="00F24AB4" w:rsidRDefault="00F24AB4">
            <w:pPr>
              <w:rPr>
                <w:rFonts w:ascii="Arial" w:hAnsi="Arial" w:cs="Arial"/>
                <w:iCs/>
                <w:sz w:val="16"/>
                <w:lang w:eastAsia="zh-CN"/>
              </w:rPr>
            </w:pPr>
          </w:p>
        </w:tc>
        <w:tc>
          <w:tcPr>
            <w:tcW w:w="1134" w:type="dxa"/>
            <w:vAlign w:val="center"/>
          </w:tcPr>
          <w:p w:rsidR="00F24AB4" w:rsidRDefault="00F24AB4">
            <w:pPr>
              <w:rPr>
                <w:rFonts w:ascii="Arial" w:hAnsi="Arial" w:cs="Arial"/>
                <w:iCs/>
                <w:sz w:val="16"/>
                <w:lang w:eastAsia="zh-CN"/>
              </w:rPr>
            </w:pPr>
          </w:p>
        </w:tc>
        <w:tc>
          <w:tcPr>
            <w:tcW w:w="6379" w:type="dxa"/>
            <w:vAlign w:val="center"/>
          </w:tcPr>
          <w:p w:rsidR="00F24AB4" w:rsidRDefault="00F24AB4">
            <w:pPr>
              <w:rPr>
                <w:rFonts w:ascii="Arial" w:hAnsi="Arial" w:cs="Arial"/>
                <w:iCs/>
                <w:sz w:val="16"/>
                <w:lang w:eastAsia="zh-CN"/>
              </w:rPr>
            </w:pPr>
          </w:p>
        </w:tc>
      </w:tr>
    </w:tbl>
    <w:p w:rsidR="00F24AB4" w:rsidRDefault="00F24AB4">
      <w:pPr>
        <w:rPr>
          <w:lang w:eastAsia="zh-CN"/>
        </w:rPr>
      </w:pPr>
    </w:p>
    <w:p w:rsidR="00F24AB4" w:rsidRDefault="005919AF">
      <w:pPr>
        <w:pStyle w:val="3"/>
        <w:numPr>
          <w:ilvl w:val="0"/>
          <w:numId w:val="0"/>
        </w:numPr>
        <w:rPr>
          <w:lang w:val="en-GB" w:eastAsia="zh-CN"/>
        </w:rPr>
      </w:pPr>
      <w:r>
        <w:rPr>
          <w:lang w:val="en-GB" w:eastAsia="zh-CN"/>
        </w:rPr>
        <w:t>Agreement as per email announcement</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rPr>
                <w:lang w:eastAsia="zh-CN"/>
              </w:rPr>
            </w:pPr>
            <w:r>
              <w:rPr>
                <w:rFonts w:hint="eastAsia"/>
                <w:lang w:eastAsia="zh-CN"/>
              </w:rPr>
              <w:t>T</w:t>
            </w:r>
            <w:r>
              <w:rPr>
                <w:lang w:eastAsia="zh-CN"/>
              </w:rPr>
              <w:t>o fill in</w:t>
            </w:r>
          </w:p>
        </w:tc>
      </w:tr>
    </w:tbl>
    <w:p w:rsidR="00F24AB4" w:rsidRDefault="00F24AB4">
      <w:pPr>
        <w:rPr>
          <w:lang w:eastAsia="zh-CN"/>
        </w:rPr>
      </w:pPr>
    </w:p>
    <w:p w:rsidR="00F24AB4" w:rsidRDefault="005919AF">
      <w:pPr>
        <w:pStyle w:val="1"/>
        <w:rPr>
          <w:lang w:eastAsia="zh-CN"/>
        </w:rPr>
      </w:pPr>
      <w:r>
        <w:rPr>
          <w:rFonts w:hint="eastAsia"/>
          <w:lang w:eastAsia="zh-CN"/>
        </w:rPr>
        <w:t>O</w:t>
      </w:r>
      <w:r>
        <w:rPr>
          <w:lang w:eastAsia="zh-CN"/>
        </w:rPr>
        <w:t>thers</w:t>
      </w:r>
    </w:p>
    <w:p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6"/>
        <w:tblW w:w="9298" w:type="dxa"/>
        <w:tblLook w:val="04A0" w:firstRow="1" w:lastRow="0" w:firstColumn="1" w:lastColumn="0" w:noHBand="0" w:noVBand="1"/>
      </w:tblPr>
      <w:tblGrid>
        <w:gridCol w:w="1446"/>
        <w:gridCol w:w="7852"/>
      </w:tblGrid>
      <w:tr w:rsidR="00F24AB4">
        <w:tc>
          <w:tcPr>
            <w:tcW w:w="1446" w:type="dxa"/>
          </w:tcPr>
          <w:p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rsidR="00F24AB4" w:rsidRDefault="005919AF">
            <w:pPr>
              <w:pStyle w:val="a9"/>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rsidR="00F24AB4" w:rsidRDefault="005919AF">
            <w:pPr>
              <w:pStyle w:val="a9"/>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rsidR="00F24AB4" w:rsidRDefault="005919AF">
            <w:pPr>
              <w:pStyle w:val="a9"/>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rsidR="00F24AB4" w:rsidRDefault="005919AF">
            <w:pPr>
              <w:pStyle w:val="a9"/>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lastRenderedPageBreak/>
              <w:t>Proposal 8:</w:t>
            </w:r>
            <w:r>
              <w:rPr>
                <w:rFonts w:ascii="Arial" w:hAnsi="Arial" w:cs="Arial"/>
                <w:bCs/>
                <w:sz w:val="16"/>
                <w:szCs w:val="16"/>
                <w:lang w:eastAsia="zh-CN"/>
              </w:rPr>
              <w:t xml:space="preserve"> Support reception of AP-PRS or SP-PRS triggered/configured by LMF through LPP message.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rsidR="00F24AB4" w:rsidRDefault="005919AF">
            <w:pPr>
              <w:pStyle w:val="afc"/>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rsidR="00F24AB4" w:rsidRDefault="005919AF">
            <w:pPr>
              <w:pStyle w:val="afc"/>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rsidR="00F24AB4" w:rsidRDefault="005919AF">
            <w:pPr>
              <w:pStyle w:val="afc"/>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rsidR="00F24AB4" w:rsidRDefault="005919AF">
            <w:pPr>
              <w:pStyle w:val="afc"/>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tc>
          <w:tcPr>
            <w:tcW w:w="1446" w:type="dxa"/>
          </w:tcPr>
          <w:p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rsidR="00F24AB4" w:rsidRDefault="00F24AB4">
      <w:pPr>
        <w:rPr>
          <w:lang w:eastAsia="zh-CN"/>
        </w:rPr>
      </w:pPr>
    </w:p>
    <w:p w:rsidR="00F24AB4" w:rsidRDefault="005919AF">
      <w:pPr>
        <w:pStyle w:val="2"/>
        <w:rPr>
          <w:lang w:eastAsia="zh-CN"/>
        </w:rPr>
      </w:pPr>
      <w:r>
        <w:rPr>
          <w:rFonts w:hint="eastAsia"/>
          <w:lang w:eastAsia="zh-CN"/>
        </w:rPr>
        <w:t>R</w:t>
      </w:r>
      <w:r>
        <w:rPr>
          <w:lang w:eastAsia="zh-CN"/>
        </w:rPr>
        <w:t>ound 1</w:t>
      </w:r>
    </w:p>
    <w:p w:rsidR="00F24AB4" w:rsidRDefault="005919AF">
      <w:pPr>
        <w:pStyle w:val="3"/>
        <w:numPr>
          <w:ilvl w:val="0"/>
          <w:numId w:val="0"/>
        </w:numPr>
        <w:rPr>
          <w:lang w:eastAsia="zh-CN"/>
        </w:rPr>
      </w:pPr>
      <w:r>
        <w:rPr>
          <w:lang w:eastAsia="zh-CN"/>
        </w:rPr>
        <w:t>Proposal 5-1</w:t>
      </w:r>
    </w:p>
    <w:p w:rsidR="00F24AB4" w:rsidRDefault="005919AF">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F24AB4">
        <w:tc>
          <w:tcPr>
            <w:tcW w:w="1838" w:type="dxa"/>
            <w:vAlign w:val="center"/>
          </w:tcPr>
          <w:p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rsidR="00F24AB4" w:rsidRDefault="005919AF">
            <w:pPr>
              <w:rPr>
                <w:rFonts w:ascii="Arial" w:hAnsi="Arial" w:cs="Arial"/>
                <w:iCs/>
                <w:sz w:val="16"/>
                <w:lang w:eastAsia="zh-CN"/>
              </w:rPr>
            </w:pPr>
            <w:r>
              <w:rPr>
                <w:rFonts w:ascii="Arial" w:hAnsi="Arial" w:cs="Arial"/>
                <w:iCs/>
                <w:sz w:val="16"/>
                <w:lang w:eastAsia="zh-CN"/>
              </w:rPr>
              <w:t xml:space="preserve">Proposal: </w:t>
            </w:r>
          </w:p>
          <w:p w:rsidR="00F24AB4" w:rsidRDefault="005919AF">
            <w:pPr>
              <w:pStyle w:val="afc"/>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rsidR="00F24AB4" w:rsidRDefault="005919AF">
            <w:pPr>
              <w:pStyle w:val="afc"/>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rsidR="00F24AB4" w:rsidRDefault="005919AF">
            <w:pPr>
              <w:rPr>
                <w:ins w:id="219"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rsidR="00F24AB4" w:rsidRDefault="005919AF">
            <w:pPr>
              <w:rPr>
                <w:rFonts w:ascii="Arial" w:hAnsi="Arial" w:cs="Arial"/>
                <w:iCs/>
                <w:sz w:val="16"/>
                <w:lang w:eastAsia="zh-CN"/>
              </w:rPr>
            </w:pPr>
            <w:ins w:id="220" w:author="Huawei - Huangsu" w:date="2021-11-13T07:48:00Z">
              <w:r>
                <w:rPr>
                  <w:rFonts w:ascii="Arial" w:hAnsi="Arial" w:cs="Arial"/>
                  <w:iCs/>
                  <w:sz w:val="16"/>
                  <w:lang w:eastAsia="zh-CN"/>
                </w:rPr>
                <w:t>FL: there is no measurement period requirement for UE-based positioning in Rel-16.</w:t>
              </w:r>
            </w:ins>
          </w:p>
        </w:tc>
      </w:tr>
      <w:tr w:rsidR="00F24AB4">
        <w:tc>
          <w:tcPr>
            <w:tcW w:w="1838" w:type="dxa"/>
            <w:vAlign w:val="center"/>
          </w:tcPr>
          <w:p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rsidR="00F24AB4" w:rsidRDefault="00F81265">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rsidR="00F24AB4" w:rsidRDefault="005919AF">
            <w:pPr>
              <w:autoSpaceDE/>
              <w:adjustRightInd/>
              <w:snapToGrid/>
              <w:spacing w:after="180"/>
              <w:jc w:val="left"/>
              <w:rPr>
                <w:sz w:val="20"/>
                <w:szCs w:val="20"/>
                <w:lang w:val="en-GB" w:eastAsia="zh-CN"/>
              </w:rPr>
            </w:pPr>
            <w:r>
              <w:rPr>
                <w:sz w:val="20"/>
                <w:szCs w:val="20"/>
                <w:lang w:val="en-GB" w:eastAsia="zh-CN"/>
              </w:rPr>
              <w:t>Where ,</w:t>
            </w:r>
          </w:p>
          <w:p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tc>
          <w:tcPr>
            <w:tcW w:w="1838" w:type="dxa"/>
            <w:vAlign w:val="center"/>
          </w:tcPr>
          <w:p w:rsidR="00F24AB4" w:rsidRDefault="00F24AB4">
            <w:pPr>
              <w:rPr>
                <w:rFonts w:ascii="Arial" w:hAnsi="Arial" w:cs="Arial"/>
                <w:iCs/>
                <w:sz w:val="16"/>
                <w:lang w:eastAsia="zh-CN"/>
              </w:rPr>
            </w:pPr>
          </w:p>
        </w:tc>
        <w:tc>
          <w:tcPr>
            <w:tcW w:w="7513" w:type="dxa"/>
            <w:vAlign w:val="center"/>
          </w:tcPr>
          <w:p w:rsidR="00F24AB4" w:rsidRDefault="00F24AB4">
            <w:pPr>
              <w:rPr>
                <w:rFonts w:ascii="Arial" w:hAnsi="Arial" w:cs="Arial"/>
                <w:iCs/>
                <w:sz w:val="16"/>
                <w:lang w:eastAsia="zh-CN"/>
              </w:rPr>
            </w:pPr>
          </w:p>
        </w:tc>
      </w:tr>
    </w:tbl>
    <w:p w:rsidR="00F24AB4" w:rsidRDefault="00F24AB4">
      <w:pPr>
        <w:rPr>
          <w:lang w:eastAsia="zh-CN"/>
        </w:rPr>
      </w:pPr>
    </w:p>
    <w:p w:rsidR="00F24AB4" w:rsidRDefault="00F24AB4">
      <w:pPr>
        <w:rPr>
          <w:lang w:val="en-GB" w:eastAsia="zh-CN"/>
        </w:rPr>
      </w:pPr>
    </w:p>
    <w:p w:rsidR="00F24AB4" w:rsidRDefault="005919AF">
      <w:pPr>
        <w:pStyle w:val="1"/>
        <w:rPr>
          <w:lang w:val="en-GB" w:eastAsia="zh-CN"/>
        </w:rPr>
      </w:pPr>
      <w:r>
        <w:rPr>
          <w:rFonts w:hint="eastAsia"/>
          <w:lang w:val="en-GB" w:eastAsia="zh-CN"/>
        </w:rPr>
        <w:lastRenderedPageBreak/>
        <w:t>C</w:t>
      </w:r>
      <w:r>
        <w:rPr>
          <w:lang w:val="en-GB" w:eastAsia="zh-CN"/>
        </w:rPr>
        <w:t>onclusion</w:t>
      </w:r>
    </w:p>
    <w:p w:rsidR="00F24AB4" w:rsidRDefault="005919AF">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rsidR="00F24AB4" w:rsidRDefault="005919AF">
      <w:pPr>
        <w:rPr>
          <w:b/>
          <w:lang w:val="en-GB" w:eastAsia="zh-CN"/>
        </w:rPr>
      </w:pPr>
      <w:r>
        <w:rPr>
          <w:rFonts w:hint="eastAsia"/>
          <w:b/>
          <w:lang w:val="en-GB" w:eastAsia="zh-CN"/>
        </w:rPr>
        <w:t>Proposal 2.1.1-1</w:t>
      </w:r>
      <w:r>
        <w:rPr>
          <w:b/>
          <w:lang w:val="en-GB" w:eastAsia="zh-CN"/>
        </w:rPr>
        <w:t>a</w:t>
      </w:r>
    </w:p>
    <w:p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rsidR="00F24AB4" w:rsidRDefault="005919AF">
      <w:pPr>
        <w:pStyle w:val="3GPPAgreements"/>
        <w:numPr>
          <w:ilvl w:val="1"/>
          <w:numId w:val="3"/>
        </w:numPr>
        <w:rPr>
          <w:lang w:val="en-GB" w:eastAsia="zh-CN"/>
        </w:rPr>
      </w:pPr>
      <w:r>
        <w:rPr>
          <w:lang w:val="en-GB" w:eastAsia="zh-CN"/>
        </w:rPr>
        <w:t>Each MG in the preconfiguration is associated with MG-ID</w:t>
      </w:r>
    </w:p>
    <w:p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rsidR="00F24AB4" w:rsidRDefault="00F24AB4">
      <w:pPr>
        <w:rPr>
          <w:lang w:val="en-GB" w:eastAsia="zh-CN"/>
        </w:rPr>
      </w:pPr>
    </w:p>
    <w:p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rsidR="00F24AB4" w:rsidRDefault="005919AF">
      <w:pPr>
        <w:pStyle w:val="3GPPAgreements"/>
        <w:numPr>
          <w:ilvl w:val="1"/>
          <w:numId w:val="3"/>
        </w:numPr>
        <w:rPr>
          <w:lang w:val="en-GB" w:eastAsia="zh-CN"/>
        </w:rPr>
      </w:pPr>
      <w:r>
        <w:rPr>
          <w:lang w:val="en-GB" w:eastAsia="zh-CN"/>
        </w:rPr>
        <w:t>Alt.1 MG ID associated with the preconfiguation of MGs</w:t>
      </w:r>
    </w:p>
    <w:p w:rsidR="00F24AB4" w:rsidRDefault="005919AF">
      <w:pPr>
        <w:pStyle w:val="3GPPAgreements"/>
        <w:numPr>
          <w:ilvl w:val="1"/>
          <w:numId w:val="3"/>
        </w:numPr>
        <w:rPr>
          <w:lang w:val="en-GB" w:eastAsia="zh-CN"/>
        </w:rPr>
      </w:pPr>
      <w:r>
        <w:rPr>
          <w:lang w:val="en-GB" w:eastAsia="zh-CN"/>
        </w:rPr>
        <w:t>Alt.2 Information carried in the RRC LocationMeasurementIndication, i.e.</w:t>
      </w:r>
    </w:p>
    <w:p w:rsidR="00F24AB4" w:rsidRDefault="005919AF">
      <w:pPr>
        <w:pStyle w:val="3GPPAgreements"/>
        <w:numPr>
          <w:ilvl w:val="2"/>
          <w:numId w:val="3"/>
        </w:numPr>
        <w:rPr>
          <w:lang w:val="en-GB" w:eastAsia="zh-CN"/>
        </w:rPr>
      </w:pPr>
      <w:r>
        <w:rPr>
          <w:lang w:val="en-GB" w:eastAsia="zh-CN"/>
        </w:rPr>
        <w:t>dl-PRS-PointA</w:t>
      </w:r>
    </w:p>
    <w:p w:rsidR="00F24AB4" w:rsidRDefault="005919AF">
      <w:pPr>
        <w:pStyle w:val="3GPPAgreements"/>
        <w:numPr>
          <w:ilvl w:val="2"/>
          <w:numId w:val="3"/>
        </w:numPr>
        <w:rPr>
          <w:lang w:val="en-GB" w:eastAsia="zh-CN"/>
        </w:rPr>
      </w:pPr>
      <w:r>
        <w:rPr>
          <w:lang w:val="en-GB" w:eastAsia="zh-CN"/>
        </w:rPr>
        <w:t>nr-MeasPRS-RepetitionAndOffset</w:t>
      </w:r>
    </w:p>
    <w:p w:rsidR="00F24AB4" w:rsidRDefault="005919AF">
      <w:pPr>
        <w:pStyle w:val="3GPPAgreements"/>
        <w:numPr>
          <w:ilvl w:val="2"/>
          <w:numId w:val="3"/>
        </w:numPr>
        <w:rPr>
          <w:lang w:val="en-GB" w:eastAsia="zh-CN"/>
        </w:rPr>
      </w:pPr>
      <w:r>
        <w:rPr>
          <w:lang w:val="en-GB" w:eastAsia="zh-CN"/>
        </w:rPr>
        <w:t>nr-MeasPRS-length</w:t>
      </w:r>
    </w:p>
    <w:p w:rsidR="00F24AB4" w:rsidRDefault="00F24AB4">
      <w:pPr>
        <w:rPr>
          <w:lang w:val="en-GB" w:eastAsia="zh-CN"/>
        </w:rPr>
      </w:pPr>
    </w:p>
    <w:p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F24AB4">
      <w:p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rsidR="00F24AB4" w:rsidRDefault="005919AF">
      <w:pPr>
        <w:pStyle w:val="3GPPAgreements"/>
        <w:numPr>
          <w:ilvl w:val="1"/>
          <w:numId w:val="3"/>
        </w:numPr>
        <w:rPr>
          <w:lang w:eastAsia="zh-CN"/>
        </w:rPr>
      </w:pPr>
      <w:r>
        <w:rPr>
          <w:lang w:eastAsia="zh-CN"/>
        </w:rPr>
        <w:t>Alt.1 Two priority states are defined</w:t>
      </w:r>
    </w:p>
    <w:p w:rsidR="00F24AB4" w:rsidRDefault="005919AF">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rsidR="00F24AB4" w:rsidRDefault="005919AF">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rsidR="00F24AB4" w:rsidRDefault="005919AF">
      <w:pPr>
        <w:pStyle w:val="3GPPAgreements"/>
        <w:numPr>
          <w:ilvl w:val="1"/>
          <w:numId w:val="3"/>
        </w:numPr>
        <w:rPr>
          <w:lang w:eastAsia="zh-CN"/>
        </w:rPr>
      </w:pPr>
      <w:r>
        <w:rPr>
          <w:lang w:eastAsia="zh-CN"/>
        </w:rPr>
        <w:t>Alt. 2 Three priority states are defined</w:t>
      </w:r>
    </w:p>
    <w:p w:rsidR="00F24AB4" w:rsidRDefault="005919AF">
      <w:pPr>
        <w:pStyle w:val="afc"/>
        <w:numPr>
          <w:ilvl w:val="2"/>
          <w:numId w:val="3"/>
        </w:numPr>
        <w:ind w:firstLineChars="0"/>
        <w:rPr>
          <w:lang w:eastAsia="zh-CN"/>
        </w:rPr>
      </w:pPr>
      <w:r>
        <w:rPr>
          <w:lang w:eastAsia="zh-CN"/>
        </w:rPr>
        <w:t>State 1: PRS is higher priority than all PDCCH/PDSCH/CSI-RS</w:t>
      </w:r>
    </w:p>
    <w:p w:rsidR="00F24AB4" w:rsidRDefault="005919AF">
      <w:pPr>
        <w:pStyle w:val="afc"/>
        <w:numPr>
          <w:ilvl w:val="2"/>
          <w:numId w:val="3"/>
        </w:numPr>
        <w:ind w:firstLineChars="0"/>
        <w:rPr>
          <w:lang w:eastAsia="zh-CN"/>
        </w:rPr>
      </w:pPr>
      <w:r>
        <w:rPr>
          <w:lang w:eastAsia="zh-CN"/>
        </w:rPr>
        <w:t>State 2: PRS is lower priority than URLLC PDSCH and higher priority than other PDCCH/PDSCH/CSI-RS</w:t>
      </w:r>
    </w:p>
    <w:p w:rsidR="00F24AB4" w:rsidRDefault="005919A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afc"/>
        <w:numPr>
          <w:ilvl w:val="2"/>
          <w:numId w:val="3"/>
        </w:numPr>
        <w:ind w:firstLineChars="0"/>
        <w:rPr>
          <w:lang w:eastAsia="zh-CN"/>
        </w:rPr>
      </w:pPr>
      <w:r>
        <w:rPr>
          <w:lang w:eastAsia="zh-CN"/>
        </w:rPr>
        <w:t>State 3: PRS is lower priority than all PDCCH/PDSCH/CSI-RS</w:t>
      </w:r>
    </w:p>
    <w:p w:rsidR="00F24AB4" w:rsidRDefault="005919AF">
      <w:pPr>
        <w:pStyle w:val="afc"/>
        <w:numPr>
          <w:ilvl w:val="1"/>
          <w:numId w:val="3"/>
        </w:numPr>
        <w:ind w:firstLineChars="0"/>
        <w:rPr>
          <w:lang w:eastAsia="zh-CN"/>
        </w:rPr>
      </w:pPr>
      <w:r>
        <w:rPr>
          <w:lang w:eastAsia="zh-CN"/>
        </w:rPr>
        <w:t>Note: SSB is a separate issue.</w:t>
      </w:r>
    </w:p>
    <w:p w:rsidR="00F24AB4" w:rsidRDefault="00F24AB4">
      <w:pPr>
        <w:rPr>
          <w:lang w:eastAsia="zh-CN"/>
        </w:rPr>
      </w:pP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Select between band and CC for capability 1B as per working assumption made in RAN1#106-e.</w:t>
      </w:r>
    </w:p>
    <w:p w:rsidR="00F24AB4" w:rsidRDefault="005919AF">
      <w:pPr>
        <w:pStyle w:val="3GPPAgreements"/>
        <w:numPr>
          <w:ilvl w:val="1"/>
          <w:numId w:val="3"/>
        </w:numPr>
        <w:rPr>
          <w:lang w:val="en-GB" w:eastAsia="zh-CN"/>
        </w:rPr>
      </w:pPr>
      <w:r>
        <w:rPr>
          <w:lang w:val="en-GB" w:eastAsia="zh-CN"/>
        </w:rPr>
        <w:t>Alt.1 band</w:t>
      </w:r>
    </w:p>
    <w:p w:rsidR="00F24AB4" w:rsidRDefault="005919AF">
      <w:pPr>
        <w:pStyle w:val="3GPPAgreements"/>
        <w:numPr>
          <w:ilvl w:val="1"/>
          <w:numId w:val="3"/>
        </w:numPr>
        <w:rPr>
          <w:lang w:val="en-GB" w:eastAsia="zh-CN"/>
        </w:rPr>
      </w:pPr>
      <w:r>
        <w:rPr>
          <w:lang w:val="en-GB" w:eastAsia="zh-CN"/>
        </w:rPr>
        <w:lastRenderedPageBreak/>
        <w:t>Alt.2 CC</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p w:rsidR="00F24AB4" w:rsidRDefault="005919AF">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rsidR="00F24AB4" w:rsidRDefault="005919AF">
      <w:pPr>
        <w:pStyle w:val="3GPPAgreements"/>
        <w:numPr>
          <w:ilvl w:val="1"/>
          <w:numId w:val="3"/>
        </w:numPr>
      </w:pPr>
      <w:r>
        <w:rPr>
          <w:rFonts w:hint="eastAsia"/>
        </w:rPr>
        <w:t>S</w:t>
      </w:r>
      <w:r>
        <w:t>tarting slot</w:t>
      </w:r>
    </w:p>
    <w:p w:rsidR="00F24AB4" w:rsidRDefault="005919AF">
      <w:pPr>
        <w:pStyle w:val="3GPPAgreements"/>
        <w:numPr>
          <w:ilvl w:val="1"/>
          <w:numId w:val="3"/>
        </w:numPr>
      </w:pPr>
      <w:r>
        <w:t>Periodicity</w:t>
      </w:r>
    </w:p>
    <w:p w:rsidR="00F24AB4" w:rsidRDefault="005919AF">
      <w:pPr>
        <w:pStyle w:val="3GPPAgreements"/>
        <w:numPr>
          <w:ilvl w:val="1"/>
          <w:numId w:val="3"/>
        </w:numPr>
      </w:pPr>
      <w:r>
        <w:t>Duration/length</w:t>
      </w:r>
    </w:p>
    <w:p w:rsidR="00F24AB4" w:rsidRDefault="005919AF">
      <w:pPr>
        <w:pStyle w:val="3GPPAgreements"/>
        <w:rPr>
          <w:lang w:eastAsia="zh-CN"/>
        </w:rPr>
      </w:pPr>
      <w:r>
        <w:t>Strive to conclude the following parameter in RAN1#107-e. (Postpone to maintenance phase if not)</w:t>
      </w:r>
    </w:p>
    <w:p w:rsidR="00F24AB4" w:rsidRDefault="005919AF">
      <w:pPr>
        <w:pStyle w:val="3GPPAgreements"/>
        <w:numPr>
          <w:ilvl w:val="1"/>
          <w:numId w:val="3"/>
        </w:numPr>
        <w:rPr>
          <w:lang w:eastAsia="zh-CN"/>
        </w:rPr>
      </w:pPr>
      <w:r>
        <w:rPr>
          <w:lang w:eastAsia="zh-CN"/>
        </w:rPr>
        <w:t>Cell and SCS information associated with the slot</w:t>
      </w:r>
    </w:p>
    <w:p w:rsidR="00F24AB4" w:rsidRDefault="005919AF">
      <w:pPr>
        <w:pStyle w:val="3GPPAgreements"/>
        <w:numPr>
          <w:ilvl w:val="1"/>
          <w:numId w:val="3"/>
        </w:numPr>
        <w:rPr>
          <w:lang w:eastAsia="zh-CN"/>
        </w:rPr>
      </w:pPr>
      <w:r>
        <w:rPr>
          <w:lang w:eastAsia="zh-CN"/>
        </w:rPr>
        <w:t>Processing type (associated with the corresponding UE capability 1A/1B/2)</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rsidR="00F24AB4" w:rsidRDefault="005919AF">
      <w:pPr>
        <w:pStyle w:val="3GPPAgreements"/>
        <w:rPr>
          <w:lang w:eastAsia="zh-CN"/>
        </w:rPr>
      </w:pPr>
      <w:r>
        <w:rPr>
          <w:lang w:eastAsia="zh-CN"/>
        </w:rPr>
        <w:t>The following options are supported subject to UE capability for priority handling of PRS when PRS measurement is outside MG.</w:t>
      </w:r>
    </w:p>
    <w:p w:rsidR="00F24AB4" w:rsidRDefault="005919AF">
      <w:pPr>
        <w:pStyle w:val="3GPPAgreements"/>
        <w:numPr>
          <w:ilvl w:val="1"/>
          <w:numId w:val="3"/>
        </w:numPr>
        <w:rPr>
          <w:lang w:eastAsia="zh-CN"/>
        </w:rPr>
      </w:pPr>
      <w:r>
        <w:rPr>
          <w:lang w:eastAsia="zh-CN"/>
        </w:rPr>
        <w:t>Option 1: UE may indicates support of two priority states.</w:t>
      </w:r>
    </w:p>
    <w:p w:rsidR="00F24AB4" w:rsidRDefault="005919AF">
      <w:pPr>
        <w:pStyle w:val="afc"/>
        <w:numPr>
          <w:ilvl w:val="2"/>
          <w:numId w:val="3"/>
        </w:numPr>
        <w:ind w:firstLineChars="0"/>
        <w:rPr>
          <w:lang w:eastAsia="zh-CN"/>
        </w:rPr>
      </w:pPr>
      <w:r>
        <w:rPr>
          <w:rFonts w:hint="eastAsia"/>
          <w:lang w:eastAsia="zh-CN"/>
        </w:rPr>
        <w:t>S</w:t>
      </w:r>
      <w:r>
        <w:rPr>
          <w:lang w:eastAsia="zh-CN"/>
        </w:rPr>
        <w:t>tate 1: PRS is higher priority than all PDCCH/PDSCH/CSI-RS</w:t>
      </w:r>
    </w:p>
    <w:p w:rsidR="00F24AB4" w:rsidRDefault="005919AF">
      <w:pPr>
        <w:pStyle w:val="afc"/>
        <w:numPr>
          <w:ilvl w:val="2"/>
          <w:numId w:val="3"/>
        </w:numPr>
        <w:ind w:firstLineChars="0"/>
        <w:rPr>
          <w:lang w:eastAsia="zh-CN"/>
        </w:rPr>
      </w:pPr>
      <w:r>
        <w:rPr>
          <w:rFonts w:hint="eastAsia"/>
          <w:lang w:eastAsia="zh-CN"/>
        </w:rPr>
        <w:t>S</w:t>
      </w:r>
      <w:r>
        <w:rPr>
          <w:lang w:eastAsia="zh-CN"/>
        </w:rPr>
        <w:t>tate 2: PRS is lower priority than all PDCCH/PDSCH/CSI-RS</w:t>
      </w:r>
    </w:p>
    <w:p w:rsidR="00F24AB4" w:rsidRDefault="005919AF">
      <w:pPr>
        <w:pStyle w:val="3GPPAgreements"/>
        <w:numPr>
          <w:ilvl w:val="1"/>
          <w:numId w:val="3"/>
        </w:numPr>
        <w:rPr>
          <w:lang w:eastAsia="zh-CN"/>
        </w:rPr>
      </w:pPr>
      <w:r>
        <w:rPr>
          <w:lang w:eastAsia="zh-CN"/>
        </w:rPr>
        <w:t>Option 2: UE may indicate support of three priority states</w:t>
      </w:r>
    </w:p>
    <w:p w:rsidR="00F24AB4" w:rsidRDefault="005919AF">
      <w:pPr>
        <w:pStyle w:val="afc"/>
        <w:numPr>
          <w:ilvl w:val="2"/>
          <w:numId w:val="3"/>
        </w:numPr>
        <w:ind w:firstLineChars="0"/>
        <w:rPr>
          <w:lang w:eastAsia="zh-CN"/>
        </w:rPr>
      </w:pPr>
      <w:r>
        <w:rPr>
          <w:lang w:eastAsia="zh-CN"/>
        </w:rPr>
        <w:t>State 1: PRS is higher priority than all PDCCH/PDSCH/CSI-RS</w:t>
      </w:r>
    </w:p>
    <w:p w:rsidR="00F24AB4" w:rsidRDefault="005919AF">
      <w:pPr>
        <w:pStyle w:val="afc"/>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rsidR="00F24AB4" w:rsidRDefault="005919AF">
      <w:pPr>
        <w:pStyle w:val="afc"/>
        <w:numPr>
          <w:ilvl w:val="3"/>
          <w:numId w:val="3"/>
        </w:numPr>
        <w:ind w:firstLineChars="0"/>
        <w:rPr>
          <w:lang w:eastAsia="zh-CN"/>
        </w:rPr>
      </w:pPr>
      <w:r>
        <w:rPr>
          <w:lang w:eastAsia="zh-CN"/>
        </w:rPr>
        <w:t>Note: The URLLC channel corresponds a dynamically scheduled PDSCH whose PUCCH resource for carrying ACK/NAK is marked as high-priority.</w:t>
      </w:r>
    </w:p>
    <w:p w:rsidR="00F24AB4" w:rsidRDefault="005919AF">
      <w:pPr>
        <w:pStyle w:val="afc"/>
        <w:numPr>
          <w:ilvl w:val="2"/>
          <w:numId w:val="3"/>
        </w:numPr>
        <w:ind w:firstLineChars="0"/>
        <w:rPr>
          <w:lang w:eastAsia="zh-CN"/>
        </w:rPr>
      </w:pPr>
      <w:r>
        <w:rPr>
          <w:lang w:eastAsia="zh-CN"/>
        </w:rPr>
        <w:t>State 3: PRS is lower priority than all PDCCH/PDSCH/CSI-RS</w:t>
      </w:r>
    </w:p>
    <w:p w:rsidR="00F24AB4" w:rsidRDefault="005919AF">
      <w:pPr>
        <w:pStyle w:val="afc"/>
        <w:numPr>
          <w:ilvl w:val="1"/>
          <w:numId w:val="3"/>
        </w:numPr>
        <w:ind w:firstLineChars="0"/>
        <w:rPr>
          <w:lang w:eastAsia="zh-CN"/>
        </w:rPr>
      </w:pPr>
      <w:r>
        <w:rPr>
          <w:lang w:eastAsia="zh-CN"/>
        </w:rPr>
        <w:t>Option 3: UE may indicate support of single priority state</w:t>
      </w:r>
    </w:p>
    <w:p w:rsidR="00F24AB4" w:rsidRDefault="005919AF">
      <w:pPr>
        <w:pStyle w:val="afc"/>
        <w:numPr>
          <w:ilvl w:val="2"/>
          <w:numId w:val="3"/>
        </w:numPr>
        <w:ind w:firstLineChars="0"/>
        <w:rPr>
          <w:lang w:eastAsia="zh-CN"/>
        </w:rPr>
      </w:pPr>
      <w:r>
        <w:rPr>
          <w:lang w:eastAsia="zh-CN"/>
        </w:rPr>
        <w:t>State 1: PRS is higher priority than all PDCCH/PDSCH/CSI-RS</w:t>
      </w:r>
    </w:p>
    <w:p w:rsidR="00F24AB4" w:rsidRDefault="005919AF">
      <w:pPr>
        <w:pStyle w:val="3GPPAgreements"/>
        <w:rPr>
          <w:lang w:eastAsia="zh-CN"/>
        </w:rPr>
      </w:pPr>
      <w:r>
        <w:rPr>
          <w:lang w:eastAsia="zh-CN"/>
        </w:rPr>
        <w:t>Note: SSB is a separate issue.</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rsidR="00F24AB4" w:rsidRDefault="005919AF">
      <w:pPr>
        <w:pStyle w:val="3GPPAgreements"/>
        <w:rPr>
          <w:lang w:val="en-GB" w:eastAsia="zh-CN"/>
        </w:rPr>
      </w:pPr>
      <w:r>
        <w:rPr>
          <w:lang w:val="en-GB" w:eastAsia="zh-CN"/>
        </w:rPr>
        <w:t>Select between band and CC for capability 1B as per working assumption made in RAN1#106-e.</w:t>
      </w:r>
    </w:p>
    <w:p w:rsidR="00F24AB4" w:rsidRDefault="005919AF">
      <w:pPr>
        <w:pStyle w:val="3GPPAgreements"/>
        <w:numPr>
          <w:ilvl w:val="1"/>
          <w:numId w:val="3"/>
        </w:numPr>
        <w:rPr>
          <w:lang w:val="en-GB" w:eastAsia="zh-CN"/>
        </w:rPr>
      </w:pPr>
      <w:r>
        <w:rPr>
          <w:lang w:val="en-GB" w:eastAsia="zh-CN"/>
        </w:rPr>
        <w:lastRenderedPageBreak/>
        <w:t>Alt.1 band</w:t>
      </w:r>
    </w:p>
    <w:p w:rsidR="00F24AB4" w:rsidRDefault="005919AF">
      <w:pPr>
        <w:pStyle w:val="3GPPAgreements"/>
        <w:numPr>
          <w:ilvl w:val="1"/>
          <w:numId w:val="3"/>
        </w:numPr>
        <w:rPr>
          <w:lang w:val="en-GB" w:eastAsia="zh-CN"/>
        </w:rPr>
      </w:pPr>
      <w:r>
        <w:rPr>
          <w:lang w:val="en-GB" w:eastAsia="zh-CN"/>
        </w:rPr>
        <w:t>Alt.2 CC</w:t>
      </w:r>
    </w:p>
    <w:tbl>
      <w:tblPr>
        <w:tblStyle w:val="af6"/>
        <w:tblW w:w="0" w:type="auto"/>
        <w:tblLook w:val="04A0" w:firstRow="1" w:lastRow="0" w:firstColumn="1" w:lastColumn="0" w:noHBand="0" w:noVBand="1"/>
      </w:tblPr>
      <w:tblGrid>
        <w:gridCol w:w="9307"/>
      </w:tblGrid>
      <w:tr w:rsidR="00F24AB4">
        <w:tc>
          <w:tcPr>
            <w:tcW w:w="9307" w:type="dxa"/>
          </w:tcPr>
          <w:p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rsidR="00F24AB4" w:rsidRDefault="00F24AB4">
      <w:pPr>
        <w:rPr>
          <w:lang w:eastAsia="zh-CN"/>
        </w:rPr>
      </w:pPr>
    </w:p>
    <w:p w:rsidR="00F24AB4" w:rsidRDefault="005919AF">
      <w:pPr>
        <w:rPr>
          <w:lang w:eastAsia="zh-CN"/>
        </w:rPr>
      </w:pPr>
      <w:r>
        <w:rPr>
          <w:lang w:eastAsia="zh-CN"/>
        </w:rPr>
        <w:t>If time allows</w:t>
      </w:r>
    </w:p>
    <w:p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rsidR="00F24AB4" w:rsidRDefault="005919AF">
      <w:pPr>
        <w:pStyle w:val="3GPPAgreements"/>
        <w:rPr>
          <w:lang w:eastAsia="zh-CN"/>
        </w:rPr>
      </w:pPr>
      <w:r>
        <w:rPr>
          <w:lang w:val="en-GB" w:eastAsia="zh-CN"/>
        </w:rPr>
        <w:t>PRS processing window request to the gNB by the LMF is supported from RAN1 perspective.</w:t>
      </w:r>
    </w:p>
    <w:p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rsidR="00F24AB4" w:rsidRDefault="005919AF">
      <w:pPr>
        <w:pStyle w:val="3GPPAgreements"/>
        <w:numPr>
          <w:ilvl w:val="1"/>
          <w:numId w:val="3"/>
        </w:numPr>
        <w:rPr>
          <w:lang w:eastAsia="zh-CN"/>
        </w:rPr>
      </w:pPr>
      <w:r>
        <w:rPr>
          <w:lang w:eastAsia="zh-CN"/>
        </w:rPr>
        <w:t>Include it in the LS to RAN2 and RAN3.</w:t>
      </w:r>
    </w:p>
    <w:p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rsidR="00F24AB4" w:rsidRDefault="005919AF">
      <w:pPr>
        <w:pStyle w:val="3GPPAgreements"/>
        <w:rPr>
          <w:lang w:eastAsia="zh-CN"/>
        </w:rPr>
      </w:pPr>
      <w:r>
        <w:rPr>
          <w:lang w:eastAsia="zh-CN"/>
        </w:rPr>
        <w:t>The priority of PRS (for two priority states and three priority states subject to another proposal) is indicated in RRC.</w:t>
      </w:r>
    </w:p>
    <w:p w:rsidR="00F24AB4" w:rsidRDefault="00F24AB4">
      <w:pPr>
        <w:rPr>
          <w:lang w:eastAsia="zh-CN"/>
        </w:rPr>
      </w:pPr>
    </w:p>
    <w:p w:rsidR="00F24AB4" w:rsidRDefault="005919AF">
      <w:pPr>
        <w:pStyle w:val="2"/>
        <w:rPr>
          <w:lang w:val="en-GB" w:eastAsia="zh-CN"/>
        </w:rPr>
      </w:pPr>
      <w:r>
        <w:rPr>
          <w:rFonts w:hint="eastAsia"/>
          <w:lang w:val="en-GB" w:eastAsia="zh-CN"/>
        </w:rPr>
        <w:t>P</w:t>
      </w:r>
      <w:r>
        <w:rPr>
          <w:lang w:val="en-GB" w:eastAsia="zh-CN"/>
        </w:rPr>
        <w:t xml:space="preserve">roposals for email endorsement </w:t>
      </w:r>
    </w:p>
    <w:p w:rsidR="00F24AB4" w:rsidRDefault="005919AF">
      <w:pPr>
        <w:pStyle w:val="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rsidR="00F24AB4" w:rsidRDefault="005919AF">
      <w:pPr>
        <w:pStyle w:val="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rsidR="00F24AB4" w:rsidRDefault="005919AF">
      <w:pPr>
        <w:pStyle w:val="3GPPAgreements"/>
        <w:rPr>
          <w:lang w:eastAsia="zh-CN"/>
        </w:rPr>
      </w:pPr>
      <w:r>
        <w:rPr>
          <w:lang w:eastAsia="zh-CN"/>
        </w:rPr>
        <w:t>Include it in the LS to RAN2 and RAN3.</w:t>
      </w:r>
    </w:p>
    <w:p w:rsidR="00F24AB4" w:rsidRDefault="005919AF">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rsidR="00F24AB4" w:rsidRDefault="005919AF">
      <w:pPr>
        <w:pStyle w:val="3"/>
        <w:numPr>
          <w:ilvl w:val="0"/>
          <w:numId w:val="0"/>
        </w:numPr>
        <w:rPr>
          <w:del w:id="221" w:author="Huawei - Huangsu" w:date="2021-11-16T17:08:00Z"/>
          <w:lang w:val="en-GB" w:eastAsia="zh-CN"/>
        </w:rPr>
      </w:pPr>
      <w:del w:id="222" w:author="Huawei - Huangsu" w:date="2021-11-16T17:08:00Z">
        <w:r>
          <w:rPr>
            <w:rFonts w:hint="eastAsia"/>
            <w:lang w:val="en-GB" w:eastAsia="zh-CN"/>
          </w:rPr>
          <w:delText xml:space="preserve">Proposal </w:delText>
        </w:r>
        <w:r>
          <w:rPr>
            <w:lang w:val="en-GB" w:eastAsia="zh-CN"/>
          </w:rPr>
          <w:delText>3.1</w:delText>
        </w:r>
        <w:r>
          <w:rPr>
            <w:rFonts w:hint="eastAsia"/>
            <w:lang w:val="en-GB" w:eastAsia="zh-CN"/>
          </w:rPr>
          <w:delText>.</w:delText>
        </w:r>
        <w:r>
          <w:rPr>
            <w:lang w:val="en-GB" w:eastAsia="zh-CN"/>
          </w:rPr>
          <w:delText>2-1a</w:delText>
        </w:r>
      </w:del>
    </w:p>
    <w:p w:rsidR="00F24AB4" w:rsidRDefault="005919AF">
      <w:pPr>
        <w:pStyle w:val="3GPPAgreements"/>
        <w:rPr>
          <w:del w:id="223" w:author="Huawei - Huangsu" w:date="2021-11-16T17:08:00Z"/>
          <w:lang w:val="en-GB" w:eastAsia="zh-CN"/>
        </w:rPr>
      </w:pPr>
      <w:del w:id="224" w:author="Huawei - Huangsu" w:date="2021-11-16T17:08:00Z">
        <w:r>
          <w:rPr>
            <w:lang w:val="en-GB" w:eastAsia="zh-CN"/>
          </w:rPr>
          <w:delText>For the purpose of UE determining conditions for measuring the PRS outside of a MG, the expected Rx timing difference between the PRS from the non-serving cell and that from the serving cell is determined by expected RSTD and expected RSTD uncertainty in the assistance data.</w:delText>
        </w:r>
      </w:del>
    </w:p>
    <w:p w:rsidR="00F24AB4" w:rsidRDefault="005919AF">
      <w:pPr>
        <w:pStyle w:val="3GPPAgreements"/>
        <w:rPr>
          <w:del w:id="225" w:author="Huawei - Huangsu" w:date="2021-11-16T17:08:00Z"/>
          <w:lang w:val="en-GB" w:eastAsia="zh-CN"/>
        </w:rPr>
      </w:pPr>
      <w:del w:id="226" w:author="Huawei - Huangsu" w:date="2021-11-16T17:08:00Z">
        <w:r>
          <w:rPr>
            <w:lang w:val="en-GB" w:eastAsia="zh-CN"/>
          </w:rPr>
          <w:delText>Send an LS to request RAN4 study and determine the threshold, which is used to be compared against with the Rx timing difference to determine whether the PRS from the non-serving cell satisfy the condition of PRS measurement outside MG.</w:delText>
        </w:r>
      </w:del>
    </w:p>
    <w:p w:rsidR="00F24AB4" w:rsidRDefault="005919AF">
      <w:pPr>
        <w:pStyle w:val="3GPPAgreements"/>
        <w:numPr>
          <w:ilvl w:val="1"/>
          <w:numId w:val="3"/>
        </w:numPr>
        <w:rPr>
          <w:del w:id="227" w:author="Huawei - Huangsu" w:date="2021-11-16T17:08:00Z"/>
          <w:lang w:val="en-GB" w:eastAsia="zh-CN"/>
        </w:rPr>
      </w:pPr>
      <w:del w:id="228" w:author="Huawei - Huangsu" w:date="2021-11-16T17:08:00Z">
        <w:r>
          <w:rPr>
            <w:lang w:val="en-GB" w:eastAsia="zh-CN"/>
          </w:rPr>
          <w:delText>Examples for the threshold: CP length, 50</w:delText>
        </w:r>
        <w:r>
          <w:rPr>
            <w:rFonts w:hint="eastAsia"/>
            <w:lang w:val="en-GB" w:eastAsia="zh-CN"/>
          </w:rPr>
          <w:delText>%</w:delText>
        </w:r>
        <w:r>
          <w:rPr>
            <w:lang w:val="en-GB" w:eastAsia="zh-CN"/>
          </w:rPr>
          <w:delText xml:space="preserve"> of the OFDM symbol, 1ms</w:delText>
        </w:r>
      </w:del>
    </w:p>
    <w:p w:rsidR="00F24AB4" w:rsidRDefault="005919AF">
      <w:pPr>
        <w:pStyle w:val="3GPPAgreements"/>
        <w:numPr>
          <w:ilvl w:val="1"/>
          <w:numId w:val="3"/>
        </w:numPr>
        <w:rPr>
          <w:del w:id="229" w:author="Huawei - Huangsu" w:date="2021-11-16T17:08:00Z"/>
          <w:lang w:val="en-GB" w:eastAsia="zh-CN"/>
        </w:rPr>
      </w:pPr>
      <w:del w:id="230" w:author="Huawei - Huangsu" w:date="2021-11-16T17:08:00Z">
        <w:r>
          <w:rPr>
            <w:lang w:val="en-GB" w:eastAsia="zh-CN"/>
          </w:rPr>
          <w:delText>Other options can also be considered by RAN4</w:delText>
        </w:r>
      </w:del>
    </w:p>
    <w:p w:rsidR="00F24AB4" w:rsidRDefault="005919AF">
      <w:pPr>
        <w:pStyle w:val="3"/>
        <w:numPr>
          <w:ilvl w:val="0"/>
          <w:numId w:val="0"/>
        </w:numPr>
        <w:rPr>
          <w:del w:id="231" w:author="Huawei - Huangsu" w:date="2021-11-16T17:08:00Z"/>
          <w:lang w:val="en-GB" w:eastAsia="zh-CN"/>
        </w:rPr>
      </w:pPr>
      <w:del w:id="232" w:author="Huawei - Huangsu" w:date="2021-11-16T17:08:00Z">
        <w:r>
          <w:rPr>
            <w:lang w:val="en-GB" w:eastAsia="zh-CN"/>
          </w:rPr>
          <w:delText>Proposal 3.2</w:delText>
        </w:r>
        <w:r>
          <w:rPr>
            <w:rFonts w:hint="eastAsia"/>
            <w:lang w:val="en-GB" w:eastAsia="zh-CN"/>
          </w:rPr>
          <w:delText>.</w:delText>
        </w:r>
        <w:r>
          <w:rPr>
            <w:lang w:val="en-GB" w:eastAsia="zh-CN"/>
          </w:rPr>
          <w:delText>2</w:delText>
        </w:r>
        <w:r>
          <w:rPr>
            <w:rFonts w:hint="eastAsia"/>
            <w:lang w:val="en-GB" w:eastAsia="zh-CN"/>
          </w:rPr>
          <w:delText>-</w:delText>
        </w:r>
        <w:r>
          <w:rPr>
            <w:lang w:val="en-GB" w:eastAsia="zh-CN"/>
          </w:rPr>
          <w:delText>4a</w:delText>
        </w:r>
      </w:del>
    </w:p>
    <w:p w:rsidR="00F24AB4" w:rsidRDefault="005919AF">
      <w:pPr>
        <w:pStyle w:val="3GPPAgreements"/>
        <w:rPr>
          <w:del w:id="233" w:author="Huawei - Huangsu" w:date="2021-11-16T17:08:00Z"/>
          <w:lang w:eastAsia="zh-CN"/>
        </w:rPr>
      </w:pPr>
      <w:del w:id="234" w:author="Huawei - Huangsu" w:date="2021-11-16T17:08:00Z">
        <w:r>
          <w:rPr>
            <w:lang w:eastAsia="zh-CN"/>
          </w:rPr>
          <w:delText>For PRS processing window configuration and indication, at least the following mechanism is supported</w:delText>
        </w:r>
      </w:del>
    </w:p>
    <w:p w:rsidR="00F24AB4" w:rsidRDefault="005919AF">
      <w:pPr>
        <w:pStyle w:val="3GPPAgreements"/>
        <w:numPr>
          <w:ilvl w:val="1"/>
          <w:numId w:val="3"/>
        </w:numPr>
        <w:rPr>
          <w:del w:id="235" w:author="Huawei - Huangsu" w:date="2021-11-16T17:08:00Z"/>
          <w:lang w:eastAsia="zh-CN"/>
        </w:rPr>
      </w:pPr>
      <w:del w:id="236" w:author="Huawei - Huangsu" w:date="2021-11-16T17:08:00Z">
        <w:r>
          <w:rPr>
            <w:lang w:eastAsia="zh-CN"/>
          </w:rPr>
          <w:delText>RRC (pre-)configuration for PRS processing window configuration and DL MAC CE activation</w:delText>
        </w:r>
        <w:r>
          <w:delText xml:space="preserve"> </w:delText>
        </w:r>
        <w:r>
          <w:rPr>
            <w:lang w:eastAsia="zh-CN"/>
          </w:rPr>
          <w:delText>for PRS processing window, respectively.</w:delText>
        </w:r>
      </w:del>
    </w:p>
    <w:p w:rsidR="00F24AB4" w:rsidRDefault="005919AF">
      <w:pPr>
        <w:pStyle w:val="3GPPAgreements"/>
        <w:rPr>
          <w:del w:id="237" w:author="Huawei - Huangsu" w:date="2021-11-16T17:08:00Z"/>
          <w:lang w:eastAsia="zh-CN"/>
        </w:rPr>
      </w:pPr>
      <w:del w:id="238" w:author="Huawei - Huangsu" w:date="2021-11-16T17:08:00Z">
        <w:r>
          <w:rPr>
            <w:lang w:eastAsia="zh-CN"/>
          </w:rPr>
          <w:delText>Include it in the LS to RAN2 and request RAN2 to decide whether DL MAC CE is feasible for this indication.</w:delText>
        </w:r>
      </w:del>
    </w:p>
    <w:p w:rsidR="00F24AB4" w:rsidRDefault="005919AF">
      <w:pPr>
        <w:pStyle w:val="3"/>
        <w:numPr>
          <w:ilvl w:val="0"/>
          <w:numId w:val="0"/>
        </w:numPr>
        <w:rPr>
          <w:del w:id="239" w:author="Huawei - Huangsu" w:date="2021-11-16T17:08:00Z"/>
          <w:lang w:val="en-GB" w:eastAsia="zh-CN"/>
        </w:rPr>
      </w:pPr>
      <w:del w:id="240" w:author="Huawei - Huangsu" w:date="2021-11-16T17:08:00Z">
        <w:r>
          <w:rPr>
            <w:lang w:val="en-GB" w:eastAsia="zh-CN"/>
          </w:rPr>
          <w:delText>Proposal 4.2.1-1 for conclusion</w:delText>
        </w:r>
      </w:del>
    </w:p>
    <w:p w:rsidR="00F24AB4" w:rsidRDefault="005919AF">
      <w:pPr>
        <w:pStyle w:val="3GPPAgreements"/>
        <w:rPr>
          <w:del w:id="241" w:author="Huawei - Huangsu" w:date="2021-11-16T17:08:00Z"/>
          <w:lang w:eastAsia="zh-CN"/>
        </w:rPr>
      </w:pPr>
      <w:del w:id="242" w:author="Huawei - Huangsu" w:date="2021-11-16T17:08:00Z">
        <w:r>
          <w:rPr>
            <w:lang w:eastAsia="zh-CN"/>
          </w:rPr>
          <w:delText>No priority indication for SRS for positioning is introduced in Rel.17.</w:delText>
        </w:r>
      </w:del>
    </w:p>
    <w:p w:rsidR="00F24AB4" w:rsidRDefault="005919AF">
      <w:pPr>
        <w:pStyle w:val="3"/>
        <w:numPr>
          <w:ilvl w:val="0"/>
          <w:numId w:val="0"/>
        </w:numPr>
        <w:rPr>
          <w:lang w:val="en-GB" w:eastAsia="zh-CN"/>
        </w:rPr>
      </w:pPr>
      <w:r>
        <w:rPr>
          <w:lang w:val="en-GB" w:eastAsia="zh-CN"/>
        </w:rPr>
        <w:t>Proposal 4.4.2-1</w:t>
      </w:r>
    </w:p>
    <w:p w:rsidR="00F24AB4" w:rsidRDefault="005919AF">
      <w:pPr>
        <w:pStyle w:val="3GPPAgreements"/>
        <w:rPr>
          <w:lang w:eastAsia="zh-CN"/>
        </w:rPr>
      </w:pPr>
      <w:r>
        <w:rPr>
          <w:lang w:eastAsia="zh-CN"/>
        </w:rPr>
        <w:t>The draft LS submitted in R1-2112411 is endorsed.</w:t>
      </w:r>
    </w:p>
    <w:p w:rsidR="00F24AB4" w:rsidRDefault="00F24AB4">
      <w:pPr>
        <w:pStyle w:val="3GPPAgreements"/>
        <w:numPr>
          <w:ilvl w:val="0"/>
          <w:numId w:val="0"/>
        </w:numPr>
        <w:rPr>
          <w:lang w:eastAsia="zh-CN"/>
        </w:rPr>
      </w:pPr>
    </w:p>
    <w:p w:rsidR="00F24AB4" w:rsidRDefault="005919AF">
      <w:pPr>
        <w:pStyle w:val="2"/>
        <w:rPr>
          <w:lang w:eastAsia="zh-CN"/>
        </w:rPr>
      </w:pPr>
      <w:r>
        <w:rPr>
          <w:rFonts w:hint="eastAsia"/>
          <w:lang w:eastAsia="zh-CN"/>
        </w:rPr>
        <w:t>P</w:t>
      </w:r>
      <w:r>
        <w:rPr>
          <w:lang w:eastAsia="zh-CN"/>
        </w:rPr>
        <w:t>roposals for Thursday GTW</w:t>
      </w:r>
    </w:p>
    <w:p w:rsidR="00F24AB4" w:rsidRDefault="00F24AB4">
      <w:pPr>
        <w:rPr>
          <w:lang w:eastAsia="zh-CN"/>
        </w:rPr>
      </w:pPr>
    </w:p>
    <w:sectPr w:rsidR="00F24A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65" w:rsidRDefault="00F81265">
      <w:pPr>
        <w:spacing w:after="0"/>
      </w:pPr>
      <w:r>
        <w:separator/>
      </w:r>
    </w:p>
  </w:endnote>
  <w:endnote w:type="continuationSeparator" w:id="0">
    <w:p w:rsidR="00F81265" w:rsidRDefault="00F81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65" w:rsidRDefault="00F81265">
      <w:pPr>
        <w:spacing w:after="0"/>
      </w:pPr>
      <w:r>
        <w:separator/>
      </w:r>
    </w:p>
  </w:footnote>
  <w:footnote w:type="continuationSeparator" w:id="0">
    <w:p w:rsidR="00F81265" w:rsidRDefault="00F8126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0"/>
  </w:num>
  <w:num w:numId="4">
    <w:abstractNumId w:val="53"/>
  </w:num>
  <w:num w:numId="5">
    <w:abstractNumId w:val="42"/>
  </w:num>
  <w:num w:numId="6">
    <w:abstractNumId w:val="6"/>
  </w:num>
  <w:num w:numId="7">
    <w:abstractNumId w:val="46"/>
  </w:num>
  <w:num w:numId="8">
    <w:abstractNumId w:val="10"/>
  </w:num>
  <w:num w:numId="9">
    <w:abstractNumId w:val="21"/>
  </w:num>
  <w:num w:numId="10">
    <w:abstractNumId w:val="9"/>
  </w:num>
  <w:num w:numId="11">
    <w:abstractNumId w:val="48"/>
  </w:num>
  <w:num w:numId="12">
    <w:abstractNumId w:val="29"/>
  </w:num>
  <w:num w:numId="13">
    <w:abstractNumId w:val="14"/>
  </w:num>
  <w:num w:numId="14">
    <w:abstractNumId w:val="49"/>
  </w:num>
  <w:num w:numId="15">
    <w:abstractNumId w:val="2"/>
  </w:num>
  <w:num w:numId="16">
    <w:abstractNumId w:val="4"/>
  </w:num>
  <w:num w:numId="17">
    <w:abstractNumId w:val="54"/>
  </w:num>
  <w:num w:numId="18">
    <w:abstractNumId w:val="27"/>
  </w:num>
  <w:num w:numId="19">
    <w:abstractNumId w:val="34"/>
  </w:num>
  <w:num w:numId="20">
    <w:abstractNumId w:val="17"/>
  </w:num>
  <w:num w:numId="21">
    <w:abstractNumId w:val="16"/>
  </w:num>
  <w:num w:numId="22">
    <w:abstractNumId w:val="18"/>
  </w:num>
  <w:num w:numId="23">
    <w:abstractNumId w:val="28"/>
  </w:num>
  <w:num w:numId="24">
    <w:abstractNumId w:val="0"/>
  </w:num>
  <w:num w:numId="25">
    <w:abstractNumId w:val="38"/>
  </w:num>
  <w:num w:numId="26">
    <w:abstractNumId w:val="37"/>
  </w:num>
  <w:num w:numId="27">
    <w:abstractNumId w:val="44"/>
  </w:num>
  <w:num w:numId="28">
    <w:abstractNumId w:val="47"/>
  </w:num>
  <w:num w:numId="29">
    <w:abstractNumId w:val="45"/>
  </w:num>
  <w:num w:numId="30">
    <w:abstractNumId w:val="8"/>
  </w:num>
  <w:num w:numId="31">
    <w:abstractNumId w:val="51"/>
  </w:num>
  <w:num w:numId="32">
    <w:abstractNumId w:val="15"/>
  </w:num>
  <w:num w:numId="33">
    <w:abstractNumId w:val="40"/>
  </w:num>
  <w:num w:numId="34">
    <w:abstractNumId w:val="23"/>
  </w:num>
  <w:num w:numId="35">
    <w:abstractNumId w:val="43"/>
  </w:num>
  <w:num w:numId="36">
    <w:abstractNumId w:val="7"/>
  </w:num>
  <w:num w:numId="37">
    <w:abstractNumId w:val="13"/>
  </w:num>
  <w:num w:numId="38">
    <w:abstractNumId w:val="24"/>
  </w:num>
  <w:num w:numId="39">
    <w:abstractNumId w:val="31"/>
  </w:num>
  <w:num w:numId="40">
    <w:abstractNumId w:val="30"/>
  </w:num>
  <w:num w:numId="41">
    <w:abstractNumId w:val="39"/>
  </w:num>
  <w:num w:numId="42">
    <w:abstractNumId w:val="1"/>
  </w:num>
  <w:num w:numId="43">
    <w:abstractNumId w:val="26"/>
  </w:num>
  <w:num w:numId="44">
    <w:abstractNumId w:val="20"/>
  </w:num>
  <w:num w:numId="45">
    <w:abstractNumId w:val="3"/>
  </w:num>
  <w:num w:numId="46">
    <w:abstractNumId w:val="11"/>
  </w:num>
  <w:num w:numId="47">
    <w:abstractNumId w:val="35"/>
  </w:num>
  <w:num w:numId="48">
    <w:abstractNumId w:val="12"/>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6"/>
  </w:num>
  <w:num w:numId="54">
    <w:abstractNumId w:val="36"/>
  </w:num>
  <w:num w:numId="55">
    <w:abstractNumId w:val="33"/>
  </w:num>
  <w:num w:numId="56">
    <w:abstractNumId w:val="41"/>
  </w:num>
  <w:num w:numId="57">
    <w:abstractNumId w:val="52"/>
  </w:num>
  <w:num w:numId="58">
    <w:abstractNumId w:val="55"/>
  </w:num>
  <w:numIdMacAtCleanup w:val="5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wUAUisV5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27F33B"/>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出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uiPriority w:val="9"/>
    <w:qFormat/>
    <w:rPr>
      <w:b/>
      <w:bCs/>
      <w:sz w:val="24"/>
      <w:szCs w:val="22"/>
      <w:lang w:eastAsia="en-US"/>
    </w:rPr>
  </w:style>
  <w:style w:type="character" w:customStyle="1" w:styleId="10">
    <w:name w:val="标题 1 字符"/>
    <w:basedOn w:val="a0"/>
    <w:link w:val="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0">
    <w:name w:val="标题 3 字符"/>
    <w:basedOn w:val="a0"/>
    <w:link w:val="3"/>
    <w:qFormat/>
    <w:rPr>
      <w:b/>
      <w:sz w:val="22"/>
      <w:szCs w:val="22"/>
      <w:lang w:eastAsia="en-US"/>
    </w:rPr>
  </w:style>
  <w:style w:type="character" w:customStyle="1" w:styleId="HTML0">
    <w:name w:val="HTML 预设格式 字符"/>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4.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5734A8-6DFD-4088-AE33-A497D200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30656</Words>
  <Characters>174742</Characters>
  <Application>Microsoft Office Word</Application>
  <DocSecurity>0</DocSecurity>
  <Lines>1456</Lines>
  <Paragraphs>409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Yin Hang</cp:lastModifiedBy>
  <cp:revision>2</cp:revision>
  <cp:lastPrinted>2007-06-18T22:08:00Z</cp:lastPrinted>
  <dcterms:created xsi:type="dcterms:W3CDTF">2021-11-18T07:51:00Z</dcterms:created>
  <dcterms:modified xsi:type="dcterms:W3CDTF">2021-11-18T07:51:00Z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(3)qrkcSxy8jXZgGbxTQRw/HjkkDrKhTZjfjIkMphn9PgHAdq+O/EtSEOXaw9g4Zv9M7fiXF2ot
UggiEtS51vlIRQrmYTgmPKgAeUy1Li/3Z7Z18TyA3cSaKyXxSu62pSh7hCp58GHqmL3RSEi/
DHSf2U8du9gPpxjqdVZN5IiPe9Np36AGwHqeUTD8K+k9qAQJO3EDXRIRse9KNGbrvtrOmo1q
Gk6iRHkURpxosH5Tz0</vt:lpwstr>
  </property>
  <property fmtid="{D5CDD505-2E9C-101B-9397-08002B2CF9AE}" pid="13" name="_2015_ms_pID_725343_00">
    <vt:lpwstr>_2015_ms_pID_725343</vt:lpwstr>
  </property>
  <property fmtid="{D5CDD505-2E9C-101B-9397-08002B2CF9AE}" pid="14" name="_2015_ms_pID_7253431">
    <vt:lpwstr>RxsHUBxEZo7tqDqO0fX/Ks81ohIi5p9WJ9Q6VQIs7VXufTFnpBSJh/
N8AzFX6F+IVKtfK83duRc4u4Te2piADKdvQLNwi0SfX53cpQlI69q4fPscy+8+BpxkaY0zRW
CgrlMel8g/g1jM9Jf9mK4/hSNHEDECH+/pBhiC/3rbybolBifq0IhCRuBV0AujFsroKAT8vV
i3YAGBUagrqtbHLDhezRxaeJ6qgdz0RBr7pG</vt:lpwstr>
  </property>
  <property fmtid="{D5CDD505-2E9C-101B-9397-08002B2CF9AE}" pid="15" name="_2015_ms_pID_7253431_00">
    <vt:lpwstr>_2015_ms_pID_7253431</vt:lpwstr>
  </property>
  <property fmtid="{D5CDD505-2E9C-101B-9397-08002B2CF9AE}" pid="16" name="_2015_ms_pID_7253432">
    <vt:lpwstr>jfRdlw2MGZXWBYBkHK8lk5v2Tm0+t0mxQZdi
8r3wKRr3NnDRlOmFMrARFHm3a2GlUEm4Oaci4uquSCW49HGkfxI=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