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depends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r>
              <w:rPr>
                <w:rFonts w:ascii="Arial" w:hAnsi="Arial" w:cs="Arial" w:hint="eastAsia"/>
                <w:iCs/>
                <w:sz w:val="16"/>
                <w:szCs w:val="16"/>
                <w:lang w:eastAsia="zh-CN"/>
              </w:rPr>
              <w:t>proved</w:t>
            </w:r>
            <w:proofErr w:type="spell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proofErr w:type="spellStart"/>
            <w:r w:rsidR="00BF433B">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w:t>
            </w:r>
            <w:r>
              <w:rPr>
                <w:rFonts w:ascii="Arial" w:hAnsi="Arial" w:cs="Arial"/>
                <w:iCs/>
                <w:sz w:val="16"/>
                <w:lang w:eastAsia="zh-CN"/>
              </w:rPr>
              <w:lastRenderedPageBreak/>
              <w:t xml:space="preserve">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w:t>
      </w:r>
      <w:r w:rsidR="00BF433B">
        <w:rPr>
          <w:lang w:eastAsia="zh-CN"/>
        </w:rPr>
        <w:t>l</w:t>
      </w:r>
      <w:r>
        <w:rPr>
          <w:lang w:eastAsia="zh-CN"/>
        </w:rPr>
        <w:t>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3DE6D2A6"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lastRenderedPageBreak/>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CommentText"/>
            </w:pPr>
            <w:r>
              <w:t xml:space="preserve">We have some concern with this proposal. </w:t>
            </w:r>
          </w:p>
          <w:p w14:paraId="0063B981" w14:textId="77777777" w:rsidR="006E5B17" w:rsidRDefault="006E5B17" w:rsidP="006E5B17">
            <w:pPr>
              <w:pStyle w:val="CommentText"/>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w:t>
            </w:r>
            <w:proofErr w:type="spellStart"/>
            <w:r w:rsidRPr="007B06A0">
              <w:rPr>
                <w:sz w:val="20"/>
                <w:szCs w:val="20"/>
              </w:rPr>
              <w:t>ePos</w:t>
            </w:r>
            <w:proofErr w:type="spellEnd"/>
            <w:r w:rsidRPr="007B06A0">
              <w:rPr>
                <w:sz w:val="20"/>
                <w:szCs w:val="20"/>
              </w:rPr>
              <w:t xml:space="preserve"> normative work for RAN1, we suggest to prioritize the issues that are essential to be closed out from RAN1 perspective, rather than </w:t>
            </w:r>
            <w:r w:rsidRPr="007B06A0">
              <w:rPr>
                <w:sz w:val="20"/>
                <w:szCs w:val="20"/>
              </w:rPr>
              <w:lastRenderedPageBreak/>
              <w:t>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CommentText"/>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CommentText"/>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proofErr w:type="spellStart"/>
            <w:r w:rsidRPr="000667A1">
              <w:rPr>
                <w:rFonts w:ascii="Arial" w:hAnsi="Arial" w:cs="Arial"/>
                <w:iCs/>
                <w:sz w:val="16"/>
                <w:lang w:eastAsia="zh-CN"/>
              </w:rPr>
              <w:t>InterDigital</w:t>
            </w:r>
            <w:proofErr w:type="spellEnd"/>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bl>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lastRenderedPageBreak/>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lastRenderedPageBreak/>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w:t>
            </w:r>
            <w:r>
              <w:rPr>
                <w:rFonts w:ascii="Arial" w:hAnsi="Arial" w:cs="Arial"/>
                <w:iCs/>
                <w:sz w:val="16"/>
                <w:lang w:eastAsia="zh-CN"/>
              </w:rPr>
              <w:lastRenderedPageBreak/>
              <w:t>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w:t>
            </w:r>
            <w:r>
              <w:rPr>
                <w:rFonts w:ascii="Arial" w:hAnsi="Arial" w:cs="Arial" w:hint="eastAsia"/>
                <w:iCs/>
                <w:sz w:val="16"/>
                <w:lang w:eastAsia="zh-CN"/>
              </w:rPr>
              <w:lastRenderedPageBreak/>
              <w:t xml:space="preserve">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lastRenderedPageBreak/>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(e.g.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w:t>
            </w:r>
            <w:r>
              <w:rPr>
                <w:rFonts w:ascii="Arial" w:hAnsi="Arial" w:cs="Arial"/>
                <w:bCs/>
                <w:sz w:val="16"/>
                <w:szCs w:val="16"/>
              </w:rPr>
              <w:lastRenderedPageBreak/>
              <w:t xml:space="preserve">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lastRenderedPageBreak/>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65620C94"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w:t>
            </w:r>
            <w:r w:rsidR="00BF433B">
              <w:rPr>
                <w:rFonts w:ascii="Arial" w:hAnsi="Arial" w:cs="Arial"/>
                <w:iCs/>
                <w:sz w:val="16"/>
                <w:lang w:eastAsia="zh-CN"/>
              </w:rPr>
              <w:t>c</w:t>
            </w:r>
            <w:r>
              <w:rPr>
                <w:rFonts w:ascii="Arial" w:hAnsi="Arial" w:cs="Arial"/>
                <w:iCs/>
                <w:sz w:val="16"/>
                <w:lang w:eastAsia="zh-CN"/>
              </w:rPr>
              <w:t>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xml:space="preserve">, and mcg-FR2 corresponds to a </w:t>
            </w:r>
            <w:r>
              <w:rPr>
                <w:rFonts w:ascii="Arial" w:hAnsi="Arial" w:cs="Arial"/>
                <w:iCs/>
                <w:sz w:val="16"/>
                <w:lang w:eastAsia="zh-CN"/>
              </w:rPr>
              <w:lastRenderedPageBreak/>
              <w:t>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one(i.e.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w:t>
            </w:r>
            <w:r>
              <w:rPr>
                <w:rFonts w:ascii="Arial" w:eastAsia="MS Mincho" w:hAnsi="Arial" w:cs="Arial"/>
                <w:iCs/>
                <w:sz w:val="16"/>
                <w:lang w:eastAsia="ja-JP"/>
              </w:rPr>
              <w:lastRenderedPageBreak/>
              <w:t>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Support 1, 3 and 4 which are at least needed. For 5 it depends on the support of Cap 1A/1B/2 UEs, but </w:t>
            </w:r>
            <w:r>
              <w:rPr>
                <w:rFonts w:ascii="Arial" w:hAnsi="Arial" w:cs="Arial"/>
                <w:iCs/>
                <w:sz w:val="16"/>
                <w:lang w:eastAsia="zh-CN"/>
              </w:rPr>
              <w:lastRenderedPageBreak/>
              <w:t>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lastRenderedPageBreak/>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49"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0"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1"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56224E8D" w14:textId="733A0254" w:rsidR="002A68EC" w:rsidRPr="002A68EC" w:rsidRDefault="002A68EC" w:rsidP="002A68EC">
            <w:pPr>
              <w:pStyle w:val="ListParagraph"/>
              <w:numPr>
                <w:ilvl w:val="0"/>
                <w:numId w:val="51"/>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lastRenderedPageBreak/>
              <w:t xml:space="preserve"> </w:t>
            </w:r>
          </w:p>
        </w:tc>
      </w:tr>
    </w:tbl>
    <w:p w14:paraId="1C9AEC1E" w14:textId="7D2C50E9" w:rsidR="00131D3D" w:rsidRPr="004A6F60" w:rsidRDefault="00131D3D">
      <w:pPr>
        <w:rPr>
          <w:lang w:eastAsia="zh-CN"/>
        </w:rPr>
      </w:pPr>
    </w:p>
    <w:p w14:paraId="7E60F603" w14:textId="354AB42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proofErr w:type="spellStart"/>
            <w:r w:rsidRPr="0004660B">
              <w:rPr>
                <w:rFonts w:ascii="Arial" w:hAnsi="Arial" w:cs="Arial"/>
                <w:iCs/>
                <w:sz w:val="16"/>
                <w:lang w:eastAsia="zh-CN"/>
              </w:rPr>
              <w:t>InterDigital</w:t>
            </w:r>
            <w:proofErr w:type="spellEnd"/>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lastRenderedPageBreak/>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 xml:space="preserve">2. Necessity of </w:t>
            </w:r>
            <w:proofErr w:type="spellStart"/>
            <w:r w:rsidRPr="001B2890">
              <w:rPr>
                <w:rFonts w:ascii="Arial" w:hAnsi="Arial" w:cs="Arial"/>
                <w:iCs/>
                <w:sz w:val="16"/>
                <w:lang w:eastAsia="zh-CN"/>
              </w:rPr>
              <w:t>indicaing</w:t>
            </w:r>
            <w:proofErr w:type="spellEnd"/>
            <w:r w:rsidRPr="001B2890">
              <w:rPr>
                <w:rFonts w:ascii="Arial" w:hAnsi="Arial" w:cs="Arial"/>
                <w:iCs/>
                <w:sz w:val="16"/>
                <w:lang w:eastAsia="zh-CN"/>
              </w:rPr>
              <w:t xml:space="preserve">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proofErr w:type="spellStart"/>
            <w:r w:rsidRPr="009D1C22">
              <w:rPr>
                <w:rFonts w:ascii="Arial" w:hAnsi="Arial" w:cs="Arial"/>
                <w:iCs/>
                <w:sz w:val="16"/>
                <w:lang w:eastAsia="zh-CN"/>
              </w:rPr>
              <w:t>InterDigital</w:t>
            </w:r>
            <w:proofErr w:type="spellEnd"/>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332A8BE4" w:rsidR="001B2890" w:rsidRDefault="001B2890" w:rsidP="003D4C33">
            <w:pPr>
              <w:rPr>
                <w:rFonts w:ascii="Arial" w:hAnsi="Arial" w:cs="Arial"/>
                <w:iCs/>
                <w:sz w:val="16"/>
                <w:lang w:eastAsia="zh-CN"/>
              </w:rPr>
            </w:pP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6DD8DA07" w14:textId="77777777" w:rsidR="001B2890" w:rsidRDefault="001B2890" w:rsidP="003D4C33">
            <w:pPr>
              <w:rPr>
                <w:rFonts w:ascii="Arial" w:hAnsi="Arial" w:cs="Arial"/>
                <w:iCs/>
                <w:sz w:val="16"/>
                <w:lang w:eastAsia="zh-CN"/>
              </w:rPr>
            </w:pPr>
          </w:p>
        </w:tc>
      </w:tr>
      <w:tr w:rsidR="001B2890" w14:paraId="6AF3413E" w14:textId="77777777" w:rsidTr="003D4C33">
        <w:tc>
          <w:tcPr>
            <w:tcW w:w="1838" w:type="dxa"/>
            <w:vAlign w:val="center"/>
          </w:tcPr>
          <w:p w14:paraId="01BA08BA" w14:textId="3F9CC283"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 xml:space="preserve">For the specially handling of SSB, both CD-SSB and SSB in SMTC should be prioritized over </w:t>
            </w:r>
            <w:r>
              <w:rPr>
                <w:rFonts w:ascii="Arial" w:hAnsi="Arial" w:cs="Arial"/>
                <w:color w:val="000000" w:themeColor="text1"/>
                <w:sz w:val="16"/>
                <w:szCs w:val="16"/>
              </w:rPr>
              <w:lastRenderedPageBreak/>
              <w:t>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lastRenderedPageBreak/>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lastRenderedPageBreak/>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lastRenderedPageBreak/>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52"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4"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lastRenderedPageBreak/>
        <w:t xml:space="preserve">State 2: PRS is lower priority than URLLC PDSCH and higher priority than </w:t>
      </w:r>
      <w:ins w:id="55"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6"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8" w:author="Huawei - Huangsu 1112" w:date="2021-11-12T09:46:00Z">
              <w:r>
                <w:rPr>
                  <w:rFonts w:ascii="Arial" w:hAnsi="Arial" w:cs="Arial"/>
                  <w:iCs/>
                  <w:sz w:val="16"/>
                  <w:lang w:eastAsia="zh-CN"/>
                </w:rPr>
                <w:t xml:space="preserve">FL: updated </w:t>
              </w:r>
            </w:ins>
            <w:ins w:id="5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sidR="00BF433B">
              <w:rPr>
                <w:rFonts w:ascii="Arial" w:hAnsi="Arial" w:cs="Arial"/>
                <w:iCs/>
                <w:sz w:val="16"/>
                <w:lang w:eastAsia="zh-CN"/>
              </w:rPr>
              <w:pgNum/>
            </w:r>
            <w:proofErr w:type="spellStart"/>
            <w:r w:rsidR="00BF433B">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lastRenderedPageBreak/>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 xml:space="preserve">indicates a slot format with a subset of symbols from the set of symbols as uplink, or the UE detects a DCI </w:t>
            </w:r>
            <w:r>
              <w:lastRenderedPageBreak/>
              <w:t>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lastRenderedPageBreak/>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proofErr w:type="spellStart"/>
            <w:r w:rsidR="00BF433B">
              <w:rPr>
                <w:rFonts w:ascii="Arial" w:hAnsi="Arial" w:cs="Arial"/>
                <w:iCs/>
                <w:sz w:val="16"/>
                <w:lang w:eastAsia="zh-CN"/>
              </w:rPr>
              <w:t>ndicated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proofErr w:type="spellStart"/>
            <w:r w:rsidRPr="0037602A">
              <w:rPr>
                <w:rFonts w:ascii="Arial" w:hAnsi="Arial" w:cs="Arial"/>
                <w:iCs/>
                <w:sz w:val="16"/>
                <w:lang w:eastAsia="zh-CN"/>
              </w:rPr>
              <w:t>InterDigital</w:t>
            </w:r>
            <w:proofErr w:type="spellEnd"/>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w:t>
            </w:r>
            <w:r>
              <w:rPr>
                <w:rFonts w:ascii="Arial" w:hAnsi="Arial" w:cs="Arial"/>
                <w:iCs/>
                <w:sz w:val="16"/>
                <w:lang w:eastAsia="zh-CN"/>
              </w:rPr>
              <w:lastRenderedPageBreak/>
              <w:t xml:space="preserve">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Hyperlink"/>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sidRPr="00824B9F">
              <w:rPr>
                <w:rFonts w:ascii="Arial" w:hAnsi="Arial" w:cs="Arial"/>
                <w:i/>
                <w:iCs/>
                <w:sz w:val="16"/>
                <w:szCs w:val="16"/>
                <w:lang w:eastAsia="zh-CN"/>
              </w:rPr>
              <w:lastRenderedPageBreak/>
              <w:t>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126640">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126640">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126640">
            <w:pPr>
              <w:rPr>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w:t>
            </w:r>
            <w:proofErr w:type="gramStart"/>
            <w:r>
              <w:rPr>
                <w:rFonts w:ascii="Arial" w:hAnsi="Arial" w:cs="Arial"/>
                <w:iCs/>
                <w:sz w:val="16"/>
                <w:lang w:eastAsia="zh-CN"/>
              </w:rPr>
              <w:t>UE is</w:t>
            </w:r>
            <w:proofErr w:type="gramEnd"/>
            <w:r>
              <w:rPr>
                <w:rFonts w:ascii="Arial" w:hAnsi="Arial" w:cs="Arial"/>
                <w:iCs/>
                <w:sz w:val="16"/>
                <w:lang w:eastAsia="zh-CN"/>
              </w:rPr>
              <w:t xml:space="preserve"> indicated whether it should perform based on State 1 or State 2?</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3" w:author="Huawei - Huangsu 1115" w:date="2021-11-15T10:30:00Z">
              <w:r>
                <w:rPr>
                  <w:rFonts w:ascii="Arial" w:hAnsi="Arial" w:cs="Arial"/>
                  <w:iCs/>
                  <w:sz w:val="16"/>
                  <w:lang w:eastAsia="zh-CN"/>
                </w:rPr>
                <w:t>the</w:t>
              </w:r>
            </w:ins>
            <w:ins w:id="64" w:author="Huawei - Huangsu 1115" w:date="2021-11-15T10:29:00Z">
              <w:r>
                <w:rPr>
                  <w:rFonts w:ascii="Arial" w:hAnsi="Arial" w:cs="Arial"/>
                  <w:iCs/>
                  <w:sz w:val="16"/>
                  <w:lang w:eastAsia="zh-CN"/>
                </w:rPr>
                <w:t xml:space="preserve"> </w:t>
              </w:r>
            </w:ins>
            <w:ins w:id="6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proofErr w:type="spellStart"/>
            <w:r w:rsidRPr="00DF53C7">
              <w:rPr>
                <w:rFonts w:ascii="Arial" w:hAnsi="Arial" w:cs="Arial"/>
                <w:iCs/>
                <w:sz w:val="16"/>
                <w:lang w:eastAsia="zh-CN"/>
              </w:rPr>
              <w:t>InterDigital</w:t>
            </w:r>
            <w:proofErr w:type="spellEnd"/>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FC178F" w14:paraId="7A5649A4" w14:textId="77777777" w:rsidTr="003D4C33">
        <w:tc>
          <w:tcPr>
            <w:tcW w:w="1838" w:type="dxa"/>
            <w:vAlign w:val="center"/>
          </w:tcPr>
          <w:p w14:paraId="36BEC009" w14:textId="57F15006" w:rsidR="00FC178F" w:rsidRDefault="00FC178F" w:rsidP="003D4C33">
            <w:pPr>
              <w:rPr>
                <w:rFonts w:ascii="Arial" w:hAnsi="Arial" w:cs="Arial"/>
                <w:iCs/>
                <w:sz w:val="16"/>
                <w:lang w:eastAsia="zh-CN"/>
              </w:rPr>
            </w:pPr>
          </w:p>
        </w:tc>
        <w:tc>
          <w:tcPr>
            <w:tcW w:w="1134" w:type="dxa"/>
            <w:vAlign w:val="center"/>
          </w:tcPr>
          <w:p w14:paraId="4ED9DBF5" w14:textId="1C85E6BB" w:rsidR="00FC178F" w:rsidRDefault="00FC178F" w:rsidP="003D4C33">
            <w:pPr>
              <w:rPr>
                <w:rFonts w:ascii="Arial" w:hAnsi="Arial" w:cs="Arial"/>
                <w:iCs/>
                <w:sz w:val="16"/>
                <w:lang w:eastAsia="zh-CN"/>
              </w:rPr>
            </w:pPr>
          </w:p>
        </w:tc>
        <w:tc>
          <w:tcPr>
            <w:tcW w:w="6379" w:type="dxa"/>
            <w:vAlign w:val="center"/>
          </w:tcPr>
          <w:p w14:paraId="16D812CF" w14:textId="77777777" w:rsidR="00FC178F" w:rsidRDefault="00FC178F" w:rsidP="003D4C33">
            <w:pPr>
              <w:rPr>
                <w:rFonts w:ascii="Arial" w:hAnsi="Arial" w:cs="Arial"/>
                <w:iCs/>
                <w:sz w:val="16"/>
                <w:lang w:eastAsia="zh-CN"/>
              </w:rPr>
            </w:pPr>
          </w:p>
        </w:tc>
      </w:tr>
      <w:tr w:rsidR="00FC178F" w14:paraId="70690024" w14:textId="77777777" w:rsidTr="003D4C33">
        <w:tc>
          <w:tcPr>
            <w:tcW w:w="1838" w:type="dxa"/>
            <w:vAlign w:val="center"/>
          </w:tcPr>
          <w:p w14:paraId="5B540C7E" w14:textId="5080AFF8" w:rsidR="00FC178F" w:rsidRDefault="00FC178F" w:rsidP="003D4C33">
            <w:pPr>
              <w:rPr>
                <w:rFonts w:ascii="Arial" w:hAnsi="Arial" w:cs="Arial"/>
                <w:iCs/>
                <w:sz w:val="16"/>
                <w:lang w:eastAsia="zh-CN"/>
              </w:rPr>
            </w:pPr>
          </w:p>
        </w:tc>
        <w:tc>
          <w:tcPr>
            <w:tcW w:w="1134" w:type="dxa"/>
            <w:vAlign w:val="center"/>
          </w:tcPr>
          <w:p w14:paraId="4270179D" w14:textId="61F6B4BD" w:rsidR="00FC178F" w:rsidRDefault="00FC178F" w:rsidP="003D4C33">
            <w:pPr>
              <w:rPr>
                <w:rFonts w:ascii="Arial" w:hAnsi="Arial" w:cs="Arial"/>
                <w:iCs/>
                <w:sz w:val="16"/>
                <w:lang w:eastAsia="zh-CN"/>
              </w:rPr>
            </w:pPr>
          </w:p>
        </w:tc>
        <w:tc>
          <w:tcPr>
            <w:tcW w:w="6379" w:type="dxa"/>
            <w:vAlign w:val="center"/>
          </w:tcPr>
          <w:p w14:paraId="6146B3B5" w14:textId="5F97E9F1" w:rsidR="00FC178F" w:rsidRDefault="00FC178F" w:rsidP="003D4C33">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lastRenderedPageBreak/>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7" w:author="Huawei - Huangsu 1112" w:date="2021-11-12T09:48:00Z"/>
                <w:rFonts w:ascii="Arial" w:hAnsi="Arial" w:cs="Arial"/>
                <w:iCs/>
                <w:sz w:val="16"/>
                <w:lang w:eastAsia="zh-CN"/>
              </w:rPr>
            </w:pPr>
            <w:ins w:id="6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2" w:author="Huawei - Huangsu 1112" w:date="2021-11-12T09:48:00Z"/>
                <w:rFonts w:ascii="Times" w:eastAsia="Batang" w:hAnsi="Times"/>
                <w:iCs/>
                <w:color w:val="000000"/>
                <w:sz w:val="20"/>
                <w:szCs w:val="20"/>
                <w:lang w:val="en-GB" w:eastAsia="zh-CN"/>
              </w:rPr>
            </w:pPr>
            <w:ins w:id="7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5" w:author="Huawei - Huangsu 1112" w:date="2021-11-12T09:49:00Z">
              <w:r>
                <w:rPr>
                  <w:rFonts w:ascii="Arial" w:hAnsi="Arial" w:cs="Arial"/>
                  <w:iCs/>
                  <w:sz w:val="16"/>
                  <w:lang w:eastAsia="zh-CN"/>
                </w:rPr>
                <w:t xml:space="preserve">inside the active DL BWP of a CC, I guess that CC/band </w:t>
              </w:r>
            </w:ins>
            <w:ins w:id="76" w:author="Huawei - Huangsu 1112" w:date="2021-11-12T09:50:00Z">
              <w:r>
                <w:rPr>
                  <w:rFonts w:ascii="Arial" w:hAnsi="Arial" w:cs="Arial"/>
                  <w:iCs/>
                  <w:sz w:val="16"/>
                  <w:lang w:eastAsia="zh-CN"/>
                </w:rPr>
                <w:t xml:space="preserve">containing the DL BWP </w:t>
              </w:r>
            </w:ins>
            <w:ins w:id="7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8"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9" w:author="Huawei - Huangsu" w:date="2021-11-13T07:50:00Z">
              <w:r>
                <w:rPr>
                  <w:rFonts w:ascii="Arial" w:hAnsi="Arial" w:cs="Arial"/>
                  <w:iCs/>
                  <w:sz w:val="16"/>
                  <w:lang w:eastAsia="zh-CN"/>
                </w:rPr>
                <w:lastRenderedPageBreak/>
                <w:t xml:space="preserve">FL: </w:t>
              </w:r>
            </w:ins>
            <w:r>
              <w:rPr>
                <w:rFonts w:ascii="Arial" w:hAnsi="Arial" w:cs="Arial"/>
                <w:iCs/>
                <w:sz w:val="16"/>
                <w:lang w:eastAsia="zh-CN"/>
              </w:rPr>
              <w:t xml:space="preserve"> </w:t>
            </w:r>
            <w:ins w:id="80"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lastRenderedPageBreak/>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2" w:author="Huawei - Huangsu" w:date="2021-11-16T11:40:00Z"/>
                <w:rFonts w:ascii="Arial" w:hAnsi="Arial" w:cs="Arial"/>
                <w:iCs/>
                <w:sz w:val="16"/>
                <w:lang w:eastAsia="zh-CN"/>
              </w:rPr>
            </w:pPr>
            <w:ins w:id="8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5"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86" w:author="Huawei - Huangsu" w:date="2021-11-16T11:40:00Z">
              <w:r>
                <w:rPr>
                  <w:rFonts w:ascii="Arial" w:hAnsi="Arial" w:cs="Arial"/>
                  <w:iCs/>
                  <w:sz w:val="16"/>
                  <w:lang w:eastAsia="zh-CN"/>
                </w:rPr>
                <w:t>C/band is precluded.</w:t>
              </w:r>
            </w:ins>
          </w:p>
          <w:p w14:paraId="1BF89ADA" w14:textId="7C00389D" w:rsidR="00373140" w:rsidRDefault="00373140">
            <w:pPr>
              <w:rPr>
                <w:ins w:id="87" w:author="Huawei - Huangsu" w:date="2021-11-16T11:41:00Z"/>
                <w:rFonts w:ascii="Arial" w:hAnsi="Arial" w:cs="Arial"/>
                <w:iCs/>
                <w:sz w:val="16"/>
                <w:lang w:eastAsia="zh-CN"/>
              </w:rPr>
            </w:pPr>
            <w:ins w:id="88" w:author="Huawei - Huangsu" w:date="2021-11-16T11:40:00Z">
              <w:r>
                <w:rPr>
                  <w:rFonts w:ascii="Arial" w:hAnsi="Arial" w:cs="Arial"/>
                  <w:iCs/>
                  <w:sz w:val="16"/>
                  <w:lang w:eastAsia="zh-CN"/>
                </w:rPr>
                <w:t xml:space="preserve">For capability 2, there WA only mentions symbol level </w:t>
              </w:r>
            </w:ins>
            <w:ins w:id="89" w:author="Huawei - Huangsu" w:date="2021-11-16T11:42:00Z">
              <w:r w:rsidR="00953DC6">
                <w:rPr>
                  <w:rFonts w:ascii="Arial" w:hAnsi="Arial" w:cs="Arial"/>
                  <w:iCs/>
                  <w:sz w:val="16"/>
                  <w:lang w:eastAsia="zh-CN"/>
                </w:rPr>
                <w:t>dropping</w:t>
              </w:r>
            </w:ins>
            <w:ins w:id="9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1" w:author="Huawei - Huangsu" w:date="2021-11-16T11:41:00Z">
              <w:r>
                <w:rPr>
                  <w:rFonts w:ascii="Arial" w:hAnsi="Arial" w:cs="Arial"/>
                  <w:iCs/>
                  <w:sz w:val="16"/>
                  <w:lang w:eastAsia="zh-CN"/>
                </w:rPr>
                <w:t>capability 2 can have multiple bands/CC affected</w:t>
              </w:r>
            </w:ins>
            <w:ins w:id="92" w:author="Huawei - Huangsu" w:date="2021-11-16T11:42:00Z">
              <w:r w:rsidR="00953DC6">
                <w:rPr>
                  <w:rFonts w:ascii="Arial" w:hAnsi="Arial" w:cs="Arial"/>
                  <w:iCs/>
                  <w:sz w:val="16"/>
                  <w:lang w:eastAsia="zh-CN"/>
                </w:rPr>
                <w:t xml:space="preserve"> on the same symbol</w:t>
              </w:r>
            </w:ins>
            <w:ins w:id="9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9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lastRenderedPageBreak/>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aspects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 xml:space="preserve">the performance </w:t>
            </w:r>
            <w:r w:rsidRPr="00B17636">
              <w:rPr>
                <w:rFonts w:ascii="Arial" w:hAnsi="Arial" w:cs="Arial"/>
                <w:iCs/>
                <w:sz w:val="16"/>
                <w:lang w:eastAsia="zh-CN"/>
              </w:rPr>
              <w:lastRenderedPageBreak/>
              <w:t>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lastRenderedPageBreak/>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lastRenderedPageBreak/>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392171E8" w14:textId="77777777" w:rsidR="00C20B40" w:rsidRDefault="00C20B40">
      <w:pPr>
        <w:rPr>
          <w:lang w:eastAsia="zh-CN"/>
        </w:rPr>
      </w:pPr>
    </w:p>
    <w:p w14:paraId="0DE0FA30" w14:textId="463DC3E5" w:rsidR="00C20B40" w:rsidRDefault="00C20B40" w:rsidP="00C20B40">
      <w:pPr>
        <w:pStyle w:val="Heading3"/>
        <w:rPr>
          <w:lang w:eastAsia="zh-CN"/>
        </w:rPr>
      </w:pPr>
      <w:r>
        <w:rPr>
          <w:rFonts w:hint="eastAsia"/>
          <w:lang w:eastAsia="zh-CN"/>
        </w:rPr>
        <w:lastRenderedPageBreak/>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zh-CN"/>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w:t>
            </w:r>
            <w:r>
              <w:rPr>
                <w:rFonts w:ascii="Arial" w:hAnsi="Arial" w:cs="Arial"/>
                <w:bCs/>
                <w:sz w:val="16"/>
                <w:szCs w:val="16"/>
                <w:lang w:eastAsia="zh-CN"/>
              </w:rPr>
              <w:lastRenderedPageBreak/>
              <w:t xml:space="preserve">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Heading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Heading3"/>
        <w:numPr>
          <w:ilvl w:val="0"/>
          <w:numId w:val="0"/>
        </w:numPr>
        <w:rPr>
          <w:lang w:val="en-GB" w:eastAsia="zh-CN"/>
        </w:rPr>
      </w:pPr>
      <w:r>
        <w:rPr>
          <w:lang w:val="en-GB" w:eastAsia="zh-CN"/>
        </w:rPr>
        <w:lastRenderedPageBreak/>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Heading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Heading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TableGrid"/>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96"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7"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w:t>
            </w:r>
            <w:r>
              <w:rPr>
                <w:i/>
                <w:noProof/>
                <w:sz w:val="20"/>
                <w:szCs w:val="20"/>
                <w:lang w:val="en-GB"/>
              </w:rPr>
              <w:t>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w:t>
            </w:r>
            <w:r>
              <w:rPr>
                <w:i/>
                <w:noProof/>
                <w:sz w:val="20"/>
                <w:szCs w:val="20"/>
                <w:lang w:val="en-GB"/>
              </w:rPr>
              <w: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B745FB">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r>
              <w:rPr>
                <w:sz w:val="20"/>
                <w:szCs w:val="20"/>
                <w:lang w:val="en-GB" w:eastAsia="zh-CN"/>
              </w:rPr>
              <w:t>Where ,</w:t>
            </w:r>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lastRenderedPageBreak/>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ListParagraph"/>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ListParagraph"/>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ListParagraph"/>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Subject to UE capability, support PRS measurement outside the MG, within a PRS processing window, and UE </w:t>
            </w:r>
            <w:r>
              <w:rPr>
                <w:rFonts w:ascii="Times" w:eastAsia="Batang" w:hAnsi="Times"/>
                <w:iCs/>
                <w:color w:val="000000"/>
                <w:sz w:val="20"/>
                <w:szCs w:val="20"/>
                <w:lang w:val="en-GB" w:eastAsia="zh-CN"/>
              </w:rPr>
              <w:lastRenderedPageBreak/>
              <w:t>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Heading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899289"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Heading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Heading3"/>
        <w:numPr>
          <w:ilvl w:val="0"/>
          <w:numId w:val="0"/>
        </w:numPr>
        <w:rPr>
          <w:lang w:val="en-GB" w:eastAsia="zh-CN"/>
        </w:rPr>
      </w:pPr>
      <w:r>
        <w:rPr>
          <w:lang w:val="en-GB" w:eastAsia="zh-CN"/>
        </w:rPr>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Heading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69E7" w14:textId="77777777" w:rsidR="00B745FB" w:rsidRDefault="00B745FB">
      <w:pPr>
        <w:spacing w:after="0"/>
      </w:pPr>
      <w:r>
        <w:separator/>
      </w:r>
    </w:p>
  </w:endnote>
  <w:endnote w:type="continuationSeparator" w:id="0">
    <w:p w14:paraId="45BFE614" w14:textId="77777777" w:rsidR="00B745FB" w:rsidRDefault="00B74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F575" w14:textId="77777777" w:rsidR="00B745FB" w:rsidRDefault="00B745FB">
      <w:pPr>
        <w:spacing w:after="0"/>
      </w:pPr>
      <w:r>
        <w:separator/>
      </w:r>
    </w:p>
  </w:footnote>
  <w:footnote w:type="continuationSeparator" w:id="0">
    <w:p w14:paraId="7272436E" w14:textId="77777777" w:rsidR="00B745FB" w:rsidRDefault="00B745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qFormat="1"/>
    <w:lsdException w:name="Table Theme" w:semiHidden="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FA35F-4305-406E-BB74-20378E9BFA2C}">
  <ds:schemaRefs>
    <ds:schemaRef ds:uri="http://schemas.openxmlformats.org/officeDocument/2006/bibliography"/>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22569</Words>
  <Characters>128647</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3</cp:revision>
  <cp:lastPrinted>2007-06-18T22:08:00Z</cp:lastPrinted>
  <dcterms:created xsi:type="dcterms:W3CDTF">2021-11-16T05:53:00Z</dcterms:created>
  <dcterms:modified xsi:type="dcterms:W3CDTF">2021-11-16T06:10:00Z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