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0075F" w14:textId="77777777" w:rsidR="001E5B94" w:rsidRDefault="00A22D11">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8A09B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R1-2112457</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77777777"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1"/>
      </w:pPr>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7D9785A6"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8EF1D21"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83D3D26"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05FC38D"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4DDF5E1"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22E83BD"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D80E30A"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49300BA"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268FB06B"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16FD255"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9E5026F"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19B4A66"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0D81D804"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948C454"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7A0B12C"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3AB9929E"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C3A82A0"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BB21C0C"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AEAF62A"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2F28233"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1"/>
        <w:rPr>
          <w:lang w:val="en-GB" w:eastAsia="zh-CN"/>
        </w:rPr>
      </w:pPr>
      <w:r>
        <w:rPr>
          <w:lang w:val="en-GB" w:eastAsia="zh-CN"/>
        </w:rPr>
        <w:lastRenderedPageBreak/>
        <w:t>Measurement gap enhancements</w:t>
      </w:r>
    </w:p>
    <w:p w14:paraId="4DAE61E6" w14:textId="77777777" w:rsidR="001E5B94" w:rsidRDefault="00A22D11">
      <w:pPr>
        <w:pStyle w:val="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48F5FB5F"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Batang" w:hAnsi="Times"/>
                <w:sz w:val="20"/>
                <w:szCs w:val="24"/>
                <w:lang w:val="en-GB" w:eastAsia="zh-CN"/>
              </w:rPr>
            </w:pPr>
          </w:p>
          <w:p w14:paraId="21672237" w14:textId="77777777"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Batang" w:hAnsi="Times"/>
                <w:sz w:val="20"/>
                <w:szCs w:val="24"/>
                <w:lang w:val="en-GB" w:eastAsia="zh-CN"/>
              </w:rPr>
            </w:pPr>
          </w:p>
          <w:p w14:paraId="47EAA10E"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Batang"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Batang" w:hAnsi="Times"/>
                <w:sz w:val="20"/>
                <w:szCs w:val="24"/>
                <w:lang w:val="en-GB" w:eastAsia="zh-CN"/>
              </w:rPr>
            </w:pPr>
          </w:p>
          <w:p w14:paraId="248E90AC"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2"/>
        <w:rPr>
          <w:lang w:val="en-GB" w:eastAsia="zh-CN"/>
        </w:rPr>
      </w:pPr>
      <w:r>
        <w:rPr>
          <w:lang w:val="en-GB" w:eastAsia="zh-CN"/>
        </w:rPr>
        <w:t>Preconfiguration of MG</w:t>
      </w:r>
    </w:p>
    <w:p w14:paraId="2518E7EA" w14:textId="77777777" w:rsidR="001E5B94" w:rsidRDefault="00A22D11">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9593033" w14:textId="77777777" w:rsidR="001E5B94" w:rsidRDefault="00A22D11">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C71D34E"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D6CA48F" w14:textId="77777777" w:rsidR="001E5B94" w:rsidRDefault="00A22D11">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3DC8EAC3" w:rsidR="001E5B94" w:rsidRPr="005812DE" w:rsidRDefault="00A22D11" w:rsidP="005812DE">
      <w:pPr>
        <w:rPr>
          <w:b/>
          <w:lang w:val="en-GB" w:eastAsia="zh-CN"/>
        </w:rPr>
      </w:pPr>
      <w:r w:rsidRPr="005812DE">
        <w:rPr>
          <w:rFonts w:hint="eastAsia"/>
          <w:b/>
          <w:lang w:val="en-GB" w:eastAsia="zh-CN"/>
        </w:rPr>
        <w:t>Proposal 2.1.1-1</w:t>
      </w:r>
      <w:r w:rsidR="005812DE" w:rsidRPr="005812DE">
        <w:rPr>
          <w:b/>
          <w:lang w:val="en-GB" w:eastAsia="zh-CN"/>
        </w:rPr>
        <w:t xml:space="preserve"> (revised)</w:t>
      </w:r>
    </w:p>
    <w:p w14:paraId="34C94F08" w14:textId="77777777" w:rsidR="001E5B94" w:rsidRDefault="00A22D11">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0" w:author="10241697" w:date="2021-11-12T09:52:00Z"/>
        </w:trPr>
        <w:tc>
          <w:tcPr>
            <w:tcW w:w="1838" w:type="dxa"/>
          </w:tcPr>
          <w:p w14:paraId="5432B5BB" w14:textId="77777777"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BA6485" w14:paraId="23EE5453" w14:textId="77777777">
        <w:tc>
          <w:tcPr>
            <w:tcW w:w="1838" w:type="dxa"/>
          </w:tcPr>
          <w:p w14:paraId="547E393D" w14:textId="3408151B"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iCs/>
                <w:sz w:val="16"/>
                <w:lang w:eastAsia="zh-CN"/>
              </w:rPr>
            </w:pPr>
          </w:p>
        </w:tc>
      </w:tr>
      <w:tr w:rsidR="0011124E" w14:paraId="5E810055" w14:textId="77777777">
        <w:tc>
          <w:tcPr>
            <w:tcW w:w="1838" w:type="dxa"/>
          </w:tcPr>
          <w:p w14:paraId="62537CA3" w14:textId="4BDF12A4"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tcPr>
          <w:p w14:paraId="37E17034" w14:textId="47DAFF96" w:rsidR="0011124E" w:rsidRDefault="0011124E" w:rsidP="0011124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9A3F73" w14:textId="378BE772" w:rsidR="0011124E" w:rsidRDefault="0011124E" w:rsidP="0011124E">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807C2E" w14:paraId="4B593A39" w14:textId="77777777" w:rsidTr="00807C2E">
        <w:tc>
          <w:tcPr>
            <w:tcW w:w="1838" w:type="dxa"/>
          </w:tcPr>
          <w:p w14:paraId="389E891A"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4FE8A6E"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4116B97" w14:textId="77777777" w:rsidR="00807C2E" w:rsidRDefault="00807C2E" w:rsidP="00F61675">
            <w:pPr>
              <w:rPr>
                <w:rFonts w:ascii="Arial" w:hAnsi="Arial" w:cs="Arial"/>
                <w:iCs/>
                <w:sz w:val="16"/>
                <w:lang w:eastAsia="zh-CN"/>
              </w:rPr>
            </w:pPr>
          </w:p>
        </w:tc>
      </w:tr>
      <w:tr w:rsidR="00AE5530" w14:paraId="7D866FA3" w14:textId="77777777" w:rsidTr="00F61675">
        <w:tc>
          <w:tcPr>
            <w:tcW w:w="1838" w:type="dxa"/>
            <w:vAlign w:val="center"/>
          </w:tcPr>
          <w:p w14:paraId="050FA23C" w14:textId="0172E113"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CF7E63" w14:textId="2F3152AC"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A306459" w14:textId="123D4FE1"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BA1958" w14:paraId="17FF9E9C" w14:textId="77777777" w:rsidTr="00F61675">
        <w:tc>
          <w:tcPr>
            <w:tcW w:w="1838" w:type="dxa"/>
            <w:vAlign w:val="center"/>
          </w:tcPr>
          <w:p w14:paraId="555FF7C4" w14:textId="4D86EAF5" w:rsidR="00BA1958" w:rsidRDefault="00BA195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DB0F816" w14:textId="39A3EC61" w:rsidR="00BA1958" w:rsidRDefault="00BA1958" w:rsidP="00AE5530">
            <w:pPr>
              <w:rPr>
                <w:rFonts w:ascii="Arial" w:hAnsi="Arial" w:cs="Arial"/>
                <w:iCs/>
                <w:sz w:val="16"/>
                <w:lang w:eastAsia="zh-CN"/>
              </w:rPr>
            </w:pPr>
            <w:r>
              <w:rPr>
                <w:rFonts w:ascii="Arial" w:hAnsi="Arial" w:cs="Arial"/>
                <w:iCs/>
                <w:sz w:val="16"/>
                <w:lang w:eastAsia="zh-CN"/>
              </w:rPr>
              <w:t>Yes</w:t>
            </w:r>
          </w:p>
        </w:tc>
        <w:tc>
          <w:tcPr>
            <w:tcW w:w="6379" w:type="dxa"/>
            <w:vAlign w:val="center"/>
          </w:tcPr>
          <w:p w14:paraId="692A54AF" w14:textId="77777777" w:rsidR="00BA1958" w:rsidRDefault="00BA1958" w:rsidP="00AE5530">
            <w:pPr>
              <w:rPr>
                <w:rFonts w:ascii="Arial" w:hAnsi="Arial" w:cs="Arial"/>
                <w:iCs/>
                <w:sz w:val="16"/>
                <w:lang w:eastAsia="zh-CN"/>
              </w:rPr>
            </w:pPr>
          </w:p>
        </w:tc>
      </w:tr>
      <w:tr w:rsidR="009106AA" w14:paraId="0948B730" w14:textId="77777777" w:rsidTr="00F61675">
        <w:tc>
          <w:tcPr>
            <w:tcW w:w="1838" w:type="dxa"/>
            <w:vAlign w:val="center"/>
          </w:tcPr>
          <w:p w14:paraId="09B6BA67" w14:textId="57762376"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219A4C9" w14:textId="6A3B47B9"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D382AA" w14:textId="77777777" w:rsidR="009106AA" w:rsidRDefault="009106AA" w:rsidP="009106AA">
            <w:pPr>
              <w:rPr>
                <w:rFonts w:ascii="Arial" w:hAnsi="Arial" w:cs="Arial"/>
                <w:iCs/>
                <w:sz w:val="16"/>
                <w:lang w:eastAsia="zh-CN"/>
              </w:rPr>
            </w:pPr>
          </w:p>
        </w:tc>
      </w:tr>
      <w:tr w:rsidR="00F52B13" w14:paraId="5CC09ABE" w14:textId="77777777" w:rsidTr="00F52B13">
        <w:tc>
          <w:tcPr>
            <w:tcW w:w="1838" w:type="dxa"/>
          </w:tcPr>
          <w:p w14:paraId="57563384" w14:textId="77777777" w:rsidR="00F52B13" w:rsidRDefault="00F52B13" w:rsidP="00F61675">
            <w:pPr>
              <w:rPr>
                <w:rFonts w:ascii="Arial" w:hAnsi="Arial" w:cs="Arial"/>
                <w:iCs/>
                <w:sz w:val="16"/>
                <w:lang w:eastAsia="zh-CN"/>
              </w:rPr>
            </w:pPr>
            <w:r>
              <w:rPr>
                <w:rFonts w:ascii="Arial" w:hAnsi="Arial" w:cs="Arial"/>
                <w:iCs/>
                <w:sz w:val="16"/>
                <w:lang w:eastAsia="zh-CN"/>
              </w:rPr>
              <w:t>Ericson</w:t>
            </w:r>
          </w:p>
        </w:tc>
        <w:tc>
          <w:tcPr>
            <w:tcW w:w="1134" w:type="dxa"/>
          </w:tcPr>
          <w:p w14:paraId="210341D2" w14:textId="77777777" w:rsidR="00F52B13" w:rsidRDefault="00F52B13" w:rsidP="00F61675">
            <w:pPr>
              <w:rPr>
                <w:rFonts w:ascii="Arial" w:hAnsi="Arial" w:cs="Arial"/>
                <w:iCs/>
                <w:sz w:val="16"/>
                <w:lang w:eastAsia="zh-CN"/>
              </w:rPr>
            </w:pPr>
            <w:r>
              <w:rPr>
                <w:rFonts w:ascii="Arial" w:hAnsi="Arial" w:cs="Arial"/>
                <w:iCs/>
                <w:sz w:val="16"/>
                <w:lang w:eastAsia="zh-CN"/>
              </w:rPr>
              <w:t>Yes</w:t>
            </w:r>
          </w:p>
        </w:tc>
        <w:tc>
          <w:tcPr>
            <w:tcW w:w="6379" w:type="dxa"/>
          </w:tcPr>
          <w:p w14:paraId="1500DA3A" w14:textId="77777777" w:rsidR="00F52B13" w:rsidRDefault="00F52B13" w:rsidP="00F61675">
            <w:pPr>
              <w:rPr>
                <w:rFonts w:ascii="Arial" w:hAnsi="Arial" w:cs="Arial"/>
                <w:iCs/>
                <w:sz w:val="16"/>
                <w:lang w:eastAsia="zh-CN"/>
              </w:rPr>
            </w:pPr>
          </w:p>
        </w:tc>
      </w:tr>
      <w:tr w:rsidR="00F61675" w14:paraId="6B4CFA0C" w14:textId="77777777" w:rsidTr="00F61675">
        <w:tc>
          <w:tcPr>
            <w:tcW w:w="1838" w:type="dxa"/>
            <w:vAlign w:val="center"/>
          </w:tcPr>
          <w:p w14:paraId="4FE83D60" w14:textId="5BECC64E"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B877108" w14:textId="258083CA" w:rsidR="00F61675" w:rsidRDefault="00F61675" w:rsidP="00F61675">
            <w:pPr>
              <w:rPr>
                <w:rFonts w:ascii="Arial" w:hAnsi="Arial" w:cs="Arial"/>
                <w:iCs/>
                <w:sz w:val="16"/>
                <w:lang w:eastAsia="zh-CN"/>
              </w:rPr>
            </w:pPr>
            <w:r>
              <w:rPr>
                <w:rFonts w:ascii="Arial" w:eastAsia="MS Mincho" w:hAnsi="Arial" w:cs="Arial"/>
                <w:iCs/>
                <w:sz w:val="16"/>
                <w:lang w:eastAsia="ja-JP"/>
              </w:rPr>
              <w:t>Yes</w:t>
            </w:r>
          </w:p>
        </w:tc>
        <w:tc>
          <w:tcPr>
            <w:tcW w:w="6379" w:type="dxa"/>
          </w:tcPr>
          <w:p w14:paraId="3607FBA0" w14:textId="77777777" w:rsidR="00F61675" w:rsidRDefault="00F61675" w:rsidP="00F61675">
            <w:pPr>
              <w:rPr>
                <w:rFonts w:ascii="Arial" w:hAnsi="Arial" w:cs="Arial"/>
                <w:iCs/>
                <w:sz w:val="16"/>
                <w:lang w:eastAsia="zh-CN"/>
              </w:rPr>
            </w:pPr>
          </w:p>
        </w:tc>
      </w:tr>
      <w:tr w:rsidR="002F5837" w14:paraId="26CE053A" w14:textId="77777777" w:rsidTr="00F61675">
        <w:tc>
          <w:tcPr>
            <w:tcW w:w="1838" w:type="dxa"/>
            <w:vAlign w:val="center"/>
          </w:tcPr>
          <w:p w14:paraId="45FB5EDA" w14:textId="4862852B"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5772B260" w14:textId="0E28E546"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631FD44" w14:textId="77777777" w:rsidR="002F5837" w:rsidRDefault="002F5837" w:rsidP="00F61675">
            <w:pPr>
              <w:rPr>
                <w:rFonts w:ascii="Arial" w:hAnsi="Arial" w:cs="Arial"/>
                <w:iCs/>
                <w:sz w:val="16"/>
                <w:lang w:eastAsia="zh-CN"/>
              </w:rPr>
            </w:pPr>
          </w:p>
        </w:tc>
      </w:tr>
      <w:tr w:rsidR="00AF41A2" w14:paraId="476F5C54" w14:textId="77777777" w:rsidTr="00F61675">
        <w:tc>
          <w:tcPr>
            <w:tcW w:w="1838" w:type="dxa"/>
            <w:vAlign w:val="center"/>
          </w:tcPr>
          <w:p w14:paraId="02A366DE" w14:textId="75DF9D4D" w:rsidR="00AF41A2" w:rsidRDefault="00AF41A2" w:rsidP="00F61675">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1AE011A" w14:textId="5557C4A5" w:rsidR="00AF41A2" w:rsidRDefault="00EB2315" w:rsidP="00F6167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B6D33F7" w14:textId="77777777" w:rsidR="00AF41A2" w:rsidRDefault="00AF41A2" w:rsidP="00F61675">
            <w:pPr>
              <w:rPr>
                <w:rFonts w:ascii="Arial" w:hAnsi="Arial" w:cs="Arial"/>
                <w:iCs/>
                <w:sz w:val="16"/>
                <w:lang w:eastAsia="zh-CN"/>
              </w:rPr>
            </w:pPr>
          </w:p>
        </w:tc>
      </w:tr>
      <w:tr w:rsidR="00A91BB9" w14:paraId="74A6AC8C" w14:textId="77777777" w:rsidTr="00F61675">
        <w:tc>
          <w:tcPr>
            <w:tcW w:w="1838" w:type="dxa"/>
            <w:vAlign w:val="center"/>
          </w:tcPr>
          <w:p w14:paraId="64689A18" w14:textId="39365B0A" w:rsidR="00A91BB9" w:rsidRPr="008C2D27" w:rsidRDefault="00A91BB9"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vAlign w:val="center"/>
          </w:tcPr>
          <w:p w14:paraId="1BEC70A0" w14:textId="754F62ED" w:rsidR="00A91BB9" w:rsidRPr="008C2D27" w:rsidRDefault="00A91BB9"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58A95ECC" w14:textId="77777777" w:rsidR="00A91BB9" w:rsidRPr="008C2D27" w:rsidRDefault="00A91BB9" w:rsidP="00F61675">
            <w:pPr>
              <w:rPr>
                <w:rFonts w:ascii="Arial" w:hAnsi="Arial" w:cs="Arial"/>
                <w:iCs/>
                <w:sz w:val="16"/>
                <w:lang w:eastAsia="zh-CN"/>
              </w:rPr>
            </w:pPr>
          </w:p>
        </w:tc>
      </w:tr>
      <w:tr w:rsidR="004147D3" w14:paraId="01DC2722" w14:textId="77777777" w:rsidTr="004147D3">
        <w:tc>
          <w:tcPr>
            <w:tcW w:w="1838" w:type="dxa"/>
          </w:tcPr>
          <w:p w14:paraId="2679D057" w14:textId="77777777" w:rsidR="004147D3" w:rsidRDefault="004147D3" w:rsidP="007D150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2A3A515B" w14:textId="77777777" w:rsidR="004147D3" w:rsidRDefault="004147D3" w:rsidP="007D150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A4FC8EF" w14:textId="77777777" w:rsidR="004147D3" w:rsidRDefault="004147D3" w:rsidP="007D1508">
            <w:pPr>
              <w:rPr>
                <w:rFonts w:ascii="Arial" w:hAnsi="Arial" w:cs="Arial"/>
                <w:iCs/>
                <w:sz w:val="16"/>
                <w:lang w:eastAsia="zh-CN"/>
              </w:rPr>
            </w:pPr>
          </w:p>
        </w:tc>
      </w:tr>
      <w:tr w:rsidR="005D0252" w14:paraId="2CC32E61" w14:textId="77777777" w:rsidTr="004147D3">
        <w:tc>
          <w:tcPr>
            <w:tcW w:w="1838" w:type="dxa"/>
          </w:tcPr>
          <w:p w14:paraId="2E84763B" w14:textId="2791BD34" w:rsidR="005D0252" w:rsidRDefault="005D0252" w:rsidP="007D1508">
            <w:pPr>
              <w:rPr>
                <w:rFonts w:ascii="Arial" w:eastAsiaTheme="minorEastAsia" w:hAnsi="Arial" w:cs="Arial"/>
                <w:iCs/>
                <w:sz w:val="16"/>
                <w:lang w:eastAsia="zh-CN"/>
              </w:rPr>
            </w:pPr>
            <w:r w:rsidRPr="005D0252">
              <w:rPr>
                <w:rFonts w:ascii="Arial" w:eastAsiaTheme="minorEastAsia" w:hAnsi="Arial" w:cs="Arial"/>
                <w:iCs/>
                <w:sz w:val="16"/>
                <w:lang w:eastAsia="zh-CN"/>
              </w:rPr>
              <w:t>InterDigital</w:t>
            </w:r>
          </w:p>
        </w:tc>
        <w:tc>
          <w:tcPr>
            <w:tcW w:w="1134" w:type="dxa"/>
          </w:tcPr>
          <w:p w14:paraId="2AB88A1B" w14:textId="57CBA98D" w:rsidR="005D0252" w:rsidRDefault="005D0252" w:rsidP="007D150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496EB07" w14:textId="77777777" w:rsidR="005D0252" w:rsidRDefault="005D0252" w:rsidP="007D1508">
            <w:pPr>
              <w:rPr>
                <w:rFonts w:ascii="Arial" w:hAnsi="Arial" w:cs="Arial"/>
                <w:iCs/>
                <w:sz w:val="16"/>
                <w:lang w:eastAsia="zh-CN"/>
              </w:rPr>
            </w:pPr>
          </w:p>
        </w:tc>
      </w:tr>
    </w:tbl>
    <w:p w14:paraId="03C9428D" w14:textId="77777777" w:rsidR="001E5B94" w:rsidRDefault="001E5B94">
      <w:pPr>
        <w:rPr>
          <w:lang w:eastAsia="zh-CN"/>
        </w:rPr>
      </w:pPr>
    </w:p>
    <w:p w14:paraId="5B0AC52E" w14:textId="187C694D" w:rsidR="001E5B94" w:rsidRPr="005812DE" w:rsidRDefault="00A22D11" w:rsidP="005812DE">
      <w:pPr>
        <w:rPr>
          <w:b/>
          <w:lang w:val="en-GB" w:eastAsia="zh-CN"/>
        </w:rPr>
      </w:pPr>
      <w:r w:rsidRPr="005812DE">
        <w:rPr>
          <w:b/>
          <w:lang w:val="en-GB" w:eastAsia="zh-CN"/>
        </w:rPr>
        <w:t>Question</w:t>
      </w:r>
      <w:r w:rsidRPr="005812DE">
        <w:rPr>
          <w:rFonts w:hint="eastAsia"/>
          <w:b/>
          <w:lang w:val="en-GB" w:eastAsia="zh-CN"/>
        </w:rPr>
        <w:t xml:space="preserve"> 2.1.1-</w:t>
      </w:r>
      <w:r w:rsidRPr="005812DE">
        <w:rPr>
          <w:b/>
          <w:lang w:val="en-GB" w:eastAsia="zh-CN"/>
        </w:rPr>
        <w:t>2</w:t>
      </w:r>
      <w:r w:rsidR="005812DE" w:rsidRPr="005812DE">
        <w:rPr>
          <w:b/>
          <w:lang w:val="en-GB" w:eastAsia="zh-CN"/>
        </w:rPr>
        <w:t xml:space="preserve"> (closed)</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r w:rsidR="0011124E" w14:paraId="20814E1E" w14:textId="77777777">
        <w:tc>
          <w:tcPr>
            <w:tcW w:w="1838" w:type="dxa"/>
            <w:vAlign w:val="center"/>
          </w:tcPr>
          <w:p w14:paraId="43B23C65" w14:textId="1F10212C"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C3B666" w14:textId="77777777" w:rsidR="0011124E" w:rsidRDefault="0011124E" w:rsidP="0011124E">
            <w:pPr>
              <w:rPr>
                <w:rFonts w:ascii="Arial" w:hAnsi="Arial" w:cs="Arial"/>
                <w:iCs/>
                <w:sz w:val="16"/>
                <w:lang w:eastAsia="zh-CN"/>
              </w:rPr>
            </w:pPr>
          </w:p>
        </w:tc>
        <w:tc>
          <w:tcPr>
            <w:tcW w:w="6379" w:type="dxa"/>
            <w:vAlign w:val="center"/>
          </w:tcPr>
          <w:p w14:paraId="1A393A61" w14:textId="48D566E1" w:rsidR="0011124E" w:rsidRDefault="0011124E" w:rsidP="0011124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E5530" w14:paraId="37881254" w14:textId="77777777">
        <w:tc>
          <w:tcPr>
            <w:tcW w:w="1838" w:type="dxa"/>
            <w:vAlign w:val="center"/>
          </w:tcPr>
          <w:p w14:paraId="4421FD46" w14:textId="50A5A92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6FE3939" w14:textId="7E585719"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E634E5" w14:textId="77777777" w:rsidR="00AE5530" w:rsidRDefault="00AE5530" w:rsidP="00AE5530">
            <w:pPr>
              <w:rPr>
                <w:rFonts w:ascii="Arial" w:hAnsi="Arial" w:cs="Arial"/>
                <w:iCs/>
                <w:sz w:val="16"/>
                <w:lang w:eastAsia="zh-CN"/>
              </w:rPr>
            </w:pPr>
          </w:p>
        </w:tc>
      </w:tr>
      <w:tr w:rsidR="00490BD8" w14:paraId="64553D76" w14:textId="77777777">
        <w:tc>
          <w:tcPr>
            <w:tcW w:w="1838" w:type="dxa"/>
            <w:vAlign w:val="center"/>
          </w:tcPr>
          <w:p w14:paraId="4E169829" w14:textId="7B08E573" w:rsidR="00490BD8" w:rsidRDefault="00490BD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D84D5C" w14:textId="05E3B2A3" w:rsidR="00490BD8" w:rsidRDefault="00490BD8" w:rsidP="00AE553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C1CB4EA" w14:textId="77777777" w:rsidR="00490BD8" w:rsidRDefault="00490BD8" w:rsidP="00AE5530">
            <w:pPr>
              <w:rPr>
                <w:rFonts w:ascii="Arial" w:hAnsi="Arial" w:cs="Arial"/>
                <w:iCs/>
                <w:sz w:val="16"/>
                <w:lang w:eastAsia="zh-CN"/>
              </w:rPr>
            </w:pPr>
          </w:p>
        </w:tc>
      </w:tr>
      <w:tr w:rsidR="00060306" w14:paraId="7C0F4147" w14:textId="77777777" w:rsidTr="00060306">
        <w:tc>
          <w:tcPr>
            <w:tcW w:w="1838" w:type="dxa"/>
          </w:tcPr>
          <w:p w14:paraId="258C7101" w14:textId="77777777" w:rsidR="00060306" w:rsidRDefault="00060306" w:rsidP="00F61675">
            <w:pPr>
              <w:rPr>
                <w:rFonts w:ascii="Arial" w:hAnsi="Arial" w:cs="Arial"/>
                <w:iCs/>
                <w:sz w:val="16"/>
                <w:lang w:eastAsia="zh-CN"/>
              </w:rPr>
            </w:pPr>
            <w:r>
              <w:rPr>
                <w:rFonts w:ascii="Arial" w:hAnsi="Arial" w:cs="Arial"/>
                <w:iCs/>
                <w:sz w:val="16"/>
                <w:lang w:eastAsia="zh-CN"/>
              </w:rPr>
              <w:t>Ericsson</w:t>
            </w:r>
          </w:p>
        </w:tc>
        <w:tc>
          <w:tcPr>
            <w:tcW w:w="1134" w:type="dxa"/>
          </w:tcPr>
          <w:p w14:paraId="17D7EEDD" w14:textId="77777777" w:rsidR="00060306" w:rsidRDefault="00060306" w:rsidP="00F61675">
            <w:pPr>
              <w:rPr>
                <w:rFonts w:ascii="Arial" w:hAnsi="Arial" w:cs="Arial"/>
                <w:iCs/>
                <w:sz w:val="16"/>
                <w:lang w:eastAsia="zh-CN"/>
              </w:rPr>
            </w:pPr>
          </w:p>
        </w:tc>
        <w:tc>
          <w:tcPr>
            <w:tcW w:w="6379" w:type="dxa"/>
          </w:tcPr>
          <w:p w14:paraId="51F340F1" w14:textId="77777777" w:rsidR="00060306" w:rsidRDefault="00060306" w:rsidP="00F61675">
            <w:pPr>
              <w:rPr>
                <w:rFonts w:ascii="Arial" w:hAnsi="Arial" w:cs="Arial"/>
                <w:iCs/>
                <w:sz w:val="16"/>
                <w:lang w:eastAsia="zh-CN"/>
              </w:rPr>
            </w:pPr>
            <w:r>
              <w:rPr>
                <w:rFonts w:ascii="Arial" w:hAnsi="Arial" w:cs="Arial"/>
                <w:iCs/>
                <w:sz w:val="16"/>
                <w:lang w:eastAsia="zh-CN"/>
              </w:rPr>
              <w:t>Ok with LS</w:t>
            </w:r>
          </w:p>
        </w:tc>
      </w:tr>
      <w:tr w:rsidR="00F61675" w14:paraId="6EF561F4" w14:textId="77777777" w:rsidTr="00F61675">
        <w:tc>
          <w:tcPr>
            <w:tcW w:w="1838" w:type="dxa"/>
            <w:vAlign w:val="center"/>
          </w:tcPr>
          <w:p w14:paraId="6AC14AC1" w14:textId="179C7726"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45DCB3F" w14:textId="6893BACE" w:rsidR="00F61675" w:rsidRDefault="00F61675" w:rsidP="00F61675">
            <w:pPr>
              <w:rPr>
                <w:rFonts w:ascii="Arial" w:hAnsi="Arial" w:cs="Arial"/>
                <w:iCs/>
                <w:sz w:val="16"/>
                <w:lang w:eastAsia="zh-CN"/>
              </w:rPr>
            </w:pPr>
            <w:r>
              <w:rPr>
                <w:rFonts w:ascii="Arial" w:hAnsi="Arial" w:cs="Arial"/>
                <w:iCs/>
                <w:sz w:val="16"/>
                <w:lang w:eastAsia="zh-CN"/>
              </w:rPr>
              <w:t>Yes</w:t>
            </w:r>
          </w:p>
        </w:tc>
        <w:tc>
          <w:tcPr>
            <w:tcW w:w="6379" w:type="dxa"/>
          </w:tcPr>
          <w:p w14:paraId="6D4AF066" w14:textId="77777777" w:rsidR="00F61675" w:rsidRDefault="00F61675" w:rsidP="00F61675">
            <w:pPr>
              <w:rPr>
                <w:rFonts w:ascii="Arial" w:hAnsi="Arial" w:cs="Arial"/>
                <w:iCs/>
                <w:sz w:val="16"/>
                <w:lang w:eastAsia="zh-CN"/>
              </w:rPr>
            </w:pPr>
          </w:p>
        </w:tc>
      </w:tr>
      <w:tr w:rsidR="002F5837" w14:paraId="66D502AF" w14:textId="77777777" w:rsidTr="00A91BB9">
        <w:tc>
          <w:tcPr>
            <w:tcW w:w="1838" w:type="dxa"/>
          </w:tcPr>
          <w:p w14:paraId="60272D4C" w14:textId="0921A5F8" w:rsidR="002F5837" w:rsidRPr="002F5837" w:rsidRDefault="002F5837" w:rsidP="002F5837">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A019E51" w14:textId="01C7D784" w:rsidR="002F5837" w:rsidRDefault="002F5837" w:rsidP="002F583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235DE0" w14:textId="77777777" w:rsidR="002F5837" w:rsidRDefault="002F5837" w:rsidP="002F5837">
            <w:pPr>
              <w:rPr>
                <w:rFonts w:ascii="Arial" w:hAnsi="Arial" w:cs="Arial"/>
                <w:iCs/>
                <w:sz w:val="16"/>
                <w:lang w:eastAsia="zh-CN"/>
              </w:rPr>
            </w:pPr>
          </w:p>
        </w:tc>
      </w:tr>
      <w:tr w:rsidR="00AE3ECB" w14:paraId="66219793" w14:textId="77777777" w:rsidTr="00A91BB9">
        <w:tc>
          <w:tcPr>
            <w:tcW w:w="1838" w:type="dxa"/>
          </w:tcPr>
          <w:p w14:paraId="5E8E36C1" w14:textId="53E1863B" w:rsidR="00AE3ECB" w:rsidRDefault="00AE3ECB" w:rsidP="002F5837">
            <w:pPr>
              <w:rPr>
                <w:rFonts w:ascii="Arial" w:hAnsi="Arial" w:cs="Arial"/>
                <w:iCs/>
                <w:sz w:val="16"/>
                <w:lang w:eastAsia="zh-CN"/>
              </w:rPr>
            </w:pPr>
            <w:r>
              <w:rPr>
                <w:rFonts w:ascii="Arial" w:hAnsi="Arial" w:cs="Arial"/>
                <w:iCs/>
                <w:sz w:val="16"/>
                <w:lang w:eastAsia="zh-CN"/>
              </w:rPr>
              <w:t>Sony</w:t>
            </w:r>
          </w:p>
        </w:tc>
        <w:tc>
          <w:tcPr>
            <w:tcW w:w="1134" w:type="dxa"/>
          </w:tcPr>
          <w:p w14:paraId="10D780A7" w14:textId="64C9A33E" w:rsidR="00AE3ECB" w:rsidRDefault="00AE3ECB" w:rsidP="002F5837">
            <w:pPr>
              <w:rPr>
                <w:rFonts w:ascii="Arial" w:hAnsi="Arial" w:cs="Arial"/>
                <w:iCs/>
                <w:sz w:val="16"/>
                <w:lang w:eastAsia="zh-CN"/>
              </w:rPr>
            </w:pPr>
            <w:r>
              <w:rPr>
                <w:rFonts w:ascii="Arial" w:hAnsi="Arial" w:cs="Arial"/>
                <w:iCs/>
                <w:sz w:val="16"/>
                <w:lang w:eastAsia="zh-CN"/>
              </w:rPr>
              <w:t>Yes</w:t>
            </w:r>
          </w:p>
        </w:tc>
        <w:tc>
          <w:tcPr>
            <w:tcW w:w="6379" w:type="dxa"/>
          </w:tcPr>
          <w:p w14:paraId="366F47C8" w14:textId="77777777" w:rsidR="00AE3ECB" w:rsidRDefault="00AE3ECB" w:rsidP="002F5837">
            <w:pPr>
              <w:rPr>
                <w:rFonts w:ascii="Arial" w:hAnsi="Arial" w:cs="Arial"/>
                <w:iCs/>
                <w:sz w:val="16"/>
                <w:lang w:eastAsia="zh-CN"/>
              </w:rPr>
            </w:pPr>
          </w:p>
        </w:tc>
      </w:tr>
      <w:tr w:rsidR="00A91BB9" w14:paraId="77112180" w14:textId="77777777" w:rsidTr="00A91BB9">
        <w:tc>
          <w:tcPr>
            <w:tcW w:w="1838" w:type="dxa"/>
          </w:tcPr>
          <w:p w14:paraId="125312AE" w14:textId="673F282E"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180059FB" w14:textId="7CF55023"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6088B192" w14:textId="77777777" w:rsidR="00A91BB9" w:rsidRDefault="00A91BB9" w:rsidP="002F5837">
            <w:pPr>
              <w:rPr>
                <w:rFonts w:ascii="Arial" w:hAnsi="Arial" w:cs="Arial"/>
                <w:iCs/>
                <w:sz w:val="16"/>
                <w:lang w:eastAsia="zh-CN"/>
              </w:rPr>
            </w:pPr>
          </w:p>
        </w:tc>
      </w:tr>
      <w:tr w:rsidR="004147D3" w14:paraId="1C687053" w14:textId="77777777" w:rsidTr="004147D3">
        <w:tc>
          <w:tcPr>
            <w:tcW w:w="1838" w:type="dxa"/>
          </w:tcPr>
          <w:p w14:paraId="22A727FC" w14:textId="77777777" w:rsidR="004147D3" w:rsidRDefault="004147D3" w:rsidP="007D1508">
            <w:pPr>
              <w:rPr>
                <w:rFonts w:ascii="Arial" w:hAnsi="Arial" w:cs="Arial"/>
                <w:iCs/>
                <w:sz w:val="16"/>
                <w:lang w:eastAsia="zh-CN"/>
              </w:rPr>
            </w:pPr>
            <w:r>
              <w:rPr>
                <w:rFonts w:ascii="Arial" w:hAnsi="Arial" w:cs="Arial"/>
                <w:iCs/>
                <w:sz w:val="16"/>
                <w:lang w:eastAsia="zh-CN"/>
              </w:rPr>
              <w:t>Apple</w:t>
            </w:r>
          </w:p>
        </w:tc>
        <w:tc>
          <w:tcPr>
            <w:tcW w:w="1134" w:type="dxa"/>
          </w:tcPr>
          <w:p w14:paraId="01B5C10C" w14:textId="77777777" w:rsidR="004147D3" w:rsidRDefault="004147D3" w:rsidP="007D1508">
            <w:pPr>
              <w:rPr>
                <w:rFonts w:ascii="Arial" w:hAnsi="Arial" w:cs="Arial"/>
                <w:iCs/>
                <w:sz w:val="16"/>
                <w:lang w:eastAsia="zh-CN"/>
              </w:rPr>
            </w:pPr>
          </w:p>
        </w:tc>
        <w:tc>
          <w:tcPr>
            <w:tcW w:w="6379" w:type="dxa"/>
          </w:tcPr>
          <w:p w14:paraId="34BB9C50" w14:textId="77777777" w:rsidR="004147D3" w:rsidRDefault="004147D3" w:rsidP="007D1508">
            <w:pPr>
              <w:rPr>
                <w:rFonts w:ascii="Arial" w:hAnsi="Arial" w:cs="Arial"/>
                <w:iCs/>
                <w:sz w:val="16"/>
                <w:lang w:eastAsia="zh-CN"/>
              </w:rPr>
            </w:pPr>
            <w:r>
              <w:rPr>
                <w:rFonts w:ascii="Arial" w:hAnsi="Arial" w:cs="Arial"/>
                <w:iCs/>
                <w:sz w:val="16"/>
                <w:lang w:eastAsia="zh-CN"/>
              </w:rPr>
              <w:t>OK to send LS</w:t>
            </w:r>
          </w:p>
        </w:tc>
      </w:tr>
      <w:tr w:rsidR="00C77103" w14:paraId="51D36FB2" w14:textId="77777777" w:rsidTr="004147D3">
        <w:tc>
          <w:tcPr>
            <w:tcW w:w="1838" w:type="dxa"/>
          </w:tcPr>
          <w:p w14:paraId="5B822A59" w14:textId="528A416B" w:rsidR="00C77103" w:rsidRDefault="00C77103" w:rsidP="007D1508">
            <w:pPr>
              <w:rPr>
                <w:rFonts w:ascii="Arial" w:hAnsi="Arial" w:cs="Arial"/>
                <w:iCs/>
                <w:sz w:val="16"/>
                <w:lang w:eastAsia="zh-CN"/>
              </w:rPr>
            </w:pPr>
            <w:r w:rsidRPr="00C77103">
              <w:rPr>
                <w:rFonts w:ascii="Arial" w:hAnsi="Arial" w:cs="Arial"/>
                <w:iCs/>
                <w:sz w:val="16"/>
                <w:lang w:eastAsia="zh-CN"/>
              </w:rPr>
              <w:t>InterDigital</w:t>
            </w:r>
          </w:p>
        </w:tc>
        <w:tc>
          <w:tcPr>
            <w:tcW w:w="1134" w:type="dxa"/>
          </w:tcPr>
          <w:p w14:paraId="2B9F826F" w14:textId="7AB478EC" w:rsidR="00C77103" w:rsidRDefault="00C77103" w:rsidP="007D1508">
            <w:pPr>
              <w:rPr>
                <w:rFonts w:ascii="Arial" w:hAnsi="Arial" w:cs="Arial"/>
                <w:iCs/>
                <w:sz w:val="16"/>
                <w:lang w:eastAsia="zh-CN"/>
              </w:rPr>
            </w:pPr>
            <w:r>
              <w:rPr>
                <w:rFonts w:ascii="Arial" w:hAnsi="Arial" w:cs="Arial"/>
                <w:iCs/>
                <w:sz w:val="16"/>
                <w:lang w:eastAsia="zh-CN"/>
              </w:rPr>
              <w:t>Yes</w:t>
            </w:r>
          </w:p>
        </w:tc>
        <w:tc>
          <w:tcPr>
            <w:tcW w:w="6379" w:type="dxa"/>
          </w:tcPr>
          <w:p w14:paraId="215B9798" w14:textId="77777777" w:rsidR="00C77103" w:rsidRDefault="00C77103" w:rsidP="007D1508">
            <w:pPr>
              <w:rPr>
                <w:rFonts w:ascii="Arial" w:hAnsi="Arial" w:cs="Arial"/>
                <w:iCs/>
                <w:sz w:val="16"/>
                <w:lang w:eastAsia="zh-CN"/>
              </w:rPr>
            </w:pPr>
          </w:p>
        </w:tc>
      </w:tr>
    </w:tbl>
    <w:p w14:paraId="127CD5F4" w14:textId="77777777" w:rsidR="001E5B94" w:rsidRDefault="001E5B94">
      <w:pPr>
        <w:rPr>
          <w:lang w:val="en-GB" w:eastAsia="zh-CN"/>
        </w:rPr>
      </w:pPr>
    </w:p>
    <w:p w14:paraId="5A28BEE4" w14:textId="288AE4F0" w:rsidR="001E5B94" w:rsidRPr="005812DE" w:rsidRDefault="00A22D11" w:rsidP="005812DE">
      <w:pPr>
        <w:rPr>
          <w:b/>
          <w:lang w:val="en-GB" w:eastAsia="zh-CN"/>
        </w:rPr>
      </w:pPr>
      <w:r w:rsidRPr="005812DE">
        <w:rPr>
          <w:b/>
          <w:lang w:val="en-GB" w:eastAsia="zh-CN"/>
        </w:rPr>
        <w:t>Question</w:t>
      </w:r>
      <w:r w:rsidRPr="005812DE">
        <w:rPr>
          <w:rFonts w:hint="eastAsia"/>
          <w:b/>
          <w:lang w:val="en-GB" w:eastAsia="zh-CN"/>
        </w:rPr>
        <w:t xml:space="preserve"> 2.1.1-</w:t>
      </w:r>
      <w:r w:rsidRPr="005812DE">
        <w:rPr>
          <w:b/>
          <w:lang w:val="en-GB" w:eastAsia="zh-CN"/>
        </w:rPr>
        <w:t>3</w:t>
      </w:r>
      <w:r w:rsidR="005812DE" w:rsidRPr="005812DE">
        <w:rPr>
          <w:b/>
          <w:lang w:val="en-GB" w:eastAsia="zh-CN"/>
        </w:rPr>
        <w:t xml:space="preserve"> (closed)</w:t>
      </w:r>
    </w:p>
    <w:p w14:paraId="68301514" w14:textId="77777777" w:rsidR="001E5B94" w:rsidRDefault="00A22D11">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Share the simiar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r w:rsidR="0011124E" w14:paraId="69BA5912" w14:textId="77777777">
        <w:tc>
          <w:tcPr>
            <w:tcW w:w="1838" w:type="dxa"/>
            <w:vAlign w:val="center"/>
          </w:tcPr>
          <w:p w14:paraId="50A7C7F1" w14:textId="4109AFA0"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FAE3880" w14:textId="2BA351C3" w:rsidR="0011124E" w:rsidRDefault="0011124E" w:rsidP="0011124E">
            <w:pPr>
              <w:rPr>
                <w:rFonts w:ascii="Arial" w:hAnsi="Arial" w:cs="Arial"/>
                <w:iCs/>
                <w:sz w:val="16"/>
                <w:lang w:eastAsia="zh-CN"/>
              </w:rPr>
            </w:pPr>
            <w:r>
              <w:rPr>
                <w:rFonts w:ascii="Arial" w:hAnsi="Arial" w:cs="Arial"/>
                <w:iCs/>
                <w:sz w:val="16"/>
                <w:lang w:eastAsia="zh-CN"/>
              </w:rPr>
              <w:t>Leave it to RAN2</w:t>
            </w:r>
          </w:p>
        </w:tc>
      </w:tr>
      <w:tr w:rsidR="00807C2E" w14:paraId="3E840D11" w14:textId="77777777" w:rsidTr="00807C2E">
        <w:tc>
          <w:tcPr>
            <w:tcW w:w="1838" w:type="dxa"/>
          </w:tcPr>
          <w:p w14:paraId="1E28F22A" w14:textId="77777777" w:rsidR="00807C2E" w:rsidRDefault="00807C2E" w:rsidP="00F61675">
            <w:pPr>
              <w:rPr>
                <w:rFonts w:ascii="Arial" w:hAnsi="Arial" w:cs="Arial"/>
                <w:iCs/>
                <w:sz w:val="16"/>
                <w:lang w:eastAsia="zh-CN"/>
              </w:rPr>
            </w:pPr>
            <w:r>
              <w:rPr>
                <w:rFonts w:ascii="Arial" w:hAnsi="Arial" w:cs="Arial"/>
                <w:iCs/>
                <w:sz w:val="16"/>
                <w:lang w:eastAsia="zh-CN"/>
              </w:rPr>
              <w:t>Huawei, HiSilicon</w:t>
            </w:r>
          </w:p>
        </w:tc>
        <w:tc>
          <w:tcPr>
            <w:tcW w:w="7513" w:type="dxa"/>
          </w:tcPr>
          <w:p w14:paraId="23DF09B4" w14:textId="77777777" w:rsidR="00807C2E" w:rsidRDefault="00807C2E" w:rsidP="00F6167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AE5530" w14:paraId="458820F9" w14:textId="77777777" w:rsidTr="00F61675">
        <w:tc>
          <w:tcPr>
            <w:tcW w:w="1838" w:type="dxa"/>
            <w:vAlign w:val="center"/>
          </w:tcPr>
          <w:p w14:paraId="7ED745C4" w14:textId="3B72633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9C7D85" w14:textId="2E5633CA"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0110C5" w14:paraId="2D179976" w14:textId="77777777" w:rsidTr="00F61675">
        <w:tc>
          <w:tcPr>
            <w:tcW w:w="1838" w:type="dxa"/>
            <w:vAlign w:val="center"/>
          </w:tcPr>
          <w:p w14:paraId="56A3DD56" w14:textId="423B7827" w:rsidR="000110C5" w:rsidRDefault="000110C5"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76F1F7B" w14:textId="33BA7C23" w:rsidR="000110C5" w:rsidRDefault="000110C5" w:rsidP="00AE5530">
            <w:pPr>
              <w:rPr>
                <w:rFonts w:ascii="Arial" w:hAnsi="Arial" w:cs="Arial"/>
                <w:iCs/>
                <w:sz w:val="16"/>
                <w:lang w:eastAsia="zh-CN"/>
              </w:rPr>
            </w:pPr>
            <w:r>
              <w:rPr>
                <w:rFonts w:ascii="Arial" w:hAnsi="Arial" w:cs="Arial"/>
                <w:iCs/>
                <w:sz w:val="16"/>
                <w:lang w:eastAsia="zh-CN"/>
              </w:rPr>
              <w:t>Leave the details up to RAN2</w:t>
            </w:r>
          </w:p>
        </w:tc>
      </w:tr>
      <w:tr w:rsidR="009106AA" w14:paraId="09483ECC" w14:textId="77777777" w:rsidTr="00F61675">
        <w:tc>
          <w:tcPr>
            <w:tcW w:w="1838" w:type="dxa"/>
            <w:vAlign w:val="center"/>
          </w:tcPr>
          <w:p w14:paraId="10828907" w14:textId="1D64EF1B" w:rsidR="009106AA" w:rsidRDefault="009106AA" w:rsidP="009106AA">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7ACF99B2" w14:textId="44359668" w:rsidR="009106AA" w:rsidRDefault="009106AA" w:rsidP="009106AA">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4615C3" w14:paraId="5D2DD944" w14:textId="77777777" w:rsidTr="004615C3">
        <w:tc>
          <w:tcPr>
            <w:tcW w:w="1838" w:type="dxa"/>
          </w:tcPr>
          <w:p w14:paraId="4CC82BD9" w14:textId="77777777" w:rsidR="004615C3" w:rsidRDefault="004615C3" w:rsidP="00F61675">
            <w:pPr>
              <w:rPr>
                <w:rFonts w:ascii="Arial" w:hAnsi="Arial" w:cs="Arial"/>
                <w:iCs/>
                <w:sz w:val="16"/>
                <w:lang w:eastAsia="zh-CN"/>
              </w:rPr>
            </w:pPr>
            <w:r>
              <w:rPr>
                <w:rFonts w:ascii="Arial" w:hAnsi="Arial" w:cs="Arial"/>
                <w:iCs/>
                <w:sz w:val="16"/>
                <w:lang w:eastAsia="zh-CN"/>
              </w:rPr>
              <w:t>Ericsson</w:t>
            </w:r>
          </w:p>
        </w:tc>
        <w:tc>
          <w:tcPr>
            <w:tcW w:w="7513" w:type="dxa"/>
          </w:tcPr>
          <w:p w14:paraId="3647023E" w14:textId="77777777" w:rsidR="004615C3" w:rsidRDefault="004615C3" w:rsidP="00F61675">
            <w:pPr>
              <w:rPr>
                <w:rFonts w:ascii="Arial" w:hAnsi="Arial" w:cs="Arial"/>
                <w:iCs/>
                <w:sz w:val="16"/>
                <w:lang w:eastAsia="zh-CN"/>
              </w:rPr>
            </w:pPr>
            <w:r>
              <w:rPr>
                <w:rFonts w:ascii="Arial" w:hAnsi="Arial" w:cs="Arial"/>
                <w:iCs/>
                <w:sz w:val="16"/>
                <w:lang w:eastAsia="zh-CN"/>
              </w:rPr>
              <w:t>The details can be discussed by RAN2 and/or RAN3.</w:t>
            </w:r>
          </w:p>
        </w:tc>
      </w:tr>
      <w:tr w:rsidR="00F61675" w14:paraId="0AAD822C" w14:textId="77777777" w:rsidTr="00F61675">
        <w:tc>
          <w:tcPr>
            <w:tcW w:w="1838" w:type="dxa"/>
            <w:vAlign w:val="center"/>
          </w:tcPr>
          <w:p w14:paraId="742FAA2A" w14:textId="0C1FCE3E"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639FF601" w14:textId="3B37C577" w:rsidR="00F61675" w:rsidRDefault="00F61675" w:rsidP="00F61675">
            <w:pPr>
              <w:rPr>
                <w:rFonts w:ascii="Arial" w:hAnsi="Arial" w:cs="Arial"/>
                <w:iCs/>
                <w:sz w:val="16"/>
                <w:lang w:eastAsia="zh-CN"/>
              </w:rPr>
            </w:pPr>
            <w:r>
              <w:rPr>
                <w:rFonts w:ascii="Arial" w:eastAsia="MS Mincho" w:hAnsi="Arial" w:cs="Arial"/>
                <w:iCs/>
                <w:sz w:val="16"/>
                <w:lang w:eastAsia="ja-JP"/>
              </w:rPr>
              <w:t>Better suited for a RAN2 discussion</w:t>
            </w:r>
          </w:p>
        </w:tc>
      </w:tr>
      <w:tr w:rsidR="002F5837" w14:paraId="25197CDA" w14:textId="77777777" w:rsidTr="00A91BB9">
        <w:tc>
          <w:tcPr>
            <w:tcW w:w="1838" w:type="dxa"/>
          </w:tcPr>
          <w:p w14:paraId="3E9816DD" w14:textId="2F201144" w:rsidR="002F5837" w:rsidRDefault="002F5837" w:rsidP="002F583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BB1F539" w14:textId="7C432F85" w:rsidR="002F5837" w:rsidRDefault="002F5837" w:rsidP="002F5837">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EB1D1D" w14:paraId="61BE39F5" w14:textId="77777777" w:rsidTr="00A91BB9">
        <w:tc>
          <w:tcPr>
            <w:tcW w:w="1838" w:type="dxa"/>
          </w:tcPr>
          <w:p w14:paraId="29BECC20" w14:textId="2D077DD9" w:rsidR="00EB1D1D" w:rsidRDefault="004C434E" w:rsidP="002F5837">
            <w:pPr>
              <w:rPr>
                <w:rFonts w:ascii="Arial" w:hAnsi="Arial" w:cs="Arial"/>
                <w:iCs/>
                <w:sz w:val="16"/>
                <w:lang w:eastAsia="zh-CN"/>
              </w:rPr>
            </w:pPr>
            <w:r>
              <w:rPr>
                <w:rFonts w:ascii="Arial" w:hAnsi="Arial" w:cs="Arial"/>
                <w:iCs/>
                <w:sz w:val="16"/>
                <w:lang w:eastAsia="zh-CN"/>
              </w:rPr>
              <w:t>Sony</w:t>
            </w:r>
          </w:p>
        </w:tc>
        <w:tc>
          <w:tcPr>
            <w:tcW w:w="7513" w:type="dxa"/>
          </w:tcPr>
          <w:p w14:paraId="17A9A226" w14:textId="260BF4C3" w:rsidR="00EB1D1D" w:rsidRDefault="004C434E" w:rsidP="002F5837">
            <w:pPr>
              <w:rPr>
                <w:rFonts w:ascii="Arial" w:hAnsi="Arial" w:cs="Arial"/>
                <w:iCs/>
                <w:sz w:val="16"/>
                <w:lang w:eastAsia="zh-CN"/>
              </w:rPr>
            </w:pPr>
            <w:r>
              <w:rPr>
                <w:rFonts w:ascii="Arial" w:hAnsi="Arial" w:cs="Arial" w:hint="eastAsia"/>
                <w:iCs/>
                <w:sz w:val="16"/>
                <w:lang w:eastAsia="zh-CN"/>
              </w:rPr>
              <w:t>Agree with Nokia.</w:t>
            </w:r>
          </w:p>
        </w:tc>
      </w:tr>
      <w:tr w:rsidR="00A91BB9" w14:paraId="26CDE5F9" w14:textId="77777777" w:rsidTr="00A91BB9">
        <w:tc>
          <w:tcPr>
            <w:tcW w:w="1838" w:type="dxa"/>
          </w:tcPr>
          <w:p w14:paraId="4E7A9E0D" w14:textId="43FC3E86" w:rsidR="00A91BB9" w:rsidRPr="00A91BB9" w:rsidRDefault="00A91BB9" w:rsidP="002F583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10E25D3" w14:textId="3E1D523A" w:rsidR="00A91BB9" w:rsidRPr="00A91BB9" w:rsidRDefault="00A91BB9" w:rsidP="002F5837">
            <w:pPr>
              <w:rPr>
                <w:rFonts w:ascii="Arial" w:eastAsia="Malgun Gothic" w:hAnsi="Arial" w:cs="Arial"/>
                <w:iCs/>
                <w:sz w:val="16"/>
                <w:lang w:eastAsia="ko-KR"/>
              </w:rPr>
            </w:pPr>
            <w:r w:rsidRPr="00A91BB9">
              <w:rPr>
                <w:rFonts w:ascii="Arial" w:eastAsia="Malgun Gothic" w:hAnsi="Arial" w:cs="Arial"/>
                <w:iCs/>
                <w:sz w:val="16"/>
                <w:lang w:eastAsia="ko-KR"/>
              </w:rPr>
              <w:t>We are on the same page with Nokia. RAN1 can discuss the configuration of MGs and related information such as IDs and associations.</w:t>
            </w:r>
          </w:p>
        </w:tc>
      </w:tr>
      <w:tr w:rsidR="00B706A7" w14:paraId="53AF843F" w14:textId="77777777" w:rsidTr="007D1508">
        <w:tc>
          <w:tcPr>
            <w:tcW w:w="1838" w:type="dxa"/>
          </w:tcPr>
          <w:p w14:paraId="7E686E9E" w14:textId="7114E701" w:rsidR="00B706A7" w:rsidRDefault="00B706A7" w:rsidP="00B706A7">
            <w:pPr>
              <w:rPr>
                <w:rFonts w:ascii="Arial" w:eastAsia="Malgun Gothic" w:hAnsi="Arial" w:cs="Arial"/>
                <w:iCs/>
                <w:sz w:val="16"/>
                <w:lang w:eastAsia="ko-KR"/>
              </w:rPr>
            </w:pPr>
            <w:r w:rsidRPr="00B706A7">
              <w:rPr>
                <w:rFonts w:ascii="Arial" w:eastAsia="Malgun Gothic" w:hAnsi="Arial" w:cs="Arial"/>
                <w:iCs/>
                <w:sz w:val="16"/>
                <w:lang w:eastAsia="ko-KR"/>
              </w:rPr>
              <w:t>InterDigital</w:t>
            </w:r>
          </w:p>
        </w:tc>
        <w:tc>
          <w:tcPr>
            <w:tcW w:w="7513" w:type="dxa"/>
            <w:vAlign w:val="center"/>
          </w:tcPr>
          <w:p w14:paraId="07689F2F" w14:textId="4F09CBC6" w:rsidR="00B706A7" w:rsidRPr="00A91BB9" w:rsidRDefault="00B706A7" w:rsidP="00B706A7">
            <w:pPr>
              <w:rPr>
                <w:rFonts w:ascii="Arial" w:eastAsia="Malgun Gothic" w:hAnsi="Arial" w:cs="Arial"/>
                <w:iCs/>
                <w:sz w:val="16"/>
                <w:lang w:eastAsia="ko-KR"/>
              </w:rPr>
            </w:pPr>
            <w:r>
              <w:rPr>
                <w:rFonts w:ascii="Arial" w:hAnsi="Arial" w:cs="Arial"/>
                <w:iCs/>
                <w:sz w:val="16"/>
                <w:lang w:eastAsia="zh-CN"/>
              </w:rPr>
              <w:t>We agree with Nokia</w:t>
            </w:r>
          </w:p>
        </w:tc>
      </w:tr>
    </w:tbl>
    <w:p w14:paraId="43DF3297" w14:textId="77777777" w:rsidR="001E5B94" w:rsidRPr="00807C2E" w:rsidRDefault="001E5B94">
      <w:pPr>
        <w:rPr>
          <w:lang w:eastAsia="zh-CN"/>
        </w:rPr>
      </w:pPr>
    </w:p>
    <w:p w14:paraId="64A49C13" w14:textId="5365BCD5" w:rsidR="001E5B94" w:rsidRPr="005812DE" w:rsidRDefault="00A22D11" w:rsidP="005812DE">
      <w:pPr>
        <w:rPr>
          <w:b/>
          <w:lang w:val="en-GB" w:eastAsia="zh-CN"/>
        </w:rPr>
      </w:pPr>
      <w:r w:rsidRPr="005812DE">
        <w:rPr>
          <w:b/>
          <w:lang w:val="en-GB" w:eastAsia="zh-CN"/>
        </w:rPr>
        <w:t>Question</w:t>
      </w:r>
      <w:r w:rsidRPr="005812DE">
        <w:rPr>
          <w:rFonts w:hint="eastAsia"/>
          <w:b/>
          <w:lang w:val="en-GB" w:eastAsia="zh-CN"/>
        </w:rPr>
        <w:t xml:space="preserve"> 2.1.1-</w:t>
      </w:r>
      <w:r w:rsidRPr="005812DE">
        <w:rPr>
          <w:b/>
          <w:lang w:val="en-GB" w:eastAsia="zh-CN"/>
        </w:rPr>
        <w:t>4</w:t>
      </w:r>
      <w:r w:rsidR="005812DE" w:rsidRPr="005812DE">
        <w:rPr>
          <w:b/>
          <w:lang w:val="en-GB" w:eastAsia="zh-CN"/>
        </w:rPr>
        <w:t xml:space="preserve"> (closed)</w:t>
      </w:r>
    </w:p>
    <w:p w14:paraId="1A048136" w14:textId="77777777" w:rsidR="001E5B94" w:rsidRDefault="00A22D11">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r w:rsidR="00941784" w14:paraId="0C20A83D" w14:textId="77777777">
        <w:tc>
          <w:tcPr>
            <w:tcW w:w="1838" w:type="dxa"/>
            <w:vAlign w:val="center"/>
          </w:tcPr>
          <w:p w14:paraId="6E7EBE78" w14:textId="23EFB198" w:rsidR="00941784" w:rsidRDefault="00941784" w:rsidP="0094178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5DE900" w14:textId="3D7CE6A4" w:rsidR="00941784" w:rsidRDefault="00941784" w:rsidP="0094178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0C04B97" w14:textId="77777777" w:rsidR="00941784" w:rsidRDefault="00941784" w:rsidP="00941784">
            <w:pPr>
              <w:rPr>
                <w:rFonts w:ascii="Arial" w:hAnsi="Arial" w:cs="Arial"/>
                <w:iCs/>
                <w:sz w:val="16"/>
                <w:lang w:eastAsia="zh-CN"/>
              </w:rPr>
            </w:pPr>
          </w:p>
        </w:tc>
      </w:tr>
      <w:tr w:rsidR="00807C2E" w14:paraId="66427FF0" w14:textId="77777777" w:rsidTr="00807C2E">
        <w:tc>
          <w:tcPr>
            <w:tcW w:w="1838" w:type="dxa"/>
          </w:tcPr>
          <w:p w14:paraId="0042E8E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1ED09E9"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A1E107" w14:textId="77777777" w:rsidR="00807C2E" w:rsidRDefault="00807C2E" w:rsidP="00F61675">
            <w:pPr>
              <w:rPr>
                <w:rFonts w:ascii="Arial" w:hAnsi="Arial" w:cs="Arial"/>
                <w:iCs/>
                <w:sz w:val="16"/>
                <w:lang w:eastAsia="zh-CN"/>
              </w:rPr>
            </w:pPr>
          </w:p>
        </w:tc>
      </w:tr>
      <w:tr w:rsidR="00AE5530" w14:paraId="2D9FE181" w14:textId="77777777" w:rsidTr="00F61675">
        <w:tc>
          <w:tcPr>
            <w:tcW w:w="1838" w:type="dxa"/>
            <w:vAlign w:val="center"/>
          </w:tcPr>
          <w:p w14:paraId="10DAD1E3" w14:textId="00A537D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B2A34B" w14:textId="5D5D1870" w:rsidR="00AE5530" w:rsidRDefault="00AE5530" w:rsidP="00AE553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12F4612" w14:textId="77777777" w:rsidR="00AE5530" w:rsidRDefault="00AE5530" w:rsidP="00AE5530">
            <w:pPr>
              <w:rPr>
                <w:rFonts w:ascii="Arial" w:hAnsi="Arial" w:cs="Arial"/>
                <w:iCs/>
                <w:sz w:val="16"/>
                <w:lang w:eastAsia="zh-CN"/>
              </w:rPr>
            </w:pPr>
          </w:p>
        </w:tc>
      </w:tr>
      <w:tr w:rsidR="00BF3D1D" w14:paraId="6020A49C" w14:textId="77777777" w:rsidTr="00BF3D1D">
        <w:tc>
          <w:tcPr>
            <w:tcW w:w="1838" w:type="dxa"/>
          </w:tcPr>
          <w:p w14:paraId="3913E96E" w14:textId="77777777" w:rsidR="00BF3D1D" w:rsidRDefault="00BF3D1D" w:rsidP="00F61675">
            <w:pPr>
              <w:rPr>
                <w:rFonts w:ascii="Arial" w:hAnsi="Arial" w:cs="Arial"/>
                <w:iCs/>
                <w:sz w:val="16"/>
                <w:lang w:eastAsia="zh-CN"/>
              </w:rPr>
            </w:pPr>
            <w:r>
              <w:rPr>
                <w:rFonts w:ascii="Arial" w:hAnsi="Arial" w:cs="Arial"/>
                <w:iCs/>
                <w:sz w:val="16"/>
                <w:lang w:eastAsia="zh-CN"/>
              </w:rPr>
              <w:t>Ericsson</w:t>
            </w:r>
          </w:p>
        </w:tc>
        <w:tc>
          <w:tcPr>
            <w:tcW w:w="1134" w:type="dxa"/>
          </w:tcPr>
          <w:p w14:paraId="4BEEFAF3" w14:textId="77777777" w:rsidR="00BF3D1D" w:rsidRDefault="00BF3D1D" w:rsidP="00F61675">
            <w:pPr>
              <w:rPr>
                <w:rFonts w:ascii="Arial" w:hAnsi="Arial" w:cs="Arial"/>
                <w:iCs/>
                <w:sz w:val="16"/>
                <w:lang w:eastAsia="zh-CN"/>
              </w:rPr>
            </w:pPr>
            <w:r>
              <w:rPr>
                <w:rFonts w:ascii="Arial" w:hAnsi="Arial" w:cs="Arial"/>
                <w:iCs/>
                <w:sz w:val="16"/>
                <w:lang w:eastAsia="zh-CN"/>
              </w:rPr>
              <w:t>No</w:t>
            </w:r>
          </w:p>
        </w:tc>
        <w:tc>
          <w:tcPr>
            <w:tcW w:w="6379" w:type="dxa"/>
          </w:tcPr>
          <w:p w14:paraId="2A1E1BE3" w14:textId="77777777" w:rsidR="00BF3D1D" w:rsidRDefault="00BF3D1D" w:rsidP="00F61675">
            <w:pPr>
              <w:rPr>
                <w:rFonts w:ascii="Arial" w:hAnsi="Arial" w:cs="Arial"/>
                <w:iCs/>
                <w:sz w:val="16"/>
                <w:lang w:eastAsia="zh-CN"/>
              </w:rPr>
            </w:pPr>
          </w:p>
        </w:tc>
      </w:tr>
      <w:tr w:rsidR="00F61675" w14:paraId="79D52BA9" w14:textId="77777777" w:rsidTr="00F61675">
        <w:tc>
          <w:tcPr>
            <w:tcW w:w="1838" w:type="dxa"/>
            <w:vAlign w:val="center"/>
          </w:tcPr>
          <w:p w14:paraId="2DAFE473" w14:textId="1C06606D"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4FDBCBA5" w14:textId="3BADEE18"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vAlign w:val="center"/>
          </w:tcPr>
          <w:p w14:paraId="3E2057CD" w14:textId="370E4A78" w:rsidR="00F61675" w:rsidRDefault="00F61675" w:rsidP="00F61675">
            <w:pPr>
              <w:rPr>
                <w:rFonts w:ascii="Arial" w:hAnsi="Arial" w:cs="Arial"/>
                <w:iCs/>
                <w:sz w:val="16"/>
                <w:lang w:eastAsia="zh-CN"/>
              </w:rPr>
            </w:pPr>
          </w:p>
        </w:tc>
      </w:tr>
      <w:tr w:rsidR="002F5837" w14:paraId="32E620B0" w14:textId="77777777" w:rsidTr="00A91BB9">
        <w:tc>
          <w:tcPr>
            <w:tcW w:w="1838" w:type="dxa"/>
          </w:tcPr>
          <w:p w14:paraId="1055319B" w14:textId="560B8361" w:rsidR="002F5837" w:rsidRDefault="002F5837" w:rsidP="002F5837">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2F5CB5FE" w14:textId="12BC1248" w:rsidR="002F5837" w:rsidRDefault="002F5837" w:rsidP="002F583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2BE8AF9" w14:textId="77777777" w:rsidR="002F5837" w:rsidRDefault="002F5837" w:rsidP="002F5837">
            <w:pPr>
              <w:rPr>
                <w:rFonts w:ascii="Arial" w:hAnsi="Arial" w:cs="Arial"/>
                <w:iCs/>
                <w:sz w:val="16"/>
                <w:lang w:eastAsia="zh-CN"/>
              </w:rPr>
            </w:pPr>
          </w:p>
        </w:tc>
      </w:tr>
      <w:tr w:rsidR="004C434E" w14:paraId="6BB843EC" w14:textId="77777777" w:rsidTr="00A91BB9">
        <w:tc>
          <w:tcPr>
            <w:tcW w:w="1838" w:type="dxa"/>
          </w:tcPr>
          <w:p w14:paraId="7BBEACE3" w14:textId="6AD7B2EE" w:rsidR="004C434E" w:rsidRDefault="004C434E" w:rsidP="002F5837">
            <w:pPr>
              <w:rPr>
                <w:rFonts w:ascii="Arial" w:hAnsi="Arial" w:cs="Arial"/>
                <w:iCs/>
                <w:sz w:val="16"/>
                <w:lang w:eastAsia="zh-CN"/>
              </w:rPr>
            </w:pPr>
            <w:r>
              <w:rPr>
                <w:rFonts w:ascii="Arial" w:hAnsi="Arial" w:cs="Arial"/>
                <w:iCs/>
                <w:sz w:val="16"/>
                <w:lang w:eastAsia="zh-CN"/>
              </w:rPr>
              <w:t>Sony</w:t>
            </w:r>
          </w:p>
        </w:tc>
        <w:tc>
          <w:tcPr>
            <w:tcW w:w="1134" w:type="dxa"/>
          </w:tcPr>
          <w:p w14:paraId="5CFB7DE5" w14:textId="248CF2D1" w:rsidR="004C434E" w:rsidRDefault="004C434E" w:rsidP="002F5837">
            <w:pPr>
              <w:rPr>
                <w:rFonts w:ascii="Arial" w:hAnsi="Arial" w:cs="Arial"/>
                <w:iCs/>
                <w:sz w:val="16"/>
                <w:lang w:eastAsia="zh-CN"/>
              </w:rPr>
            </w:pPr>
            <w:r>
              <w:rPr>
                <w:rFonts w:ascii="Arial" w:hAnsi="Arial" w:cs="Arial"/>
                <w:iCs/>
                <w:sz w:val="16"/>
                <w:lang w:eastAsia="zh-CN"/>
              </w:rPr>
              <w:t>No</w:t>
            </w:r>
          </w:p>
        </w:tc>
        <w:tc>
          <w:tcPr>
            <w:tcW w:w="6379" w:type="dxa"/>
            <w:vAlign w:val="center"/>
          </w:tcPr>
          <w:p w14:paraId="371996BB" w14:textId="77777777" w:rsidR="004C434E" w:rsidRDefault="004C434E" w:rsidP="002F5837">
            <w:pPr>
              <w:rPr>
                <w:rFonts w:ascii="Arial" w:hAnsi="Arial" w:cs="Arial"/>
                <w:iCs/>
                <w:sz w:val="16"/>
                <w:lang w:eastAsia="zh-CN"/>
              </w:rPr>
            </w:pPr>
          </w:p>
        </w:tc>
      </w:tr>
      <w:tr w:rsidR="00A91BB9" w14:paraId="20B9735C" w14:textId="77777777" w:rsidTr="00A91BB9">
        <w:tc>
          <w:tcPr>
            <w:tcW w:w="1838" w:type="dxa"/>
          </w:tcPr>
          <w:p w14:paraId="4949A2F2" w14:textId="058B4AF2"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28FCEC24" w14:textId="05D91D6E"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vAlign w:val="center"/>
          </w:tcPr>
          <w:p w14:paraId="09FBECD6" w14:textId="77777777" w:rsidR="00A91BB9" w:rsidRPr="00A91BB9" w:rsidRDefault="00A91BB9" w:rsidP="002F5837">
            <w:pPr>
              <w:rPr>
                <w:rFonts w:ascii="Arial" w:hAnsi="Arial" w:cs="Arial"/>
                <w:iCs/>
                <w:sz w:val="16"/>
                <w:highlight w:val="yellow"/>
                <w:lang w:eastAsia="zh-CN"/>
              </w:rPr>
            </w:pPr>
          </w:p>
        </w:tc>
      </w:tr>
      <w:tr w:rsidR="004147D3" w14:paraId="6EAB69F0" w14:textId="77777777" w:rsidTr="004147D3">
        <w:tc>
          <w:tcPr>
            <w:tcW w:w="1838" w:type="dxa"/>
          </w:tcPr>
          <w:p w14:paraId="5F54C13B" w14:textId="77777777" w:rsidR="004147D3" w:rsidRDefault="004147D3" w:rsidP="007D1508">
            <w:pPr>
              <w:rPr>
                <w:rFonts w:ascii="Arial" w:hAnsi="Arial" w:cs="Arial"/>
                <w:iCs/>
                <w:sz w:val="16"/>
                <w:lang w:eastAsia="zh-CN"/>
              </w:rPr>
            </w:pPr>
            <w:r>
              <w:rPr>
                <w:rFonts w:ascii="Arial" w:hAnsi="Arial" w:cs="Arial"/>
                <w:iCs/>
                <w:sz w:val="16"/>
                <w:lang w:eastAsia="zh-CN"/>
              </w:rPr>
              <w:t>Apple</w:t>
            </w:r>
          </w:p>
        </w:tc>
        <w:tc>
          <w:tcPr>
            <w:tcW w:w="1134" w:type="dxa"/>
          </w:tcPr>
          <w:p w14:paraId="5185E580" w14:textId="77777777" w:rsidR="004147D3" w:rsidRDefault="004147D3" w:rsidP="007D1508">
            <w:pPr>
              <w:rPr>
                <w:rFonts w:ascii="Arial" w:hAnsi="Arial" w:cs="Arial"/>
                <w:iCs/>
                <w:sz w:val="16"/>
                <w:lang w:eastAsia="zh-CN"/>
              </w:rPr>
            </w:pPr>
            <w:r>
              <w:rPr>
                <w:rFonts w:ascii="Arial" w:hAnsi="Arial" w:cs="Arial"/>
                <w:iCs/>
                <w:sz w:val="16"/>
                <w:lang w:eastAsia="zh-CN"/>
              </w:rPr>
              <w:t>No</w:t>
            </w:r>
          </w:p>
        </w:tc>
        <w:tc>
          <w:tcPr>
            <w:tcW w:w="6379" w:type="dxa"/>
          </w:tcPr>
          <w:p w14:paraId="18C23D03" w14:textId="77777777" w:rsidR="004147D3" w:rsidRDefault="004147D3" w:rsidP="007D1508">
            <w:pPr>
              <w:rPr>
                <w:rFonts w:ascii="Arial" w:hAnsi="Arial" w:cs="Arial"/>
                <w:iCs/>
                <w:sz w:val="16"/>
                <w:lang w:eastAsia="zh-CN"/>
              </w:rPr>
            </w:pPr>
          </w:p>
        </w:tc>
      </w:tr>
    </w:tbl>
    <w:p w14:paraId="2405FD12" w14:textId="77777777" w:rsidR="001E5B94" w:rsidRDefault="001E5B94">
      <w:pPr>
        <w:rPr>
          <w:lang w:eastAsia="zh-CN"/>
        </w:rPr>
      </w:pPr>
    </w:p>
    <w:p w14:paraId="010A212F" w14:textId="7B255C46" w:rsidR="005812DE" w:rsidRDefault="005812DE">
      <w:pPr>
        <w:rPr>
          <w:b/>
          <w:lang w:eastAsia="zh-CN"/>
        </w:rPr>
      </w:pPr>
      <w:r>
        <w:rPr>
          <w:b/>
          <w:lang w:eastAsia="zh-CN"/>
        </w:rPr>
        <w:t>FL comments</w:t>
      </w:r>
    </w:p>
    <w:p w14:paraId="6351F060" w14:textId="4F11E22C" w:rsidR="005812DE" w:rsidRDefault="005812DE">
      <w:pPr>
        <w:rPr>
          <w:lang w:eastAsia="zh-CN"/>
        </w:rPr>
      </w:pPr>
      <w:r>
        <w:rPr>
          <w:lang w:eastAsia="zh-CN"/>
        </w:rPr>
        <w:t>With the comments received, the FL has the following proposals update.</w:t>
      </w:r>
    </w:p>
    <w:p w14:paraId="6548A729" w14:textId="1E10E1C0" w:rsidR="005812DE" w:rsidRDefault="005812DE" w:rsidP="005812DE">
      <w:pPr>
        <w:pStyle w:val="3"/>
        <w:numPr>
          <w:ilvl w:val="0"/>
          <w:numId w:val="0"/>
        </w:numPr>
        <w:rPr>
          <w:lang w:val="en-GB" w:eastAsia="zh-CN"/>
        </w:rPr>
      </w:pPr>
      <w:r>
        <w:rPr>
          <w:rFonts w:hint="eastAsia"/>
          <w:lang w:val="en-GB" w:eastAsia="zh-CN"/>
        </w:rPr>
        <w:t>Proposal 2.1.1-1</w:t>
      </w:r>
      <w:r>
        <w:rPr>
          <w:lang w:val="en-GB" w:eastAsia="zh-CN"/>
        </w:rPr>
        <w:t>a</w:t>
      </w:r>
    </w:p>
    <w:p w14:paraId="387F58D1" w14:textId="73B230DE" w:rsidR="005812DE" w:rsidRDefault="005812DE" w:rsidP="005812DE">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7F2E0D0" w14:textId="33832E14" w:rsidR="005812DE" w:rsidRPr="005812DE" w:rsidRDefault="005812DE" w:rsidP="005812DE">
      <w:pPr>
        <w:pStyle w:val="3GPPAgreements"/>
        <w:numPr>
          <w:ilvl w:val="1"/>
          <w:numId w:val="3"/>
        </w:numPr>
        <w:rPr>
          <w:rFonts w:hint="eastAsia"/>
          <w:lang w:val="en-GB" w:eastAsia="zh-CN"/>
        </w:rPr>
      </w:pPr>
      <w:r>
        <w:rPr>
          <w:lang w:val="en-GB" w:eastAsia="zh-CN"/>
        </w:rPr>
        <w:t>Each MG in the preconfiguration is associated with MG-ID</w:t>
      </w:r>
    </w:p>
    <w:p w14:paraId="08B13C26" w14:textId="45C88411" w:rsidR="005812DE" w:rsidRDefault="005812DE" w:rsidP="005812DE">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06D8F20A" w14:textId="77777777" w:rsidR="005812DE" w:rsidRDefault="005812DE">
      <w:pPr>
        <w:rPr>
          <w:lang w:val="en-GB" w:eastAsia="zh-CN"/>
        </w:rPr>
      </w:pPr>
    </w:p>
    <w:p w14:paraId="607C3CA6" w14:textId="3CF5F1F9" w:rsidR="005812DE" w:rsidRDefault="005812DE" w:rsidP="005812DE">
      <w:pPr>
        <w:pStyle w:val="3"/>
        <w:numPr>
          <w:ilvl w:val="0"/>
          <w:numId w:val="0"/>
        </w:numPr>
        <w:rPr>
          <w:lang w:val="en-GB" w:eastAsia="zh-CN"/>
        </w:rPr>
      </w:pPr>
      <w:r>
        <w:rPr>
          <w:rFonts w:hint="eastAsia"/>
          <w:lang w:val="en-GB" w:eastAsia="zh-CN"/>
        </w:rPr>
        <w:t>Proposal 2.1.1-</w:t>
      </w:r>
      <w:r>
        <w:rPr>
          <w:lang w:val="en-GB" w:eastAsia="zh-CN"/>
        </w:rPr>
        <w:t>5</w:t>
      </w:r>
    </w:p>
    <w:p w14:paraId="4250C0D0" w14:textId="2DC820DD" w:rsidR="005812DE" w:rsidRDefault="005812DE" w:rsidP="005812DE">
      <w:pPr>
        <w:pStyle w:val="3GPPAgreements"/>
        <w:rPr>
          <w:lang w:val="en-GB" w:eastAsia="zh-CN"/>
        </w:rPr>
      </w:pPr>
      <w:r>
        <w:rPr>
          <w:rFonts w:hint="eastAsia"/>
          <w:lang w:val="en-GB" w:eastAsia="zh-CN"/>
        </w:rPr>
        <w:t>I</w:t>
      </w:r>
      <w:r>
        <w:rPr>
          <w:lang w:val="en-GB" w:eastAsia="zh-CN"/>
        </w:rPr>
        <w:t>nclude in the LS the following content</w:t>
      </w:r>
    </w:p>
    <w:p w14:paraId="1E22EDB2" w14:textId="6F6EBE99" w:rsidR="005812DE" w:rsidRPr="005812DE" w:rsidRDefault="005812DE" w:rsidP="005812DE">
      <w:pPr>
        <w:pStyle w:val="3GPPAgreements"/>
        <w:numPr>
          <w:ilvl w:val="1"/>
          <w:numId w:val="3"/>
        </w:numPr>
        <w:rPr>
          <w:rFonts w:hint="eastAsia"/>
          <w:lang w:val="en-GB" w:eastAsia="zh-CN"/>
        </w:rPr>
      </w:pPr>
      <w:r>
        <w:rPr>
          <w:lang w:val="en-GB" w:eastAsia="zh-CN"/>
        </w:rPr>
        <w:t>RAN1 understands it is up to RAN2 and/or RAN3 to decide how gNB determines the preconfiguration of MG(s).</w:t>
      </w:r>
    </w:p>
    <w:p w14:paraId="7CA7A777" w14:textId="77777777" w:rsidR="005812DE" w:rsidRPr="005812DE" w:rsidRDefault="005812DE">
      <w:pPr>
        <w:rPr>
          <w:rFonts w:hint="eastAsia"/>
          <w:lang w:val="en-GB" w:eastAsia="zh-CN"/>
        </w:rPr>
      </w:pPr>
    </w:p>
    <w:p w14:paraId="14CA5490" w14:textId="77777777" w:rsidR="001E5B94" w:rsidRDefault="00A22D11">
      <w:pPr>
        <w:pStyle w:val="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3E7C02A" w14:textId="77777777" w:rsidR="001E5B94" w:rsidRDefault="00A22D11">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376D27EE"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4CFB10C4" w14:textId="77777777" w:rsidR="001E5B94" w:rsidRDefault="00A22D11">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t>Solution 2: The UL MAC CE provides the information carried in RRC LocationMeasurementIndication.</w:t>
      </w:r>
    </w:p>
    <w:p w14:paraId="0CA6B3FE" w14:textId="77777777" w:rsidR="001E5B94" w:rsidRDefault="00A22D11">
      <w:pPr>
        <w:pStyle w:val="3GPPAgreements"/>
        <w:numPr>
          <w:ilvl w:val="1"/>
          <w:numId w:val="3"/>
        </w:numPr>
        <w:rPr>
          <w:lang w:eastAsia="zh-CN"/>
        </w:rPr>
      </w:pPr>
      <w:r>
        <w:rPr>
          <w:lang w:eastAsia="zh-CN"/>
        </w:rPr>
        <w:t>Supported by (2): Huawei/HiSilicon, Qualcomm</w:t>
      </w:r>
    </w:p>
    <w:p w14:paraId="7253C307" w14:textId="77777777" w:rsidR="001E5B94" w:rsidRDefault="001E5B94">
      <w:pPr>
        <w:rPr>
          <w:lang w:eastAsia="zh-CN"/>
        </w:rPr>
      </w:pPr>
    </w:p>
    <w:p w14:paraId="126DE6BF" w14:textId="77777777" w:rsidR="001E5B94" w:rsidRDefault="00A22D11">
      <w:pPr>
        <w:pStyle w:val="3"/>
        <w:rPr>
          <w:lang w:val="en-GB" w:eastAsia="zh-CN"/>
        </w:rPr>
      </w:pPr>
      <w:r>
        <w:rPr>
          <w:rFonts w:hint="eastAsia"/>
          <w:lang w:val="en-GB" w:eastAsia="zh-CN"/>
        </w:rPr>
        <w:lastRenderedPageBreak/>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77777777" w:rsidR="001E5B94" w:rsidRDefault="00A22D11">
      <w:pPr>
        <w:pStyle w:val="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41C55C75" w14:textId="77777777" w:rsidR="001E5B94" w:rsidRDefault="00A22D11">
      <w:pPr>
        <w:pStyle w:val="3GPPAgreements"/>
        <w:numPr>
          <w:ilvl w:val="1"/>
          <w:numId w:val="3"/>
        </w:numPr>
        <w:rPr>
          <w:lang w:val="en-GB" w:eastAsia="zh-CN"/>
        </w:rPr>
      </w:pPr>
      <w:r>
        <w:rPr>
          <w:lang w:val="en-GB" w:eastAsia="zh-CN"/>
        </w:rPr>
        <w:t>Alt.2 Information carried in the RRC LocationMeasurementIndication, i.e.</w:t>
      </w:r>
    </w:p>
    <w:p w14:paraId="4B78BEFB" w14:textId="77777777" w:rsidR="001E5B94" w:rsidRDefault="00A22D11">
      <w:pPr>
        <w:pStyle w:val="3GPPAgreements"/>
        <w:numPr>
          <w:ilvl w:val="2"/>
          <w:numId w:val="3"/>
        </w:numPr>
        <w:rPr>
          <w:lang w:val="en-GB" w:eastAsia="zh-CN"/>
        </w:rPr>
      </w:pPr>
      <w:r>
        <w:rPr>
          <w:lang w:val="en-GB" w:eastAsia="zh-CN"/>
        </w:rPr>
        <w:t>dl-PRS-PointA</w:t>
      </w:r>
    </w:p>
    <w:p w14:paraId="72439226" w14:textId="77777777" w:rsidR="001E5B94" w:rsidRDefault="00A22D11">
      <w:pPr>
        <w:pStyle w:val="3GPPAgreements"/>
        <w:numPr>
          <w:ilvl w:val="2"/>
          <w:numId w:val="3"/>
        </w:numPr>
        <w:rPr>
          <w:lang w:val="en-GB" w:eastAsia="zh-CN"/>
        </w:rPr>
      </w:pPr>
      <w:r>
        <w:rPr>
          <w:lang w:val="en-GB" w:eastAsia="zh-CN"/>
        </w:rPr>
        <w:t>nr-MeasPRS-RepetitionAndOffset</w:t>
      </w:r>
    </w:p>
    <w:p w14:paraId="254ABC62" w14:textId="77777777" w:rsidR="001E5B94" w:rsidRDefault="00A22D11">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DCEF93" w14:textId="77777777" w:rsidR="00BA6485" w:rsidRDefault="00BA6485" w:rsidP="00BA6485">
            <w:pPr>
              <w:rPr>
                <w:rFonts w:ascii="Arial" w:hAnsi="Arial" w:cs="Arial"/>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C00F41" w14:paraId="54EACDFE" w14:textId="77777777">
        <w:tc>
          <w:tcPr>
            <w:tcW w:w="1838" w:type="dxa"/>
            <w:vAlign w:val="center"/>
          </w:tcPr>
          <w:p w14:paraId="02406A62" w14:textId="3EE611FB" w:rsidR="00C00F41" w:rsidRDefault="00C00F41" w:rsidP="00C00F41">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3DDBEF" w14:textId="77777777" w:rsidR="00C00F41" w:rsidRDefault="00C00F41" w:rsidP="00C00F41">
            <w:pPr>
              <w:rPr>
                <w:rFonts w:ascii="Arial" w:hAnsi="Arial" w:cs="Arial"/>
                <w:iCs/>
                <w:sz w:val="16"/>
                <w:lang w:eastAsia="zh-CN"/>
              </w:rPr>
            </w:pPr>
          </w:p>
        </w:tc>
        <w:tc>
          <w:tcPr>
            <w:tcW w:w="6379" w:type="dxa"/>
            <w:vAlign w:val="center"/>
          </w:tcPr>
          <w:p w14:paraId="6C2B51B7" w14:textId="1B4CA526" w:rsidR="00C00F41" w:rsidRDefault="00C00F41" w:rsidP="00C00F4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807C2E" w14:paraId="508FCEDD" w14:textId="77777777" w:rsidTr="00807C2E">
        <w:tc>
          <w:tcPr>
            <w:tcW w:w="1838" w:type="dxa"/>
          </w:tcPr>
          <w:p w14:paraId="5DA793D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0DF31B1" w14:textId="77777777" w:rsidR="00807C2E" w:rsidRDefault="00807C2E" w:rsidP="00F61675">
            <w:pPr>
              <w:rPr>
                <w:rFonts w:ascii="Arial" w:hAnsi="Arial" w:cs="Arial"/>
                <w:iCs/>
                <w:sz w:val="16"/>
                <w:lang w:eastAsia="zh-CN"/>
              </w:rPr>
            </w:pPr>
            <w:r>
              <w:rPr>
                <w:rFonts w:ascii="Arial" w:hAnsi="Arial" w:cs="Arial" w:hint="eastAsia"/>
                <w:iCs/>
                <w:sz w:val="16"/>
                <w:lang w:eastAsia="zh-CN"/>
              </w:rPr>
              <w:t>Either</w:t>
            </w:r>
          </w:p>
        </w:tc>
        <w:tc>
          <w:tcPr>
            <w:tcW w:w="6379" w:type="dxa"/>
          </w:tcPr>
          <w:p w14:paraId="0D820894" w14:textId="77777777" w:rsidR="00807C2E" w:rsidRDefault="00807C2E" w:rsidP="00F6167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AE5530" w14:paraId="21D8862F" w14:textId="77777777" w:rsidTr="00F61675">
        <w:tc>
          <w:tcPr>
            <w:tcW w:w="1838" w:type="dxa"/>
            <w:vAlign w:val="center"/>
          </w:tcPr>
          <w:p w14:paraId="4DCC8479" w14:textId="0A61D2A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02E77B" w14:textId="77777777" w:rsidR="00AE5530" w:rsidRDefault="00AE5530" w:rsidP="00AE5530">
            <w:pPr>
              <w:rPr>
                <w:rFonts w:ascii="Arial" w:hAnsi="Arial" w:cs="Arial"/>
                <w:iCs/>
                <w:sz w:val="16"/>
                <w:lang w:eastAsia="zh-CN"/>
              </w:rPr>
            </w:pPr>
          </w:p>
        </w:tc>
        <w:tc>
          <w:tcPr>
            <w:tcW w:w="6379" w:type="dxa"/>
            <w:vAlign w:val="center"/>
          </w:tcPr>
          <w:p w14:paraId="65DC103C" w14:textId="77777777" w:rsidR="00AE5530" w:rsidRDefault="00AE5530" w:rsidP="00AE553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C772524" w14:textId="4667C263" w:rsidR="00AE5530" w:rsidRDefault="00AE5530" w:rsidP="00AE553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625B65" w14:paraId="454B5F02" w14:textId="77777777" w:rsidTr="00625B65">
        <w:tc>
          <w:tcPr>
            <w:tcW w:w="1838" w:type="dxa"/>
          </w:tcPr>
          <w:p w14:paraId="6F72D56A" w14:textId="77777777" w:rsidR="00625B65" w:rsidRDefault="00625B65" w:rsidP="00F61675">
            <w:pPr>
              <w:rPr>
                <w:rFonts w:ascii="Arial" w:hAnsi="Arial" w:cs="Arial"/>
                <w:iCs/>
                <w:sz w:val="16"/>
                <w:lang w:eastAsia="zh-CN"/>
              </w:rPr>
            </w:pPr>
            <w:r>
              <w:rPr>
                <w:rFonts w:ascii="Arial" w:hAnsi="Arial" w:cs="Arial"/>
                <w:iCs/>
                <w:sz w:val="16"/>
                <w:lang w:eastAsia="zh-CN"/>
              </w:rPr>
              <w:t>Ericsson</w:t>
            </w:r>
          </w:p>
        </w:tc>
        <w:tc>
          <w:tcPr>
            <w:tcW w:w="1134" w:type="dxa"/>
          </w:tcPr>
          <w:p w14:paraId="237236C0" w14:textId="77777777" w:rsidR="00625B65" w:rsidRDefault="00625B65" w:rsidP="00F61675">
            <w:pPr>
              <w:rPr>
                <w:rFonts w:ascii="Arial" w:hAnsi="Arial" w:cs="Arial"/>
                <w:iCs/>
                <w:sz w:val="16"/>
                <w:lang w:eastAsia="zh-CN"/>
              </w:rPr>
            </w:pPr>
            <w:r>
              <w:rPr>
                <w:rFonts w:ascii="Arial" w:hAnsi="Arial" w:cs="Arial"/>
                <w:iCs/>
                <w:sz w:val="16"/>
                <w:lang w:eastAsia="zh-CN"/>
              </w:rPr>
              <w:t>Alt 1.</w:t>
            </w:r>
          </w:p>
        </w:tc>
        <w:tc>
          <w:tcPr>
            <w:tcW w:w="6379" w:type="dxa"/>
          </w:tcPr>
          <w:p w14:paraId="6FAB254F" w14:textId="77777777" w:rsidR="00625B65" w:rsidRDefault="00625B65" w:rsidP="00F61675">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13C3456F" w14:textId="77777777" w:rsidR="00625B65" w:rsidRDefault="00625B65" w:rsidP="00F61675">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F61675" w14:paraId="41AACFC8" w14:textId="77777777" w:rsidTr="00F61675">
        <w:tc>
          <w:tcPr>
            <w:tcW w:w="1838" w:type="dxa"/>
            <w:vAlign w:val="center"/>
          </w:tcPr>
          <w:p w14:paraId="395D51A4" w14:textId="0D52B706"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4C11C330" w14:textId="39442464"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vAlign w:val="center"/>
          </w:tcPr>
          <w:p w14:paraId="6079F4A2" w14:textId="0634E78C" w:rsidR="00F61675" w:rsidRDefault="00F61675" w:rsidP="00F61675">
            <w:pPr>
              <w:rPr>
                <w:rFonts w:ascii="Arial" w:hAnsi="Arial" w:cs="Arial"/>
                <w:iCs/>
                <w:sz w:val="16"/>
                <w:lang w:eastAsia="zh-CN"/>
              </w:rPr>
            </w:pPr>
            <w:r>
              <w:rPr>
                <w:rFonts w:ascii="Arial" w:hAnsi="Arial" w:cs="Arial"/>
                <w:iCs/>
                <w:sz w:val="16"/>
                <w:lang w:eastAsia="zh-CN"/>
              </w:rPr>
              <w:t>Support IDs be included in the UL MAC CE activation request</w:t>
            </w:r>
          </w:p>
        </w:tc>
      </w:tr>
      <w:tr w:rsidR="002F5837" w14:paraId="664E0997" w14:textId="77777777" w:rsidTr="00A91BB9">
        <w:tc>
          <w:tcPr>
            <w:tcW w:w="1838" w:type="dxa"/>
          </w:tcPr>
          <w:p w14:paraId="15372697" w14:textId="45CA27F8" w:rsidR="002F5837" w:rsidRDefault="002F5837" w:rsidP="002F583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7FD03A61" w14:textId="776C3C0B" w:rsidR="002F5837" w:rsidRDefault="002F5837" w:rsidP="002F583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25C9F09" w14:textId="0E4861DE" w:rsidR="002F5837" w:rsidRDefault="002F5837" w:rsidP="002F583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7316A6" w14:paraId="396F2475" w14:textId="77777777" w:rsidTr="00A91BB9">
        <w:tc>
          <w:tcPr>
            <w:tcW w:w="1838" w:type="dxa"/>
          </w:tcPr>
          <w:p w14:paraId="45561A34" w14:textId="44CAD1D8" w:rsidR="007316A6" w:rsidRDefault="007316A6" w:rsidP="002F5837">
            <w:pPr>
              <w:rPr>
                <w:rFonts w:ascii="Arial" w:hAnsi="Arial" w:cs="Arial"/>
                <w:iCs/>
                <w:sz w:val="16"/>
                <w:lang w:eastAsia="zh-CN"/>
              </w:rPr>
            </w:pPr>
            <w:r>
              <w:rPr>
                <w:rFonts w:ascii="Arial" w:hAnsi="Arial" w:cs="Arial"/>
                <w:iCs/>
                <w:sz w:val="16"/>
                <w:lang w:eastAsia="zh-CN"/>
              </w:rPr>
              <w:t>Sony</w:t>
            </w:r>
          </w:p>
        </w:tc>
        <w:tc>
          <w:tcPr>
            <w:tcW w:w="1134" w:type="dxa"/>
          </w:tcPr>
          <w:p w14:paraId="133807D2" w14:textId="5DAB7184" w:rsidR="007316A6" w:rsidRDefault="007316A6" w:rsidP="002F5837">
            <w:pPr>
              <w:rPr>
                <w:rFonts w:ascii="Arial" w:hAnsi="Arial" w:cs="Arial"/>
                <w:iCs/>
                <w:sz w:val="16"/>
                <w:lang w:eastAsia="zh-CN"/>
              </w:rPr>
            </w:pPr>
            <w:r>
              <w:rPr>
                <w:rFonts w:ascii="Arial" w:hAnsi="Arial" w:cs="Arial"/>
                <w:iCs/>
                <w:sz w:val="16"/>
                <w:lang w:eastAsia="zh-CN"/>
              </w:rPr>
              <w:t>Alt 1</w:t>
            </w:r>
          </w:p>
        </w:tc>
        <w:tc>
          <w:tcPr>
            <w:tcW w:w="6379" w:type="dxa"/>
          </w:tcPr>
          <w:p w14:paraId="6790CF57" w14:textId="5F459D7A" w:rsidR="007316A6" w:rsidRDefault="006622E9" w:rsidP="002F5837">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A91BB9" w14:paraId="4E98D345" w14:textId="77777777" w:rsidTr="00A91BB9">
        <w:tc>
          <w:tcPr>
            <w:tcW w:w="1838" w:type="dxa"/>
          </w:tcPr>
          <w:p w14:paraId="6DE34D36" w14:textId="57EDE77D"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4415F865" w14:textId="5CD6960D"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Alt.1</w:t>
            </w:r>
          </w:p>
        </w:tc>
        <w:tc>
          <w:tcPr>
            <w:tcW w:w="6379" w:type="dxa"/>
          </w:tcPr>
          <w:p w14:paraId="19E70433" w14:textId="69E19353"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think Alt.1 is more preferable when preconfiguration is provided through RRC.</w:t>
            </w:r>
          </w:p>
        </w:tc>
      </w:tr>
      <w:tr w:rsidR="007853F2" w14:paraId="44C1F498" w14:textId="77777777" w:rsidTr="007853F2">
        <w:tc>
          <w:tcPr>
            <w:tcW w:w="1838" w:type="dxa"/>
          </w:tcPr>
          <w:p w14:paraId="08767BB5" w14:textId="77777777" w:rsidR="007853F2" w:rsidRDefault="007853F2" w:rsidP="007D1508">
            <w:pPr>
              <w:rPr>
                <w:rFonts w:ascii="Arial" w:hAnsi="Arial" w:cs="Arial"/>
                <w:iCs/>
                <w:sz w:val="16"/>
                <w:lang w:eastAsia="zh-CN"/>
              </w:rPr>
            </w:pPr>
            <w:r>
              <w:rPr>
                <w:rFonts w:ascii="Arial" w:hAnsi="Arial" w:cs="Arial"/>
                <w:iCs/>
                <w:sz w:val="16"/>
                <w:lang w:eastAsia="zh-CN"/>
              </w:rPr>
              <w:t>Apple</w:t>
            </w:r>
          </w:p>
        </w:tc>
        <w:tc>
          <w:tcPr>
            <w:tcW w:w="1134" w:type="dxa"/>
          </w:tcPr>
          <w:p w14:paraId="44748E4B" w14:textId="77777777" w:rsidR="007853F2" w:rsidRDefault="007853F2" w:rsidP="007D1508">
            <w:pPr>
              <w:rPr>
                <w:rFonts w:ascii="Arial" w:hAnsi="Arial" w:cs="Arial"/>
                <w:iCs/>
                <w:sz w:val="16"/>
                <w:lang w:eastAsia="zh-CN"/>
              </w:rPr>
            </w:pPr>
            <w:r>
              <w:rPr>
                <w:rFonts w:ascii="Arial" w:hAnsi="Arial" w:cs="Arial"/>
                <w:iCs/>
                <w:sz w:val="16"/>
                <w:lang w:eastAsia="zh-CN"/>
              </w:rPr>
              <w:t>Alt1</w:t>
            </w:r>
          </w:p>
        </w:tc>
        <w:tc>
          <w:tcPr>
            <w:tcW w:w="6379" w:type="dxa"/>
          </w:tcPr>
          <w:p w14:paraId="4683AE49" w14:textId="77777777" w:rsidR="007853F2" w:rsidRDefault="007853F2" w:rsidP="007D1508">
            <w:pPr>
              <w:rPr>
                <w:rFonts w:ascii="Arial" w:hAnsi="Arial" w:cs="Arial"/>
                <w:iCs/>
                <w:sz w:val="16"/>
                <w:lang w:eastAsia="zh-CN"/>
              </w:rPr>
            </w:pPr>
          </w:p>
        </w:tc>
      </w:tr>
      <w:tr w:rsidR="000C5D03" w14:paraId="2AA8487C" w14:textId="77777777" w:rsidTr="007853F2">
        <w:tc>
          <w:tcPr>
            <w:tcW w:w="1838" w:type="dxa"/>
          </w:tcPr>
          <w:p w14:paraId="52D10130" w14:textId="437BB732" w:rsidR="000C5D03" w:rsidRDefault="000C5D03" w:rsidP="007D1508">
            <w:pPr>
              <w:rPr>
                <w:rFonts w:ascii="Arial" w:hAnsi="Arial" w:cs="Arial"/>
                <w:iCs/>
                <w:sz w:val="16"/>
                <w:lang w:eastAsia="zh-CN"/>
              </w:rPr>
            </w:pPr>
            <w:r w:rsidRPr="000C5D03">
              <w:rPr>
                <w:rFonts w:ascii="Arial" w:hAnsi="Arial" w:cs="Arial"/>
                <w:iCs/>
                <w:sz w:val="16"/>
                <w:lang w:eastAsia="zh-CN"/>
              </w:rPr>
              <w:t>InterDigital</w:t>
            </w:r>
          </w:p>
        </w:tc>
        <w:tc>
          <w:tcPr>
            <w:tcW w:w="1134" w:type="dxa"/>
          </w:tcPr>
          <w:p w14:paraId="37276BCD" w14:textId="779C8FD2" w:rsidR="000C5D03" w:rsidRDefault="000C5D03" w:rsidP="007D1508">
            <w:pPr>
              <w:rPr>
                <w:rFonts w:ascii="Arial" w:hAnsi="Arial" w:cs="Arial"/>
                <w:iCs/>
                <w:sz w:val="16"/>
                <w:lang w:eastAsia="zh-CN"/>
              </w:rPr>
            </w:pPr>
            <w:r>
              <w:rPr>
                <w:rFonts w:ascii="Arial" w:hAnsi="Arial" w:cs="Arial"/>
                <w:iCs/>
                <w:sz w:val="16"/>
                <w:lang w:eastAsia="zh-CN"/>
              </w:rPr>
              <w:t>Alt 1</w:t>
            </w:r>
          </w:p>
        </w:tc>
        <w:tc>
          <w:tcPr>
            <w:tcW w:w="6379" w:type="dxa"/>
          </w:tcPr>
          <w:p w14:paraId="7E5F5762" w14:textId="77777777" w:rsidR="000C5D03" w:rsidRDefault="000C5D03" w:rsidP="007D1508">
            <w:pPr>
              <w:rPr>
                <w:rFonts w:ascii="Arial" w:hAnsi="Arial" w:cs="Arial"/>
                <w:iCs/>
                <w:sz w:val="16"/>
                <w:lang w:eastAsia="zh-CN"/>
              </w:rPr>
            </w:pPr>
          </w:p>
        </w:tc>
      </w:tr>
    </w:tbl>
    <w:p w14:paraId="298066CD" w14:textId="77777777" w:rsidR="001E5B94" w:rsidRPr="00807C2E" w:rsidRDefault="001E5B94">
      <w:pPr>
        <w:rPr>
          <w:lang w:eastAsia="zh-CN"/>
        </w:rPr>
      </w:pPr>
    </w:p>
    <w:p w14:paraId="3DF489FC"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Pr>
          <w:lang w:val="en-GB" w:eastAsia="zh-CN"/>
        </w:rPr>
        <w:t>2</w:t>
      </w:r>
    </w:p>
    <w:p w14:paraId="695E5545" w14:textId="77777777" w:rsidR="001E5B94" w:rsidRPr="001E5B94" w:rsidRDefault="00A22D11">
      <w:pPr>
        <w:pStyle w:val="3GPPAgreements"/>
        <w:rPr>
          <w:ins w:id="4" w:author="Huawei - Huangsu 1112" w:date="2021-11-12T09:41:00Z"/>
          <w:lang w:eastAsia="zh-CN"/>
          <w:rPrChange w:id="5" w:author="Huawei - Huangsu 1112" w:date="2021-11-12T09:41:00Z">
            <w:rPr>
              <w:ins w:id="6"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7" w:author="Huawei - Huangsu 1112" w:date="2021-11-12T09:41:00Z">
        <w:r>
          <w:rPr>
            <w:lang w:val="en-GB" w:eastAsia="zh-CN"/>
          </w:rPr>
          <w:t>Alternate question: Should UE use UL MAC CE to request the</w:t>
        </w:r>
      </w:ins>
      <w:ins w:id="8"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9"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7AFDC642" w14:textId="77777777" w:rsidR="001E5B94" w:rsidRDefault="00A22D11">
            <w:pPr>
              <w:rPr>
                <w:rFonts w:ascii="Arial" w:hAnsi="Arial" w:cs="Arial"/>
                <w:iCs/>
                <w:sz w:val="16"/>
                <w:lang w:eastAsia="zh-CN"/>
              </w:rPr>
            </w:pPr>
            <w:ins w:id="10" w:author="Huawei - Huangsu 1112" w:date="2021-11-12T09:37:00Z">
              <w:r>
                <w:rPr>
                  <w:rFonts w:ascii="Arial" w:hAnsi="Arial" w:cs="Arial"/>
                  <w:iCs/>
                  <w:sz w:val="16"/>
                  <w:lang w:eastAsia="zh-CN"/>
                </w:rPr>
                <w:t>FL: My understanding</w:t>
              </w:r>
            </w:ins>
            <w:ins w:id="11" w:author="Huawei - Huangsu 1112" w:date="2021-11-12T09:39:00Z">
              <w:r>
                <w:rPr>
                  <w:rFonts w:ascii="Arial" w:hAnsi="Arial" w:cs="Arial"/>
                  <w:iCs/>
                  <w:sz w:val="16"/>
                  <w:lang w:eastAsia="zh-CN"/>
                </w:rPr>
                <w:t xml:space="preserve"> based on contribution from the proponent</w:t>
              </w:r>
            </w:ins>
            <w:ins w:id="12" w:author="Huawei - Huangsu 1112" w:date="2021-11-12T09:37:00Z">
              <w:r>
                <w:rPr>
                  <w:rFonts w:ascii="Arial" w:hAnsi="Arial" w:cs="Arial"/>
                  <w:iCs/>
                  <w:sz w:val="16"/>
                  <w:lang w:eastAsia="zh-CN"/>
                </w:rPr>
                <w:t xml:space="preserve"> is that </w:t>
              </w:r>
            </w:ins>
            <w:ins w:id="13"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4"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5" w:author="Huawei - Huangsu 1112" w:date="2021-11-12T09:38:00Z">
              <w:r>
                <w:rPr>
                  <w:rFonts w:ascii="Arial" w:hAnsi="Arial" w:cs="Arial"/>
                  <w:iCs/>
                  <w:sz w:val="16"/>
                  <w:lang w:eastAsia="zh-CN"/>
                </w:rPr>
                <w:t xml:space="preserve">FL: </w:t>
              </w:r>
            </w:ins>
            <w:ins w:id="16"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7"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8" w:author="Huawei - Huangsu 1112" w:date="2021-11-12T09:36:00Z"/>
        </w:trPr>
        <w:tc>
          <w:tcPr>
            <w:tcW w:w="1838" w:type="dxa"/>
            <w:vAlign w:val="center"/>
          </w:tcPr>
          <w:p w14:paraId="32184FF1" w14:textId="77777777" w:rsidR="001E5B94" w:rsidRDefault="00A22D11">
            <w:pPr>
              <w:rPr>
                <w:ins w:id="19" w:author="Huawei - Huangsu 1112" w:date="2021-11-12T09:36:00Z"/>
                <w:rFonts w:ascii="Arial" w:hAnsi="Arial" w:cs="Arial"/>
                <w:iCs/>
                <w:sz w:val="16"/>
                <w:lang w:eastAsia="zh-CN"/>
              </w:rPr>
            </w:pPr>
            <w:ins w:id="20"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9BF9D6D" w14:textId="77777777" w:rsidR="001E5B94" w:rsidRDefault="001E5B94">
            <w:pPr>
              <w:rPr>
                <w:ins w:id="21"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2" w:author="Huawei - Huangsu 1112" w:date="2021-11-12T09:36:00Z"/>
                <w:rFonts w:ascii="Arial" w:hAnsi="Arial" w:cs="Arial"/>
                <w:iCs/>
                <w:sz w:val="16"/>
                <w:lang w:eastAsia="zh-CN"/>
              </w:rPr>
            </w:pPr>
            <w:ins w:id="23"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4" w:author="Huawei - Huangsu 1112" w:date="2021-11-12T09:37:00Z">
              <w:r>
                <w:rPr>
                  <w:rFonts w:ascii="Arial" w:hAnsi="Arial" w:cs="Arial"/>
                  <w:iCs/>
                  <w:sz w:val="16"/>
                  <w:lang w:eastAsia="zh-CN"/>
                </w:rPr>
                <w:t>L MAC CE.</w:t>
              </w:r>
            </w:ins>
            <w:ins w:id="25"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674EB3" w14:paraId="0640D83D" w14:textId="77777777">
        <w:tc>
          <w:tcPr>
            <w:tcW w:w="1838" w:type="dxa"/>
            <w:vAlign w:val="center"/>
          </w:tcPr>
          <w:p w14:paraId="38A4FDD9" w14:textId="3E1843B3" w:rsidR="00674EB3" w:rsidRDefault="00674EB3" w:rsidP="00674EB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CAB46C6" w14:textId="77777777" w:rsidR="00674EB3" w:rsidRDefault="00674EB3" w:rsidP="00674EB3">
            <w:pPr>
              <w:rPr>
                <w:rFonts w:ascii="Arial" w:hAnsi="Arial" w:cs="Arial"/>
                <w:iCs/>
                <w:sz w:val="16"/>
                <w:lang w:eastAsia="zh-CN"/>
              </w:rPr>
            </w:pPr>
          </w:p>
        </w:tc>
        <w:tc>
          <w:tcPr>
            <w:tcW w:w="6379" w:type="dxa"/>
            <w:vAlign w:val="center"/>
          </w:tcPr>
          <w:p w14:paraId="41C6E4B5" w14:textId="43EA000C" w:rsidR="00674EB3" w:rsidRDefault="00674EB3" w:rsidP="00674EB3">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807C2E" w14:paraId="7577E9CF" w14:textId="77777777" w:rsidTr="00807C2E">
        <w:tc>
          <w:tcPr>
            <w:tcW w:w="1838" w:type="dxa"/>
          </w:tcPr>
          <w:p w14:paraId="5091D3E3" w14:textId="77777777" w:rsidR="00807C2E" w:rsidRDefault="00807C2E" w:rsidP="00F61675">
            <w:pPr>
              <w:rPr>
                <w:rFonts w:ascii="Arial" w:hAnsi="Arial" w:cs="Arial"/>
                <w:iCs/>
                <w:sz w:val="16"/>
                <w:lang w:eastAsia="zh-CN"/>
              </w:rPr>
            </w:pPr>
            <w:r>
              <w:rPr>
                <w:rFonts w:ascii="Arial" w:hAnsi="Arial" w:cs="Arial"/>
                <w:iCs/>
                <w:sz w:val="16"/>
                <w:lang w:eastAsia="zh-CN"/>
              </w:rPr>
              <w:t>Huawei, HiSilicon</w:t>
            </w:r>
          </w:p>
        </w:tc>
        <w:tc>
          <w:tcPr>
            <w:tcW w:w="1134" w:type="dxa"/>
          </w:tcPr>
          <w:p w14:paraId="057A927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52BC3F" w14:textId="77777777" w:rsidR="00807C2E" w:rsidRDefault="00807C2E" w:rsidP="00F61675">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30C99DF" w14:textId="77777777" w:rsidR="00807C2E" w:rsidRDefault="00807C2E" w:rsidP="00F61675">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AE5530" w14:paraId="6D6D164A" w14:textId="77777777" w:rsidTr="00F61675">
        <w:tc>
          <w:tcPr>
            <w:tcW w:w="1838" w:type="dxa"/>
            <w:vAlign w:val="center"/>
          </w:tcPr>
          <w:p w14:paraId="3195F0C5" w14:textId="20F0D756"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042854A" w14:textId="77777777" w:rsidR="00AE5530" w:rsidRDefault="00AE5530" w:rsidP="00AE5530">
            <w:pPr>
              <w:rPr>
                <w:rFonts w:ascii="Arial" w:hAnsi="Arial" w:cs="Arial"/>
                <w:iCs/>
                <w:sz w:val="16"/>
                <w:lang w:eastAsia="zh-CN"/>
              </w:rPr>
            </w:pPr>
          </w:p>
        </w:tc>
        <w:tc>
          <w:tcPr>
            <w:tcW w:w="6379" w:type="dxa"/>
            <w:vAlign w:val="center"/>
          </w:tcPr>
          <w:p w14:paraId="73004BE9" w14:textId="5281C32D" w:rsidR="00AE5530" w:rsidRDefault="00AE5530" w:rsidP="00AE553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A60EBE" w14:paraId="31644550" w14:textId="77777777" w:rsidTr="00A60EBE">
        <w:tc>
          <w:tcPr>
            <w:tcW w:w="1838" w:type="dxa"/>
          </w:tcPr>
          <w:p w14:paraId="3A452FC8" w14:textId="77777777" w:rsidR="00A60EBE" w:rsidRDefault="00A60EBE" w:rsidP="00F61675">
            <w:pPr>
              <w:rPr>
                <w:rFonts w:ascii="Arial" w:hAnsi="Arial" w:cs="Arial"/>
                <w:iCs/>
                <w:sz w:val="16"/>
                <w:lang w:eastAsia="zh-CN"/>
              </w:rPr>
            </w:pPr>
            <w:r>
              <w:rPr>
                <w:rFonts w:ascii="Arial" w:hAnsi="Arial" w:cs="Arial"/>
                <w:iCs/>
                <w:sz w:val="16"/>
                <w:lang w:eastAsia="zh-CN"/>
              </w:rPr>
              <w:t>Ericsson</w:t>
            </w:r>
          </w:p>
        </w:tc>
        <w:tc>
          <w:tcPr>
            <w:tcW w:w="1134" w:type="dxa"/>
          </w:tcPr>
          <w:p w14:paraId="0B46D072" w14:textId="77777777" w:rsidR="00A60EBE" w:rsidRDefault="00A60EBE" w:rsidP="00F61675">
            <w:pPr>
              <w:rPr>
                <w:rFonts w:ascii="Arial" w:hAnsi="Arial" w:cs="Arial"/>
                <w:iCs/>
                <w:sz w:val="16"/>
                <w:lang w:eastAsia="zh-CN"/>
              </w:rPr>
            </w:pPr>
          </w:p>
        </w:tc>
        <w:tc>
          <w:tcPr>
            <w:tcW w:w="6379" w:type="dxa"/>
          </w:tcPr>
          <w:p w14:paraId="36B74F26" w14:textId="77777777" w:rsidR="00A60EBE" w:rsidRDefault="00A60EBE" w:rsidP="00F61675">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61675" w14:paraId="7B35AF19" w14:textId="77777777" w:rsidTr="00F61675">
        <w:tc>
          <w:tcPr>
            <w:tcW w:w="1838" w:type="dxa"/>
            <w:vAlign w:val="center"/>
          </w:tcPr>
          <w:p w14:paraId="00568F3D" w14:textId="7DA2D9E8"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3C1D3A1" w14:textId="6B8E9822" w:rsidR="00F61675" w:rsidRDefault="00F61675" w:rsidP="00F61675">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0DE0915F" w14:textId="1688D6D6" w:rsidR="00F61675" w:rsidRDefault="00F61675" w:rsidP="00F61675">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2F5837" w14:paraId="5B9B5B69" w14:textId="77777777" w:rsidTr="00A91BB9">
        <w:tc>
          <w:tcPr>
            <w:tcW w:w="1838" w:type="dxa"/>
          </w:tcPr>
          <w:p w14:paraId="16D9414A" w14:textId="136C6E0D" w:rsidR="002F5837" w:rsidRDefault="002F5837" w:rsidP="002F583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27AA742C" w14:textId="41C6AA96" w:rsidR="002F5837" w:rsidRDefault="002F5837" w:rsidP="002F5837">
            <w:pPr>
              <w:rPr>
                <w:rFonts w:ascii="Arial" w:hAnsi="Arial" w:cs="Arial"/>
                <w:iCs/>
                <w:sz w:val="16"/>
                <w:lang w:eastAsia="zh-CN"/>
              </w:rPr>
            </w:pPr>
          </w:p>
        </w:tc>
        <w:tc>
          <w:tcPr>
            <w:tcW w:w="6379" w:type="dxa"/>
          </w:tcPr>
          <w:p w14:paraId="51378FFA" w14:textId="085F610F" w:rsidR="002F5837" w:rsidRDefault="002F5837" w:rsidP="002F583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7933B5" w14:paraId="4D89AED0" w14:textId="77777777" w:rsidTr="00A91BB9">
        <w:tc>
          <w:tcPr>
            <w:tcW w:w="1838" w:type="dxa"/>
          </w:tcPr>
          <w:p w14:paraId="69A4D568" w14:textId="77CAE23E" w:rsidR="007933B5" w:rsidRDefault="007933B5" w:rsidP="002F5837">
            <w:pPr>
              <w:rPr>
                <w:rFonts w:ascii="Arial" w:hAnsi="Arial" w:cs="Arial"/>
                <w:iCs/>
                <w:sz w:val="16"/>
                <w:lang w:eastAsia="zh-CN"/>
              </w:rPr>
            </w:pPr>
            <w:r>
              <w:rPr>
                <w:rFonts w:ascii="Arial" w:hAnsi="Arial" w:cs="Arial"/>
                <w:iCs/>
                <w:sz w:val="16"/>
                <w:lang w:eastAsia="zh-CN"/>
              </w:rPr>
              <w:t>Sony</w:t>
            </w:r>
          </w:p>
        </w:tc>
        <w:tc>
          <w:tcPr>
            <w:tcW w:w="1134" w:type="dxa"/>
          </w:tcPr>
          <w:p w14:paraId="739BEAB1" w14:textId="77777777" w:rsidR="007933B5" w:rsidRDefault="007933B5" w:rsidP="002F5837">
            <w:pPr>
              <w:rPr>
                <w:rFonts w:ascii="Arial" w:hAnsi="Arial" w:cs="Arial"/>
                <w:iCs/>
                <w:sz w:val="16"/>
                <w:lang w:eastAsia="zh-CN"/>
              </w:rPr>
            </w:pPr>
          </w:p>
        </w:tc>
        <w:tc>
          <w:tcPr>
            <w:tcW w:w="6379" w:type="dxa"/>
          </w:tcPr>
          <w:p w14:paraId="3F87886E" w14:textId="3444DA54" w:rsidR="007933B5" w:rsidRDefault="007933B5" w:rsidP="002F5837">
            <w:pPr>
              <w:rPr>
                <w:rFonts w:ascii="Arial" w:hAnsi="Arial" w:cs="Arial"/>
                <w:iCs/>
                <w:sz w:val="16"/>
                <w:lang w:eastAsia="zh-CN"/>
              </w:rPr>
            </w:pPr>
            <w:r>
              <w:rPr>
                <w:rFonts w:ascii="Arial" w:hAnsi="Arial" w:cs="Arial"/>
                <w:iCs/>
                <w:sz w:val="16"/>
                <w:lang w:eastAsia="zh-CN"/>
              </w:rPr>
              <w:t xml:space="preserve">We share </w:t>
            </w:r>
            <w:r w:rsidR="00D51547">
              <w:rPr>
                <w:rFonts w:ascii="Arial" w:hAnsi="Arial" w:cs="Arial"/>
                <w:iCs/>
                <w:sz w:val="16"/>
                <w:lang w:eastAsia="zh-CN"/>
              </w:rPr>
              <w:t>similar</w:t>
            </w:r>
            <w:r>
              <w:rPr>
                <w:rFonts w:ascii="Arial" w:hAnsi="Arial" w:cs="Arial"/>
                <w:iCs/>
                <w:sz w:val="16"/>
                <w:lang w:eastAsia="zh-CN"/>
              </w:rPr>
              <w:t xml:space="preserve"> view as Nokia’s. </w:t>
            </w:r>
            <w:r w:rsidR="000B474F">
              <w:rPr>
                <w:rFonts w:ascii="Arial" w:hAnsi="Arial" w:cs="Arial"/>
                <w:iCs/>
                <w:sz w:val="16"/>
                <w:lang w:eastAsia="zh-CN"/>
              </w:rPr>
              <w:t xml:space="preserve">We should first discuss whether MG deactivation is supported or not. </w:t>
            </w:r>
          </w:p>
        </w:tc>
      </w:tr>
      <w:tr w:rsidR="00A91BB9" w14:paraId="0D3FABFF" w14:textId="77777777" w:rsidTr="00A91BB9">
        <w:tc>
          <w:tcPr>
            <w:tcW w:w="1838" w:type="dxa"/>
          </w:tcPr>
          <w:p w14:paraId="01B8D1E1" w14:textId="5EB603B7"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2A584BED" w14:textId="07B97886"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18659CDE" w14:textId="3B9BE46D" w:rsidR="00A91BB9" w:rsidRPr="008C2D27" w:rsidRDefault="00A91BB9" w:rsidP="00A91BB9">
            <w:pPr>
              <w:rPr>
                <w:rFonts w:ascii="Arial" w:eastAsia="Malgun Gothic" w:hAnsi="Arial" w:cs="Arial"/>
                <w:iCs/>
                <w:sz w:val="16"/>
                <w:lang w:eastAsia="ko-KR"/>
              </w:rPr>
            </w:pPr>
            <w:r w:rsidRPr="008C2D27">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EB0374" w14:paraId="7EC05DDD" w14:textId="77777777" w:rsidTr="00EB0374">
        <w:tc>
          <w:tcPr>
            <w:tcW w:w="1838" w:type="dxa"/>
          </w:tcPr>
          <w:p w14:paraId="6A82516A" w14:textId="77777777" w:rsidR="00EB0374" w:rsidRDefault="00EB0374" w:rsidP="007D1508">
            <w:pPr>
              <w:rPr>
                <w:rFonts w:ascii="Arial" w:hAnsi="Arial" w:cs="Arial"/>
                <w:iCs/>
                <w:sz w:val="16"/>
                <w:lang w:eastAsia="zh-CN"/>
              </w:rPr>
            </w:pPr>
            <w:r>
              <w:rPr>
                <w:rFonts w:ascii="Arial" w:hAnsi="Arial" w:cs="Arial"/>
                <w:iCs/>
                <w:sz w:val="16"/>
                <w:lang w:eastAsia="zh-CN"/>
              </w:rPr>
              <w:t>Apple</w:t>
            </w:r>
          </w:p>
        </w:tc>
        <w:tc>
          <w:tcPr>
            <w:tcW w:w="1134" w:type="dxa"/>
          </w:tcPr>
          <w:p w14:paraId="247A4EF6" w14:textId="77777777" w:rsidR="00EB0374" w:rsidRDefault="00EB0374" w:rsidP="007D1508">
            <w:pPr>
              <w:rPr>
                <w:rFonts w:ascii="Arial" w:hAnsi="Arial" w:cs="Arial"/>
                <w:iCs/>
                <w:sz w:val="16"/>
                <w:lang w:eastAsia="zh-CN"/>
              </w:rPr>
            </w:pPr>
            <w:r>
              <w:rPr>
                <w:rFonts w:ascii="Arial" w:hAnsi="Arial" w:cs="Arial"/>
                <w:iCs/>
                <w:sz w:val="16"/>
                <w:lang w:eastAsia="zh-CN"/>
              </w:rPr>
              <w:t>No</w:t>
            </w:r>
          </w:p>
        </w:tc>
        <w:tc>
          <w:tcPr>
            <w:tcW w:w="6379" w:type="dxa"/>
          </w:tcPr>
          <w:p w14:paraId="03340C16" w14:textId="77777777" w:rsidR="00EB0374" w:rsidRDefault="00EB0374" w:rsidP="007D1508">
            <w:pPr>
              <w:rPr>
                <w:rFonts w:ascii="Arial" w:hAnsi="Arial" w:cs="Arial"/>
                <w:iCs/>
                <w:sz w:val="16"/>
                <w:lang w:eastAsia="zh-CN"/>
              </w:rPr>
            </w:pPr>
            <w:r>
              <w:rPr>
                <w:rFonts w:ascii="Arial" w:hAnsi="Arial" w:cs="Arial"/>
                <w:iCs/>
                <w:sz w:val="16"/>
                <w:lang w:eastAsia="zh-CN"/>
              </w:rPr>
              <w:t>The benefir/necessariation is not clear to us</w:t>
            </w:r>
          </w:p>
        </w:tc>
      </w:tr>
      <w:tr w:rsidR="00300BE4" w14:paraId="72DADD6F" w14:textId="77777777" w:rsidTr="007D1508">
        <w:tc>
          <w:tcPr>
            <w:tcW w:w="1838" w:type="dxa"/>
          </w:tcPr>
          <w:p w14:paraId="3385C1FC" w14:textId="1A7152A3" w:rsidR="00300BE4" w:rsidRDefault="00300BE4" w:rsidP="00300BE4">
            <w:pPr>
              <w:rPr>
                <w:rFonts w:ascii="Arial" w:hAnsi="Arial" w:cs="Arial"/>
                <w:iCs/>
                <w:sz w:val="16"/>
                <w:lang w:eastAsia="zh-CN"/>
              </w:rPr>
            </w:pPr>
            <w:r w:rsidRPr="00300BE4">
              <w:rPr>
                <w:rFonts w:ascii="Arial" w:hAnsi="Arial" w:cs="Arial"/>
                <w:iCs/>
                <w:sz w:val="16"/>
                <w:lang w:eastAsia="zh-CN"/>
              </w:rPr>
              <w:t>InterDigital</w:t>
            </w:r>
          </w:p>
        </w:tc>
        <w:tc>
          <w:tcPr>
            <w:tcW w:w="1134" w:type="dxa"/>
          </w:tcPr>
          <w:p w14:paraId="2D6FA076" w14:textId="14534A7D" w:rsidR="00300BE4" w:rsidRDefault="00300BE4" w:rsidP="00300BE4">
            <w:pPr>
              <w:rPr>
                <w:rFonts w:ascii="Arial" w:hAnsi="Arial" w:cs="Arial"/>
                <w:iCs/>
                <w:sz w:val="16"/>
                <w:lang w:eastAsia="zh-CN"/>
              </w:rPr>
            </w:pPr>
            <w:r>
              <w:rPr>
                <w:rFonts w:ascii="Arial" w:hAnsi="Arial" w:cs="Arial"/>
                <w:iCs/>
                <w:sz w:val="16"/>
                <w:lang w:eastAsia="zh-CN"/>
              </w:rPr>
              <w:t>Yes</w:t>
            </w:r>
          </w:p>
        </w:tc>
        <w:tc>
          <w:tcPr>
            <w:tcW w:w="6379" w:type="dxa"/>
            <w:vAlign w:val="center"/>
          </w:tcPr>
          <w:p w14:paraId="2E6BA663" w14:textId="151BEB3B" w:rsidR="00300BE4" w:rsidRDefault="00300BE4" w:rsidP="00300BE4">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2BF837DC" w14:textId="77777777" w:rsidR="001E5B94" w:rsidRDefault="001E5B94">
      <w:pPr>
        <w:rPr>
          <w:lang w:eastAsia="zh-CN"/>
        </w:rPr>
      </w:pPr>
    </w:p>
    <w:p w14:paraId="5C19A158" w14:textId="4CCDAF58" w:rsidR="005812DE" w:rsidRDefault="005812DE">
      <w:pPr>
        <w:rPr>
          <w:b/>
          <w:lang w:eastAsia="zh-CN"/>
        </w:rPr>
      </w:pPr>
      <w:r>
        <w:rPr>
          <w:b/>
          <w:lang w:eastAsia="zh-CN"/>
        </w:rPr>
        <w:t>FL comment</w:t>
      </w:r>
    </w:p>
    <w:p w14:paraId="09CCA547" w14:textId="6E90AD74" w:rsidR="005812DE" w:rsidRPr="005812DE" w:rsidRDefault="005812DE">
      <w:pPr>
        <w:rPr>
          <w:lang w:eastAsia="zh-CN"/>
        </w:rPr>
      </w:pPr>
      <w:r>
        <w:rPr>
          <w:lang w:eastAsia="zh-CN"/>
        </w:rPr>
        <w:t>Based on the comments receive so far, the FL proposes to discuss proposal 2.2.1-1 directly in the GTW.</w:t>
      </w:r>
    </w:p>
    <w:p w14:paraId="5E4F8801" w14:textId="77777777" w:rsidR="005812DE" w:rsidRPr="00807C2E" w:rsidRDefault="005812DE">
      <w:pPr>
        <w:rPr>
          <w:rFonts w:hint="eastAsia"/>
          <w:lang w:eastAsia="zh-CN"/>
        </w:rPr>
      </w:pPr>
    </w:p>
    <w:p w14:paraId="6C83AD70" w14:textId="77777777" w:rsidR="001E5B94" w:rsidRDefault="00A22D11">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2: The MG activation request message indicates a specific MG pattern, where the MG pattern </w:t>
            </w:r>
            <w:r>
              <w:rPr>
                <w:rFonts w:ascii="Arial" w:hAnsi="Arial" w:cs="Arial"/>
                <w:iCs/>
                <w:sz w:val="16"/>
                <w:szCs w:val="16"/>
              </w:rPr>
              <w:lastRenderedPageBreak/>
              <w:t>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38B02F29" w14:textId="77777777" w:rsidR="001E5B94" w:rsidRDefault="00A22D11">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69D95ECF" w14:textId="77777777" w:rsidR="001E5B94" w:rsidRDefault="00A22D11">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3"/>
        <w:rPr>
          <w:lang w:eastAsia="zh-CN"/>
        </w:rPr>
      </w:pPr>
      <w:r>
        <w:rPr>
          <w:rFonts w:hint="eastAsia"/>
          <w:lang w:eastAsia="zh-CN"/>
        </w:rPr>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64115F7B" w:rsidR="001E5B94" w:rsidRDefault="00A22D11" w:rsidP="007D1508">
      <w:pPr>
        <w:pStyle w:val="3"/>
        <w:numPr>
          <w:ilvl w:val="0"/>
          <w:numId w:val="0"/>
        </w:numPr>
        <w:tabs>
          <w:tab w:val="left" w:pos="2410"/>
        </w:tabs>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r w:rsidR="007D1508">
        <w:rPr>
          <w:lang w:val="en-GB" w:eastAsia="zh-CN"/>
        </w:rPr>
        <w:t xml:space="preserve"> (closed)</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vAlign w:val="center"/>
          </w:tcPr>
          <w:p w14:paraId="7A79E7BF" w14:textId="74957C4E" w:rsidR="00BA6485" w:rsidRDefault="00BA6485" w:rsidP="00BA6485">
            <w:pPr>
              <w:rPr>
                <w:rFonts w:ascii="Arial" w:hAnsi="Arial" w:cs="Arial"/>
                <w:iCs/>
                <w:sz w:val="16"/>
                <w:lang w:eastAsia="zh-CN"/>
              </w:rPr>
            </w:pPr>
            <w:r>
              <w:rPr>
                <w:rFonts w:ascii="Arial" w:hAnsi="Arial" w:cs="Arial"/>
                <w:iCs/>
                <w:sz w:val="16"/>
                <w:lang w:eastAsia="zh-CN"/>
              </w:rPr>
              <w:t>Leave to RAN3</w:t>
            </w:r>
          </w:p>
        </w:tc>
      </w:tr>
      <w:tr w:rsidR="000B4985" w14:paraId="646C86A4" w14:textId="77777777">
        <w:tc>
          <w:tcPr>
            <w:tcW w:w="1838" w:type="dxa"/>
            <w:vAlign w:val="center"/>
          </w:tcPr>
          <w:p w14:paraId="02536089" w14:textId="4E15AE60" w:rsidR="000B4985" w:rsidRDefault="000B4985" w:rsidP="000B498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53AB0F08" w14:textId="30CF6647" w:rsidR="000B4985" w:rsidRDefault="000B4985" w:rsidP="000B498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807C2E" w14:paraId="0C7075D2" w14:textId="77777777" w:rsidTr="00807C2E">
        <w:tc>
          <w:tcPr>
            <w:tcW w:w="1838" w:type="dxa"/>
          </w:tcPr>
          <w:p w14:paraId="4DDAB719"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5AAF26CD" w14:textId="77777777" w:rsidR="00807C2E" w:rsidRDefault="00807C2E" w:rsidP="00F6167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E5530" w14:paraId="4952B932" w14:textId="77777777" w:rsidTr="00F61675">
        <w:tc>
          <w:tcPr>
            <w:tcW w:w="1838" w:type="dxa"/>
            <w:vAlign w:val="center"/>
          </w:tcPr>
          <w:p w14:paraId="4CFC3CC9" w14:textId="577A86FB"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3B4C769" w14:textId="12992ED7" w:rsidR="00AE5530" w:rsidRDefault="00AE5530" w:rsidP="00AE553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BF1D9A" w14:paraId="3B2EC2E1" w14:textId="77777777" w:rsidTr="00F61675">
        <w:tc>
          <w:tcPr>
            <w:tcW w:w="1838" w:type="dxa"/>
            <w:vAlign w:val="center"/>
          </w:tcPr>
          <w:p w14:paraId="0B312F64" w14:textId="657930B6" w:rsidR="00BF1D9A" w:rsidRDefault="00BF1D9A"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78F3C739" w14:textId="623F2770" w:rsidR="00BF1D9A" w:rsidRDefault="00BF1D9A" w:rsidP="00AE5530">
            <w:pPr>
              <w:rPr>
                <w:rFonts w:ascii="Arial" w:hAnsi="Arial" w:cs="Arial"/>
                <w:iCs/>
                <w:sz w:val="16"/>
                <w:lang w:eastAsia="zh-CN"/>
              </w:rPr>
            </w:pPr>
            <w:r>
              <w:rPr>
                <w:rFonts w:ascii="Arial" w:hAnsi="Arial" w:cs="Arial"/>
                <w:iCs/>
                <w:sz w:val="16"/>
                <w:lang w:eastAsia="zh-CN"/>
              </w:rPr>
              <w:t>Up to RAN3</w:t>
            </w:r>
          </w:p>
        </w:tc>
      </w:tr>
      <w:tr w:rsidR="00DC79F7" w14:paraId="3297776D" w14:textId="77777777" w:rsidTr="00DC79F7">
        <w:tc>
          <w:tcPr>
            <w:tcW w:w="1838" w:type="dxa"/>
          </w:tcPr>
          <w:p w14:paraId="15737864" w14:textId="77777777" w:rsidR="00DC79F7" w:rsidRDefault="00DC79F7" w:rsidP="00F61675">
            <w:pPr>
              <w:rPr>
                <w:rFonts w:ascii="Arial" w:hAnsi="Arial" w:cs="Arial"/>
                <w:iCs/>
                <w:sz w:val="16"/>
                <w:lang w:eastAsia="zh-CN"/>
              </w:rPr>
            </w:pPr>
            <w:r>
              <w:rPr>
                <w:rFonts w:ascii="Arial" w:hAnsi="Arial" w:cs="Arial"/>
                <w:iCs/>
                <w:sz w:val="16"/>
                <w:lang w:eastAsia="zh-CN"/>
              </w:rPr>
              <w:t>Ericsson</w:t>
            </w:r>
          </w:p>
        </w:tc>
        <w:tc>
          <w:tcPr>
            <w:tcW w:w="7513" w:type="dxa"/>
          </w:tcPr>
          <w:p w14:paraId="09DE5CB6" w14:textId="77777777" w:rsidR="00DC79F7" w:rsidRDefault="00DC79F7" w:rsidP="00F61675">
            <w:pPr>
              <w:rPr>
                <w:rFonts w:ascii="Arial" w:hAnsi="Arial" w:cs="Arial"/>
                <w:iCs/>
                <w:sz w:val="16"/>
                <w:lang w:eastAsia="zh-CN"/>
              </w:rPr>
            </w:pPr>
            <w:r>
              <w:rPr>
                <w:rFonts w:ascii="Arial" w:hAnsi="Arial" w:cs="Arial"/>
                <w:iCs/>
                <w:sz w:val="16"/>
                <w:lang w:eastAsia="zh-CN"/>
              </w:rPr>
              <w:t>No.  This should be left to RAN3.</w:t>
            </w:r>
          </w:p>
        </w:tc>
      </w:tr>
      <w:tr w:rsidR="00F61675" w14:paraId="7CD9B84E" w14:textId="77777777" w:rsidTr="00DC79F7">
        <w:tc>
          <w:tcPr>
            <w:tcW w:w="1838" w:type="dxa"/>
          </w:tcPr>
          <w:p w14:paraId="13A4F498" w14:textId="749B2487"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3A4825AA" w14:textId="2E7C2627" w:rsidR="00F61675" w:rsidRDefault="00F61675" w:rsidP="00F61675">
            <w:pPr>
              <w:rPr>
                <w:rFonts w:ascii="Arial" w:hAnsi="Arial" w:cs="Arial"/>
                <w:iCs/>
                <w:sz w:val="16"/>
                <w:lang w:eastAsia="zh-CN"/>
              </w:rPr>
            </w:pPr>
            <w:r>
              <w:rPr>
                <w:rFonts w:ascii="Arial" w:hAnsi="Arial" w:cs="Arial"/>
                <w:iCs/>
                <w:sz w:val="16"/>
                <w:lang w:eastAsia="zh-CN"/>
              </w:rPr>
              <w:t>RAN3 scope</w:t>
            </w:r>
          </w:p>
        </w:tc>
      </w:tr>
      <w:tr w:rsidR="002A4379" w14:paraId="31D55D76" w14:textId="77777777" w:rsidTr="00DC79F7">
        <w:tc>
          <w:tcPr>
            <w:tcW w:w="1838" w:type="dxa"/>
          </w:tcPr>
          <w:p w14:paraId="375A649E" w14:textId="35DBCA02"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21D2DF83" w14:textId="4BE17D07" w:rsidR="002A4379" w:rsidRDefault="002A4379" w:rsidP="002A4379">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B5D43" w14:paraId="35F9E925" w14:textId="77777777" w:rsidTr="00DC79F7">
        <w:tc>
          <w:tcPr>
            <w:tcW w:w="1838" w:type="dxa"/>
          </w:tcPr>
          <w:p w14:paraId="142C7DF2" w14:textId="32171DEB" w:rsidR="00FB5D43" w:rsidRDefault="00FB5D43" w:rsidP="002A4379">
            <w:pPr>
              <w:rPr>
                <w:rFonts w:ascii="Arial" w:hAnsi="Arial" w:cs="Arial"/>
                <w:iCs/>
                <w:sz w:val="16"/>
                <w:lang w:eastAsia="zh-CN"/>
              </w:rPr>
            </w:pPr>
            <w:r>
              <w:rPr>
                <w:rFonts w:ascii="Arial" w:hAnsi="Arial" w:cs="Arial"/>
                <w:iCs/>
                <w:sz w:val="16"/>
                <w:lang w:eastAsia="zh-CN"/>
              </w:rPr>
              <w:t>Sony</w:t>
            </w:r>
          </w:p>
        </w:tc>
        <w:tc>
          <w:tcPr>
            <w:tcW w:w="7513" w:type="dxa"/>
          </w:tcPr>
          <w:p w14:paraId="09E875BF" w14:textId="4C8D57E7" w:rsidR="00FB5D43" w:rsidRDefault="00FB5D43" w:rsidP="002A4379">
            <w:pPr>
              <w:rPr>
                <w:rFonts w:ascii="Arial" w:hAnsi="Arial" w:cs="Arial"/>
                <w:iCs/>
                <w:sz w:val="16"/>
                <w:lang w:eastAsia="zh-CN"/>
              </w:rPr>
            </w:pPr>
            <w:r>
              <w:rPr>
                <w:rFonts w:ascii="Arial" w:hAnsi="Arial" w:cs="Arial"/>
                <w:iCs/>
                <w:sz w:val="16"/>
                <w:lang w:eastAsia="zh-CN"/>
              </w:rPr>
              <w:t>Up t</w:t>
            </w:r>
            <w:r w:rsidR="0088361A">
              <w:rPr>
                <w:rFonts w:ascii="Arial" w:hAnsi="Arial" w:cs="Arial"/>
                <w:iCs/>
                <w:sz w:val="16"/>
                <w:lang w:eastAsia="zh-CN"/>
              </w:rPr>
              <w:t>o</w:t>
            </w:r>
            <w:r>
              <w:rPr>
                <w:rFonts w:ascii="Arial" w:hAnsi="Arial" w:cs="Arial"/>
                <w:iCs/>
                <w:sz w:val="16"/>
                <w:lang w:eastAsia="zh-CN"/>
              </w:rPr>
              <w:t xml:space="preserve"> RAN3</w:t>
            </w:r>
          </w:p>
        </w:tc>
      </w:tr>
      <w:tr w:rsidR="00A91BB9" w14:paraId="406DBAF9" w14:textId="77777777" w:rsidTr="00DC79F7">
        <w:tc>
          <w:tcPr>
            <w:tcW w:w="1838" w:type="dxa"/>
          </w:tcPr>
          <w:p w14:paraId="698B6686" w14:textId="4CAAC6DC" w:rsidR="00A91BB9" w:rsidRPr="008C2D27" w:rsidRDefault="00A91BB9"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23E918EB" w14:textId="5F913BC5" w:rsidR="00A91BB9" w:rsidRPr="008C2D27" w:rsidRDefault="00A91BB9" w:rsidP="002A4379">
            <w:pPr>
              <w:rPr>
                <w:rFonts w:ascii="Arial" w:eastAsia="Malgun Gothic" w:hAnsi="Arial" w:cs="Arial"/>
                <w:iCs/>
                <w:sz w:val="16"/>
                <w:lang w:eastAsia="ko-KR"/>
              </w:rPr>
            </w:pPr>
            <w:r w:rsidRPr="008C2D27">
              <w:rPr>
                <w:rFonts w:ascii="Arial" w:eastAsia="Malgun Gothic" w:hAnsi="Arial" w:cs="Arial"/>
                <w:iCs/>
                <w:sz w:val="16"/>
                <w:lang w:eastAsia="ko-KR"/>
              </w:rPr>
              <w:t>L</w:t>
            </w:r>
            <w:r w:rsidRPr="008C2D27">
              <w:rPr>
                <w:rFonts w:ascii="Arial" w:eastAsia="Malgun Gothic" w:hAnsi="Arial" w:cs="Arial" w:hint="eastAsia"/>
                <w:iCs/>
                <w:sz w:val="16"/>
                <w:lang w:eastAsia="ko-KR"/>
              </w:rPr>
              <w:t xml:space="preserve">eave </w:t>
            </w:r>
            <w:r w:rsidRPr="008C2D27">
              <w:rPr>
                <w:rFonts w:ascii="Arial" w:eastAsia="Malgun Gothic" w:hAnsi="Arial" w:cs="Arial"/>
                <w:iCs/>
                <w:sz w:val="16"/>
                <w:lang w:eastAsia="ko-KR"/>
              </w:rPr>
              <w:t>it to RAN3.</w:t>
            </w:r>
          </w:p>
        </w:tc>
      </w:tr>
    </w:tbl>
    <w:p w14:paraId="439E4C77" w14:textId="77777777" w:rsidR="001E5B94" w:rsidRPr="00807C2E" w:rsidRDefault="001E5B94">
      <w:pPr>
        <w:pStyle w:val="3GPPAgreements"/>
        <w:numPr>
          <w:ilvl w:val="0"/>
          <w:numId w:val="0"/>
        </w:numPr>
        <w:rPr>
          <w:lang w:eastAsia="zh-CN"/>
        </w:rPr>
      </w:pPr>
    </w:p>
    <w:p w14:paraId="2AE84DC5" w14:textId="7CE89826"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r w:rsidR="007D1508">
        <w:rPr>
          <w:lang w:val="en-GB" w:eastAsia="zh-CN"/>
        </w:rPr>
        <w:t xml:space="preserve"> (closed)</w:t>
      </w:r>
    </w:p>
    <w:p w14:paraId="2CFC3E8F" w14:textId="77777777" w:rsidR="001E5B94" w:rsidRDefault="00A22D11">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31C09391" w:rsidR="001E5B94" w:rsidRDefault="005812DE">
      <w:pPr>
        <w:pStyle w:val="3GPPAgreements"/>
        <w:numPr>
          <w:ilvl w:val="0"/>
          <w:numId w:val="0"/>
        </w:numPr>
        <w:rPr>
          <w:b/>
          <w:lang w:eastAsia="zh-CN"/>
        </w:rPr>
      </w:pPr>
      <w:r>
        <w:rPr>
          <w:rFonts w:hint="eastAsia"/>
          <w:b/>
          <w:lang w:eastAsia="zh-CN"/>
        </w:rPr>
        <w:t>F</w:t>
      </w:r>
      <w:r>
        <w:rPr>
          <w:b/>
          <w:lang w:eastAsia="zh-CN"/>
        </w:rPr>
        <w:t>L comments:</w:t>
      </w:r>
    </w:p>
    <w:p w14:paraId="43E9EEED" w14:textId="28A432EC" w:rsidR="005812DE" w:rsidRDefault="005812DE">
      <w:pPr>
        <w:pStyle w:val="3GPPAgreements"/>
        <w:numPr>
          <w:ilvl w:val="0"/>
          <w:numId w:val="0"/>
        </w:numPr>
        <w:rPr>
          <w:lang w:eastAsia="zh-CN"/>
        </w:rPr>
      </w:pPr>
      <w:r>
        <w:rPr>
          <w:lang w:eastAsia="zh-CN"/>
        </w:rPr>
        <w:t>Based on the comments received, the FL has the following proposal.</w:t>
      </w:r>
    </w:p>
    <w:p w14:paraId="5DF8EA83" w14:textId="5523B731" w:rsidR="005812DE" w:rsidRPr="005812DE" w:rsidRDefault="005812DE" w:rsidP="005812DE">
      <w:pPr>
        <w:pStyle w:val="3"/>
        <w:numPr>
          <w:ilvl w:val="0"/>
          <w:numId w:val="0"/>
        </w:numPr>
        <w:rPr>
          <w:rFonts w:hint="eastAsia"/>
          <w:lang w:val="en-GB" w:eastAsia="zh-CN"/>
        </w:rPr>
      </w:pPr>
      <w:r>
        <w:rPr>
          <w:rFonts w:hint="eastAsia"/>
          <w:lang w:val="en-GB" w:eastAsia="zh-CN"/>
        </w:rPr>
        <w:t>Proposal 2.</w:t>
      </w:r>
      <w:r>
        <w:rPr>
          <w:lang w:val="en-GB" w:eastAsia="zh-CN"/>
        </w:rPr>
        <w:t>3</w:t>
      </w:r>
      <w:r>
        <w:rPr>
          <w:rFonts w:hint="eastAsia"/>
          <w:lang w:val="en-GB" w:eastAsia="zh-CN"/>
        </w:rPr>
        <w:t>.1-1</w:t>
      </w:r>
    </w:p>
    <w:p w14:paraId="3E424DF1" w14:textId="21FD6D06" w:rsidR="005812DE" w:rsidRDefault="005812DE" w:rsidP="005812DE">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124C5221" w14:textId="4E2BE6CC" w:rsidR="005812DE" w:rsidRPr="005812DE" w:rsidRDefault="005812DE" w:rsidP="005812DE">
      <w:pPr>
        <w:pStyle w:val="3GPPAgreements"/>
        <w:rPr>
          <w:lang w:eastAsia="zh-CN"/>
        </w:rPr>
      </w:pPr>
      <w:r>
        <w:rPr>
          <w:lang w:eastAsia="zh-CN"/>
        </w:rPr>
        <w:t>Include it in the LS to RAN2 and RAN3.</w:t>
      </w:r>
    </w:p>
    <w:p w14:paraId="3FC948E2" w14:textId="77777777" w:rsidR="005812DE" w:rsidRDefault="005812DE">
      <w:pPr>
        <w:pStyle w:val="3GPPAgreements"/>
        <w:numPr>
          <w:ilvl w:val="0"/>
          <w:numId w:val="0"/>
        </w:numPr>
        <w:rPr>
          <w:rFonts w:hint="eastAsia"/>
          <w:lang w:eastAsia="zh-CN"/>
        </w:rPr>
      </w:pPr>
    </w:p>
    <w:p w14:paraId="7B7F232D" w14:textId="77777777" w:rsidR="001E5B94" w:rsidRDefault="00A22D11">
      <w:pPr>
        <w:pStyle w:val="2"/>
        <w:rPr>
          <w:lang w:eastAsia="zh-CN"/>
        </w:rPr>
      </w:pPr>
      <w:r>
        <w:rPr>
          <w:lang w:eastAsia="zh-CN"/>
        </w:rPr>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26606D4" w14:textId="77777777" w:rsidR="001E5B94" w:rsidRDefault="00A22D11">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lastRenderedPageBreak/>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#1: Introducing the additional signaling for activation and the signaling is transmitted after activation of MG. For the signalling, downselect among following two alternatives.</w:t>
            </w:r>
          </w:p>
          <w:p w14:paraId="5B384194"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1838B04C"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3561C084"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2236A43"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0A7D16CE" w14:textId="77777777" w:rsidR="001E5B94" w:rsidRDefault="00A22D11">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717852E"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rsidRPr="00D51547"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6B117286"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17637DFC"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5EE4F766"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0F3EF81"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7937ED78"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19E0AFA" w14:textId="77777777" w:rsidR="001E5B94" w:rsidRPr="00F52B13" w:rsidRDefault="00A22D11">
            <w:pPr>
              <w:pStyle w:val="af5"/>
              <w:numPr>
                <w:ilvl w:val="0"/>
                <w:numId w:val="8"/>
              </w:numPr>
              <w:autoSpaceDE/>
              <w:autoSpaceDN/>
              <w:adjustRightInd/>
              <w:snapToGrid/>
              <w:spacing w:after="60"/>
              <w:ind w:firstLineChars="0"/>
              <w:contextualSpacing/>
              <w:rPr>
                <w:rFonts w:ascii="Arial" w:hAnsi="Arial" w:cs="Arial"/>
                <w:sz w:val="16"/>
                <w:szCs w:val="16"/>
                <w:lang w:val="sv-SE"/>
              </w:rPr>
            </w:pPr>
            <w:r w:rsidRPr="00F52B13">
              <w:rPr>
                <w:rFonts w:ascii="Arial" w:hAnsi="Arial" w:cs="Arial"/>
                <w:sz w:val="16"/>
                <w:szCs w:val="16"/>
                <w:lang w:val="sv-SE"/>
              </w:rPr>
              <w:t xml:space="preserve">per-FR1/per-FR2/per-UE flag. </w:t>
            </w:r>
          </w:p>
        </w:tc>
      </w:tr>
    </w:tbl>
    <w:p w14:paraId="52794D71" w14:textId="77777777" w:rsidR="001E5B94" w:rsidRPr="00F52B13" w:rsidRDefault="001E5B94">
      <w:pPr>
        <w:rPr>
          <w:lang w:val="sv-SE"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3679215C" w14:textId="77777777" w:rsidR="001E5B94" w:rsidRDefault="00A22D11">
      <w:pPr>
        <w:pStyle w:val="3GPPAgreements"/>
        <w:numPr>
          <w:ilvl w:val="1"/>
          <w:numId w:val="3"/>
        </w:numPr>
        <w:rPr>
          <w:lang w:eastAsia="zh-CN"/>
        </w:rPr>
      </w:pPr>
      <w:r>
        <w:rPr>
          <w:lang w:eastAsia="zh-CN"/>
        </w:rPr>
        <w:t>Supported by: Huawei/HiSilicon</w:t>
      </w:r>
    </w:p>
    <w:p w14:paraId="6001A6EE" w14:textId="77777777" w:rsidR="001E5B94" w:rsidRDefault="00A22D11">
      <w:pPr>
        <w:pStyle w:val="3GPPAgreements"/>
        <w:rPr>
          <w:lang w:eastAsia="zh-CN"/>
        </w:rPr>
      </w:pPr>
      <w:r>
        <w:rPr>
          <w:lang w:eastAsia="zh-CN"/>
        </w:rPr>
        <w:t xml:space="preserve">Solution 3: The DL MAC CE provides the </w:t>
      </w:r>
      <w:r>
        <w:rPr>
          <w:lang w:val="en-GB" w:eastAsia="zh-CN"/>
        </w:rPr>
        <w:t>information carried in the RRC GapConfig IE.</w:t>
      </w:r>
    </w:p>
    <w:p w14:paraId="3A6DD081" w14:textId="77777777" w:rsidR="001E5B94" w:rsidRDefault="00A22D11">
      <w:pPr>
        <w:pStyle w:val="3GPPAgreements"/>
        <w:numPr>
          <w:ilvl w:val="1"/>
          <w:numId w:val="3"/>
        </w:numPr>
        <w:rPr>
          <w:lang w:eastAsia="zh-CN"/>
        </w:rPr>
      </w:pPr>
      <w:r>
        <w:rPr>
          <w:lang w:eastAsia="zh-CN"/>
        </w:rPr>
        <w:t>Supported by: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lastRenderedPageBreak/>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Huawei/HiSilicon,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111C7AEE" w:rsidR="001E5B94" w:rsidRDefault="00A22D11">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CECC760"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72A95E33" w14:textId="77777777" w:rsidR="001E5B94" w:rsidRDefault="00A22D11">
      <w:pPr>
        <w:pStyle w:val="3GPPAgreements"/>
        <w:numPr>
          <w:ilvl w:val="1"/>
          <w:numId w:val="3"/>
        </w:numPr>
        <w:rPr>
          <w:lang w:val="en-GB" w:eastAsia="zh-CN"/>
        </w:rPr>
      </w:pPr>
      <w:r>
        <w:rPr>
          <w:lang w:val="en-GB" w:eastAsia="zh-CN"/>
        </w:rPr>
        <w:t>Alt.2 MG bitmap associated with the preconfiguration of MGs</w:t>
      </w:r>
    </w:p>
    <w:p w14:paraId="668FD0CC" w14:textId="77777777" w:rsidR="001E5B94" w:rsidRDefault="00A22D11">
      <w:pPr>
        <w:pStyle w:val="3GPPAgreements"/>
        <w:numPr>
          <w:ilvl w:val="1"/>
          <w:numId w:val="3"/>
        </w:numPr>
        <w:rPr>
          <w:lang w:val="en-GB" w:eastAsia="zh-CN"/>
        </w:rPr>
      </w:pPr>
      <w:r>
        <w:rPr>
          <w:lang w:val="en-GB" w:eastAsia="zh-CN"/>
        </w:rPr>
        <w:t>Alt.3 Information carried in the RRC GapConfig IE, i.e.</w:t>
      </w:r>
    </w:p>
    <w:p w14:paraId="364A0F22" w14:textId="77777777" w:rsidR="001E5B94" w:rsidRDefault="00A22D11">
      <w:pPr>
        <w:pStyle w:val="3GPPAgreements"/>
        <w:numPr>
          <w:ilvl w:val="2"/>
          <w:numId w:val="3"/>
        </w:numPr>
        <w:rPr>
          <w:lang w:eastAsia="zh-CN"/>
        </w:rPr>
      </w:pPr>
      <w:r>
        <w:rPr>
          <w:lang w:eastAsia="zh-CN"/>
        </w:rPr>
        <w:t xml:space="preserve">gapOffset, </w:t>
      </w:r>
    </w:p>
    <w:p w14:paraId="523349D7" w14:textId="77777777" w:rsidR="001E5B94" w:rsidRDefault="00A22D11">
      <w:pPr>
        <w:pStyle w:val="3GPPAgreements"/>
        <w:numPr>
          <w:ilvl w:val="2"/>
          <w:numId w:val="3"/>
        </w:numPr>
        <w:rPr>
          <w:lang w:eastAsia="zh-CN"/>
        </w:rPr>
      </w:pPr>
      <w:r>
        <w:rPr>
          <w:lang w:eastAsia="zh-CN"/>
        </w:rPr>
        <w:t xml:space="preserve">measuremeng gap length (mgl) including the values from mgl-16, </w:t>
      </w:r>
    </w:p>
    <w:p w14:paraId="14A4A9AE" w14:textId="77777777" w:rsidR="001E5B94" w:rsidRDefault="00A22D11">
      <w:pPr>
        <w:pStyle w:val="3GPPAgreements"/>
        <w:numPr>
          <w:ilvl w:val="2"/>
          <w:numId w:val="3"/>
        </w:numPr>
        <w:rPr>
          <w:lang w:eastAsia="zh-CN"/>
        </w:rPr>
      </w:pPr>
      <w:r>
        <w:rPr>
          <w:lang w:eastAsia="zh-CN"/>
        </w:rPr>
        <w:t xml:space="preserve">measurement gap periodicity (mgrp), </w:t>
      </w:r>
    </w:p>
    <w:p w14:paraId="0C0E3342" w14:textId="77777777" w:rsidR="001E5B94" w:rsidRDefault="00A22D11">
      <w:pPr>
        <w:pStyle w:val="3GPPAgreements"/>
        <w:numPr>
          <w:ilvl w:val="2"/>
          <w:numId w:val="3"/>
        </w:numPr>
        <w:rPr>
          <w:lang w:eastAsia="zh-CN"/>
        </w:rPr>
      </w:pPr>
      <w:r>
        <w:rPr>
          <w:lang w:eastAsia="zh-CN"/>
        </w:rPr>
        <w:t xml:space="preserve">measurement gap timing advance (mgta), </w:t>
      </w:r>
    </w:p>
    <w:p w14:paraId="17D1238D" w14:textId="77777777" w:rsidR="001E5B94" w:rsidRDefault="00A22D11">
      <w:pPr>
        <w:pStyle w:val="3GPPAgreements"/>
        <w:numPr>
          <w:ilvl w:val="2"/>
          <w:numId w:val="3"/>
        </w:numPr>
        <w:rPr>
          <w:lang w:eastAsia="zh-CN"/>
        </w:rPr>
      </w:pPr>
      <w:r>
        <w:rPr>
          <w:lang w:eastAsia="zh-CN"/>
        </w:rPr>
        <w:t>refServCellIndicator, refFR2ServCellAsyncCA</w:t>
      </w:r>
    </w:p>
    <w:p w14:paraId="4D4D9105" w14:textId="77777777" w:rsidR="001E5B94" w:rsidRPr="00F52B13" w:rsidRDefault="00A22D11">
      <w:pPr>
        <w:pStyle w:val="3GPPAgreements"/>
        <w:numPr>
          <w:ilvl w:val="2"/>
          <w:numId w:val="3"/>
        </w:numPr>
        <w:rPr>
          <w:lang w:val="sv-SE" w:eastAsia="zh-CN"/>
        </w:rPr>
      </w:pPr>
      <w:r w:rsidRPr="00F52B13">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Alt 2 is our second preference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r w:rsidR="00C55C30" w14:paraId="4EAF4E38" w14:textId="77777777">
        <w:tc>
          <w:tcPr>
            <w:tcW w:w="1838" w:type="dxa"/>
            <w:vAlign w:val="center"/>
          </w:tcPr>
          <w:p w14:paraId="4370C3B8" w14:textId="0F54E49C" w:rsidR="00C55C30" w:rsidRDefault="00C55C30" w:rsidP="00C55C3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113346" w14:textId="77777777" w:rsidR="00C55C30" w:rsidRDefault="00C55C30" w:rsidP="00C55C30">
            <w:pPr>
              <w:rPr>
                <w:rFonts w:ascii="Arial" w:hAnsi="Arial" w:cs="Arial"/>
                <w:iCs/>
                <w:sz w:val="16"/>
                <w:lang w:eastAsia="zh-CN"/>
              </w:rPr>
            </w:pPr>
          </w:p>
        </w:tc>
        <w:tc>
          <w:tcPr>
            <w:tcW w:w="6379" w:type="dxa"/>
            <w:vAlign w:val="center"/>
          </w:tcPr>
          <w:p w14:paraId="26E8DE92" w14:textId="46D2E00E" w:rsidR="00C55C30" w:rsidRDefault="00C55C30" w:rsidP="00C55C30">
            <w:pPr>
              <w:rPr>
                <w:rFonts w:ascii="Arial" w:hAnsi="Arial" w:cs="Arial"/>
                <w:iCs/>
                <w:sz w:val="16"/>
                <w:lang w:eastAsia="zh-CN"/>
              </w:rPr>
            </w:pPr>
            <w:r>
              <w:rPr>
                <w:rFonts w:ascii="Arial" w:hAnsi="Arial" w:cs="Arial" w:hint="eastAsia"/>
                <w:iCs/>
                <w:sz w:val="16"/>
                <w:lang w:eastAsia="zh-CN"/>
              </w:rPr>
              <w:t>Alt 1 or Alt 2</w:t>
            </w:r>
          </w:p>
        </w:tc>
      </w:tr>
      <w:tr w:rsidR="00807C2E" w14:paraId="142BE92D" w14:textId="77777777" w:rsidTr="00807C2E">
        <w:tc>
          <w:tcPr>
            <w:tcW w:w="1838" w:type="dxa"/>
          </w:tcPr>
          <w:p w14:paraId="2B73A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F076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D09F80D" w14:textId="77777777" w:rsidR="00807C2E" w:rsidRDefault="00807C2E" w:rsidP="00F61675">
            <w:pPr>
              <w:rPr>
                <w:rFonts w:ascii="Arial" w:hAnsi="Arial" w:cs="Arial"/>
                <w:iCs/>
                <w:sz w:val="16"/>
                <w:lang w:eastAsia="zh-CN"/>
              </w:rPr>
            </w:pPr>
            <w:r>
              <w:rPr>
                <w:rFonts w:ascii="Arial" w:hAnsi="Arial" w:cs="Arial"/>
                <w:iCs/>
                <w:sz w:val="16"/>
                <w:lang w:eastAsia="zh-CN"/>
              </w:rPr>
              <w:t>Can accept Alt.1.</w:t>
            </w:r>
          </w:p>
          <w:p w14:paraId="627DEE4D" w14:textId="77777777" w:rsidR="00807C2E" w:rsidRDefault="00807C2E" w:rsidP="00F61675">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AE5530" w14:paraId="79FA156E" w14:textId="77777777" w:rsidTr="00F61675">
        <w:tc>
          <w:tcPr>
            <w:tcW w:w="1838" w:type="dxa"/>
            <w:vAlign w:val="center"/>
          </w:tcPr>
          <w:p w14:paraId="3C1C9AE3" w14:textId="78D477D7"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6EB81A" w14:textId="77777777" w:rsidR="00AE5530" w:rsidRDefault="00AE5530" w:rsidP="00AE5530">
            <w:pPr>
              <w:rPr>
                <w:rFonts w:ascii="Arial" w:hAnsi="Arial" w:cs="Arial"/>
                <w:iCs/>
                <w:sz w:val="16"/>
                <w:lang w:eastAsia="zh-CN"/>
              </w:rPr>
            </w:pPr>
          </w:p>
        </w:tc>
        <w:tc>
          <w:tcPr>
            <w:tcW w:w="6379" w:type="dxa"/>
            <w:vAlign w:val="center"/>
          </w:tcPr>
          <w:p w14:paraId="22999BC8" w14:textId="0A067C4E"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D51B10" w14:paraId="50B3A97A" w14:textId="77777777" w:rsidTr="00F61675">
        <w:tc>
          <w:tcPr>
            <w:tcW w:w="1838" w:type="dxa"/>
            <w:vAlign w:val="center"/>
          </w:tcPr>
          <w:p w14:paraId="09E5BE8B" w14:textId="5CB34EE5" w:rsidR="00D51B10" w:rsidRDefault="00D51B10"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DCB96D0" w14:textId="3CECFB0D" w:rsidR="00D51B10" w:rsidRDefault="00D51B10" w:rsidP="00AE5530">
            <w:pPr>
              <w:rPr>
                <w:rFonts w:ascii="Arial" w:hAnsi="Arial" w:cs="Arial"/>
                <w:iCs/>
                <w:sz w:val="16"/>
                <w:lang w:eastAsia="zh-CN"/>
              </w:rPr>
            </w:pPr>
            <w:r>
              <w:rPr>
                <w:rFonts w:ascii="Arial" w:hAnsi="Arial" w:cs="Arial"/>
                <w:iCs/>
                <w:sz w:val="16"/>
                <w:lang w:eastAsia="zh-CN"/>
              </w:rPr>
              <w:t xml:space="preserve">Alt </w:t>
            </w:r>
            <w:r w:rsidR="001A0BA0">
              <w:rPr>
                <w:rFonts w:ascii="Arial" w:hAnsi="Arial" w:cs="Arial"/>
                <w:iCs/>
                <w:sz w:val="16"/>
                <w:lang w:eastAsia="zh-CN"/>
              </w:rPr>
              <w:t>1</w:t>
            </w:r>
          </w:p>
        </w:tc>
        <w:tc>
          <w:tcPr>
            <w:tcW w:w="6379" w:type="dxa"/>
            <w:vAlign w:val="center"/>
          </w:tcPr>
          <w:p w14:paraId="16658BDF" w14:textId="77777777" w:rsidR="00D51B10" w:rsidRDefault="00D51B10" w:rsidP="00AE5530">
            <w:pPr>
              <w:rPr>
                <w:rFonts w:ascii="Arial" w:hAnsi="Arial" w:cs="Arial"/>
                <w:iCs/>
                <w:sz w:val="16"/>
                <w:lang w:eastAsia="zh-CN"/>
              </w:rPr>
            </w:pPr>
          </w:p>
        </w:tc>
      </w:tr>
      <w:tr w:rsidR="009106AA" w14:paraId="448FE3A0" w14:textId="77777777" w:rsidTr="00F61675">
        <w:tc>
          <w:tcPr>
            <w:tcW w:w="1838" w:type="dxa"/>
            <w:vAlign w:val="center"/>
          </w:tcPr>
          <w:p w14:paraId="4040E86A" w14:textId="17145D3F"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520FEF4" w14:textId="77777777" w:rsidR="009106AA" w:rsidRDefault="009106AA" w:rsidP="009106AA">
            <w:pPr>
              <w:rPr>
                <w:rFonts w:ascii="Arial" w:hAnsi="Arial" w:cs="Arial"/>
                <w:iCs/>
                <w:sz w:val="16"/>
                <w:lang w:eastAsia="zh-CN"/>
              </w:rPr>
            </w:pPr>
          </w:p>
        </w:tc>
        <w:tc>
          <w:tcPr>
            <w:tcW w:w="6379" w:type="dxa"/>
            <w:vAlign w:val="center"/>
          </w:tcPr>
          <w:p w14:paraId="2DE1A551" w14:textId="7C02BAF3" w:rsidR="009106AA" w:rsidRDefault="009106AA" w:rsidP="009106AA">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sidR="005A5D8C">
              <w:rPr>
                <w:rFonts w:ascii="Arial" w:eastAsia="MS Mincho" w:hAnsi="Arial" w:cs="Arial"/>
                <w:iCs/>
                <w:sz w:val="16"/>
                <w:lang w:eastAsia="ja-JP"/>
              </w:rPr>
              <w:t xml:space="preserve">either </w:t>
            </w:r>
            <w:r>
              <w:rPr>
                <w:rFonts w:ascii="Arial" w:eastAsia="MS Mincho" w:hAnsi="Arial" w:cs="Arial"/>
                <w:iCs/>
                <w:sz w:val="16"/>
                <w:lang w:eastAsia="ja-JP"/>
              </w:rPr>
              <w:t>Alt.1 or Alt.2.</w:t>
            </w:r>
          </w:p>
        </w:tc>
      </w:tr>
      <w:tr w:rsidR="00695625" w14:paraId="19055859" w14:textId="77777777" w:rsidTr="00695625">
        <w:tc>
          <w:tcPr>
            <w:tcW w:w="1838" w:type="dxa"/>
          </w:tcPr>
          <w:p w14:paraId="3E6EE49E" w14:textId="77777777" w:rsidR="00695625" w:rsidRDefault="00695625" w:rsidP="00F61675">
            <w:pPr>
              <w:rPr>
                <w:rFonts w:ascii="Arial" w:hAnsi="Arial" w:cs="Arial"/>
                <w:iCs/>
                <w:sz w:val="16"/>
                <w:lang w:eastAsia="zh-CN"/>
              </w:rPr>
            </w:pPr>
            <w:r>
              <w:rPr>
                <w:rFonts w:ascii="Arial" w:hAnsi="Arial" w:cs="Arial"/>
                <w:iCs/>
                <w:sz w:val="16"/>
                <w:lang w:eastAsia="zh-CN"/>
              </w:rPr>
              <w:t>Ericsson</w:t>
            </w:r>
          </w:p>
        </w:tc>
        <w:tc>
          <w:tcPr>
            <w:tcW w:w="1134" w:type="dxa"/>
          </w:tcPr>
          <w:p w14:paraId="3F4559F7" w14:textId="77777777" w:rsidR="00695625" w:rsidRDefault="00695625" w:rsidP="00F61675">
            <w:pPr>
              <w:rPr>
                <w:rFonts w:ascii="Arial" w:hAnsi="Arial" w:cs="Arial"/>
                <w:iCs/>
                <w:sz w:val="16"/>
                <w:lang w:eastAsia="zh-CN"/>
              </w:rPr>
            </w:pPr>
            <w:r>
              <w:rPr>
                <w:rFonts w:ascii="Arial" w:hAnsi="Arial" w:cs="Arial"/>
                <w:iCs/>
                <w:sz w:val="16"/>
                <w:lang w:eastAsia="zh-CN"/>
              </w:rPr>
              <w:t>Alt 1</w:t>
            </w:r>
          </w:p>
        </w:tc>
        <w:tc>
          <w:tcPr>
            <w:tcW w:w="6379" w:type="dxa"/>
          </w:tcPr>
          <w:p w14:paraId="62992707" w14:textId="77777777" w:rsidR="00695625" w:rsidRDefault="00695625" w:rsidP="00F61675">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287B30A1" w14:textId="77777777" w:rsidR="00695625" w:rsidRDefault="00695625" w:rsidP="00F61675">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61675" w14:paraId="0436AD6F" w14:textId="77777777" w:rsidTr="00695625">
        <w:tc>
          <w:tcPr>
            <w:tcW w:w="1838" w:type="dxa"/>
          </w:tcPr>
          <w:p w14:paraId="6670E361" w14:textId="40A82CA1"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3CFEB50" w14:textId="5D6D65C9"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tcPr>
          <w:p w14:paraId="2A832532" w14:textId="0B39744B" w:rsidR="00F61675" w:rsidRDefault="00F61675" w:rsidP="00F61675">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2A4379" w14:paraId="17EC2FF1" w14:textId="77777777" w:rsidTr="00695625">
        <w:tc>
          <w:tcPr>
            <w:tcW w:w="1838" w:type="dxa"/>
          </w:tcPr>
          <w:p w14:paraId="21D9C3D4" w14:textId="7B0E9FAD" w:rsidR="002A4379" w:rsidRDefault="002A4379" w:rsidP="002A4379">
            <w:pPr>
              <w:rPr>
                <w:rFonts w:ascii="Arial" w:eastAsia="MS Mincho" w:hAnsi="Arial" w:cs="Arial"/>
                <w:iCs/>
                <w:sz w:val="16"/>
                <w:lang w:eastAsia="ja-JP"/>
              </w:rPr>
            </w:pPr>
            <w:r>
              <w:rPr>
                <w:rFonts w:ascii="Arial" w:hAnsi="Arial" w:cs="Arial" w:hint="eastAsia"/>
                <w:iCs/>
                <w:sz w:val="16"/>
                <w:lang w:eastAsia="zh-CN"/>
              </w:rPr>
              <w:lastRenderedPageBreak/>
              <w:t>C</w:t>
            </w:r>
            <w:r>
              <w:rPr>
                <w:rFonts w:ascii="Arial" w:hAnsi="Arial" w:cs="Arial"/>
                <w:iCs/>
                <w:sz w:val="16"/>
                <w:lang w:eastAsia="zh-CN"/>
              </w:rPr>
              <w:t>hinaTelecom</w:t>
            </w:r>
          </w:p>
        </w:tc>
        <w:tc>
          <w:tcPr>
            <w:tcW w:w="1134" w:type="dxa"/>
          </w:tcPr>
          <w:p w14:paraId="3A3A6346" w14:textId="7B10BA16" w:rsidR="002A4379" w:rsidRDefault="002A4379" w:rsidP="002A437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6CFF444D" w14:textId="77777777" w:rsidR="002A4379" w:rsidRDefault="002A4379" w:rsidP="002A4379">
            <w:pPr>
              <w:rPr>
                <w:rFonts w:ascii="Arial" w:hAnsi="Arial" w:cs="Arial"/>
                <w:iCs/>
                <w:sz w:val="16"/>
                <w:lang w:eastAsia="zh-CN"/>
              </w:rPr>
            </w:pPr>
          </w:p>
        </w:tc>
      </w:tr>
      <w:tr w:rsidR="00C556B4" w14:paraId="1B908A63" w14:textId="77777777" w:rsidTr="00695625">
        <w:tc>
          <w:tcPr>
            <w:tcW w:w="1838" w:type="dxa"/>
          </w:tcPr>
          <w:p w14:paraId="4BDBA88C" w14:textId="4E5882F2" w:rsidR="00C556B4" w:rsidRDefault="00C556B4" w:rsidP="002A4379">
            <w:pPr>
              <w:rPr>
                <w:rFonts w:ascii="Arial" w:hAnsi="Arial" w:cs="Arial"/>
                <w:iCs/>
                <w:sz w:val="16"/>
                <w:lang w:eastAsia="zh-CN"/>
              </w:rPr>
            </w:pPr>
            <w:r>
              <w:rPr>
                <w:rFonts w:ascii="Arial" w:hAnsi="Arial" w:cs="Arial"/>
                <w:iCs/>
                <w:sz w:val="16"/>
                <w:lang w:eastAsia="zh-CN"/>
              </w:rPr>
              <w:t>Sony</w:t>
            </w:r>
          </w:p>
        </w:tc>
        <w:tc>
          <w:tcPr>
            <w:tcW w:w="1134" w:type="dxa"/>
          </w:tcPr>
          <w:p w14:paraId="44DDDB5A" w14:textId="04927392" w:rsidR="00C556B4" w:rsidRDefault="00C556B4" w:rsidP="002A4379">
            <w:pPr>
              <w:rPr>
                <w:rFonts w:ascii="Arial" w:hAnsi="Arial" w:cs="Arial"/>
                <w:iCs/>
                <w:sz w:val="16"/>
                <w:lang w:eastAsia="zh-CN"/>
              </w:rPr>
            </w:pPr>
            <w:r>
              <w:rPr>
                <w:rFonts w:ascii="Arial" w:hAnsi="Arial" w:cs="Arial"/>
                <w:iCs/>
                <w:sz w:val="16"/>
                <w:lang w:eastAsia="zh-CN"/>
              </w:rPr>
              <w:t>Alt 1</w:t>
            </w:r>
          </w:p>
        </w:tc>
        <w:tc>
          <w:tcPr>
            <w:tcW w:w="6379" w:type="dxa"/>
          </w:tcPr>
          <w:p w14:paraId="0E34D308" w14:textId="77777777" w:rsidR="00C556B4" w:rsidRDefault="00C556B4" w:rsidP="002A4379">
            <w:pPr>
              <w:rPr>
                <w:rFonts w:ascii="Arial" w:hAnsi="Arial" w:cs="Arial"/>
                <w:iCs/>
                <w:sz w:val="16"/>
                <w:lang w:eastAsia="zh-CN"/>
              </w:rPr>
            </w:pPr>
          </w:p>
        </w:tc>
      </w:tr>
      <w:tr w:rsidR="00AE0F66" w14:paraId="3A37A9F4" w14:textId="77777777" w:rsidTr="00695625">
        <w:tc>
          <w:tcPr>
            <w:tcW w:w="1838" w:type="dxa"/>
          </w:tcPr>
          <w:p w14:paraId="17CEAFE1" w14:textId="047FDA33"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F3DF838" w14:textId="64C62DFF" w:rsidR="00AE0F66" w:rsidRPr="008C2D27" w:rsidRDefault="00AE0F66" w:rsidP="002A4379">
            <w:pPr>
              <w:rPr>
                <w:rFonts w:ascii="Arial" w:hAnsi="Arial" w:cs="Arial"/>
                <w:iCs/>
                <w:sz w:val="16"/>
                <w:lang w:eastAsia="zh-CN"/>
              </w:rPr>
            </w:pPr>
            <w:r w:rsidRPr="008C2D27">
              <w:rPr>
                <w:rFonts w:ascii="Arial" w:hAnsi="Arial" w:cs="Arial"/>
                <w:iCs/>
                <w:sz w:val="16"/>
                <w:lang w:eastAsia="zh-CN"/>
              </w:rPr>
              <w:t>Alt 1</w:t>
            </w:r>
          </w:p>
        </w:tc>
        <w:tc>
          <w:tcPr>
            <w:tcW w:w="6379" w:type="dxa"/>
          </w:tcPr>
          <w:p w14:paraId="37686000" w14:textId="77777777" w:rsidR="00AE0F66" w:rsidRPr="00AE0F66" w:rsidRDefault="00AE0F66" w:rsidP="002A4379">
            <w:pPr>
              <w:rPr>
                <w:rFonts w:ascii="Arial" w:hAnsi="Arial" w:cs="Arial"/>
                <w:iCs/>
                <w:sz w:val="16"/>
                <w:highlight w:val="yellow"/>
                <w:lang w:eastAsia="zh-CN"/>
              </w:rPr>
            </w:pPr>
          </w:p>
        </w:tc>
      </w:tr>
      <w:tr w:rsidR="00B64DCB" w14:paraId="38613434" w14:textId="77777777" w:rsidTr="00695625">
        <w:tc>
          <w:tcPr>
            <w:tcW w:w="1838" w:type="dxa"/>
          </w:tcPr>
          <w:p w14:paraId="1D0F6233" w14:textId="7A7B7905" w:rsidR="00B64DCB" w:rsidRPr="008C2D27" w:rsidRDefault="00B64DCB" w:rsidP="002A4379">
            <w:pPr>
              <w:rPr>
                <w:rFonts w:ascii="Arial" w:eastAsia="Malgun Gothic" w:hAnsi="Arial" w:cs="Arial"/>
                <w:iCs/>
                <w:sz w:val="16"/>
                <w:lang w:eastAsia="ko-KR"/>
              </w:rPr>
            </w:pPr>
            <w:r w:rsidRPr="00B64DCB">
              <w:rPr>
                <w:rFonts w:ascii="Arial" w:eastAsia="Malgun Gothic" w:hAnsi="Arial" w:cs="Arial"/>
                <w:iCs/>
                <w:sz w:val="16"/>
                <w:lang w:eastAsia="ko-KR"/>
              </w:rPr>
              <w:t>InterDigital</w:t>
            </w:r>
          </w:p>
        </w:tc>
        <w:tc>
          <w:tcPr>
            <w:tcW w:w="1134" w:type="dxa"/>
          </w:tcPr>
          <w:p w14:paraId="72370F26" w14:textId="622C2FBC" w:rsidR="00B64DCB" w:rsidRPr="008C2D27" w:rsidRDefault="00B64DCB" w:rsidP="002A4379">
            <w:pPr>
              <w:rPr>
                <w:rFonts w:ascii="Arial" w:hAnsi="Arial" w:cs="Arial"/>
                <w:iCs/>
                <w:sz w:val="16"/>
                <w:lang w:eastAsia="zh-CN"/>
              </w:rPr>
            </w:pPr>
            <w:r>
              <w:rPr>
                <w:rFonts w:ascii="Arial" w:hAnsi="Arial" w:cs="Arial"/>
                <w:iCs/>
                <w:sz w:val="16"/>
                <w:lang w:eastAsia="zh-CN"/>
              </w:rPr>
              <w:t>Alt. 1 or Alt. 2</w:t>
            </w:r>
          </w:p>
        </w:tc>
        <w:tc>
          <w:tcPr>
            <w:tcW w:w="6379" w:type="dxa"/>
          </w:tcPr>
          <w:p w14:paraId="454D0FBA" w14:textId="77777777" w:rsidR="00B64DCB" w:rsidRPr="00AE0F66" w:rsidRDefault="00B64DCB" w:rsidP="002A4379">
            <w:pPr>
              <w:rPr>
                <w:rFonts w:ascii="Arial" w:hAnsi="Arial" w:cs="Arial"/>
                <w:iCs/>
                <w:sz w:val="16"/>
                <w:highlight w:val="yellow"/>
                <w:lang w:eastAsia="zh-CN"/>
              </w:rPr>
            </w:pPr>
          </w:p>
        </w:tc>
      </w:tr>
    </w:tbl>
    <w:p w14:paraId="6C9C671E" w14:textId="77777777" w:rsidR="001E5B94" w:rsidRPr="00807C2E" w:rsidRDefault="001E5B94">
      <w:pPr>
        <w:rPr>
          <w:lang w:eastAsia="zh-CN"/>
        </w:rPr>
      </w:pPr>
    </w:p>
    <w:p w14:paraId="472CD4BF" w14:textId="6CC9416B" w:rsidR="001E5B94" w:rsidRDefault="00A22D11">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r w:rsidR="007D1508">
        <w:rPr>
          <w:lang w:val="en-GB" w:eastAsia="zh-CN"/>
        </w:rPr>
        <w:t xml:space="preserve"> (revised)</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5310C9" w14:paraId="5EC06A24" w14:textId="77777777">
        <w:tc>
          <w:tcPr>
            <w:tcW w:w="1838" w:type="dxa"/>
          </w:tcPr>
          <w:p w14:paraId="4C7A6BDB" w14:textId="4F3DADEA" w:rsidR="005310C9" w:rsidRDefault="005310C9" w:rsidP="005310C9">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F889B69" w14:textId="77777777" w:rsidR="005310C9" w:rsidRDefault="005310C9" w:rsidP="005310C9">
            <w:pPr>
              <w:rPr>
                <w:rFonts w:ascii="Arial" w:hAnsi="Arial" w:cs="Arial"/>
                <w:iCs/>
                <w:sz w:val="16"/>
                <w:lang w:eastAsia="zh-CN"/>
              </w:rPr>
            </w:pPr>
          </w:p>
        </w:tc>
        <w:tc>
          <w:tcPr>
            <w:tcW w:w="6379" w:type="dxa"/>
          </w:tcPr>
          <w:p w14:paraId="06BEBF60" w14:textId="0C45C93F" w:rsidR="005310C9" w:rsidRDefault="005310C9" w:rsidP="005310C9">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807C2E" w14:paraId="1FD66C7E" w14:textId="77777777" w:rsidTr="00807C2E">
        <w:tc>
          <w:tcPr>
            <w:tcW w:w="1838" w:type="dxa"/>
          </w:tcPr>
          <w:p w14:paraId="6DDBB3B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08A81D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CA419CD"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3E7EC19D" w14:textId="77777777" w:rsidR="00807C2E" w:rsidRDefault="00807C2E" w:rsidP="00F61675">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AE5530" w14:paraId="0A58A621" w14:textId="77777777" w:rsidTr="00F61675">
        <w:tc>
          <w:tcPr>
            <w:tcW w:w="1838" w:type="dxa"/>
            <w:vAlign w:val="center"/>
          </w:tcPr>
          <w:p w14:paraId="3BD49133" w14:textId="32344D5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31D5A" w14:textId="77777777" w:rsidR="00AE5530" w:rsidRDefault="00AE5530" w:rsidP="00AE5530">
            <w:pPr>
              <w:rPr>
                <w:rFonts w:ascii="Arial" w:hAnsi="Arial" w:cs="Arial"/>
                <w:iCs/>
                <w:sz w:val="16"/>
                <w:lang w:eastAsia="zh-CN"/>
              </w:rPr>
            </w:pPr>
          </w:p>
        </w:tc>
        <w:tc>
          <w:tcPr>
            <w:tcW w:w="6379" w:type="dxa"/>
            <w:vAlign w:val="center"/>
          </w:tcPr>
          <w:p w14:paraId="1219FF02" w14:textId="1B88E83E" w:rsidR="00AE5530" w:rsidRDefault="00AE5530" w:rsidP="00AE553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826168" w14:paraId="358AEA86" w14:textId="77777777" w:rsidTr="00F61675">
        <w:tc>
          <w:tcPr>
            <w:tcW w:w="1838" w:type="dxa"/>
            <w:vAlign w:val="center"/>
          </w:tcPr>
          <w:p w14:paraId="424AE591" w14:textId="3822B976" w:rsidR="00826168" w:rsidRDefault="0082616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E55B302" w14:textId="084E32FC" w:rsidR="00826168" w:rsidRDefault="00826168" w:rsidP="00AE5530">
            <w:pPr>
              <w:rPr>
                <w:rFonts w:ascii="Arial" w:hAnsi="Arial" w:cs="Arial"/>
                <w:iCs/>
                <w:sz w:val="16"/>
                <w:lang w:eastAsia="zh-CN"/>
              </w:rPr>
            </w:pPr>
            <w:r>
              <w:rPr>
                <w:rFonts w:ascii="Arial" w:hAnsi="Arial" w:cs="Arial"/>
                <w:iCs/>
                <w:sz w:val="16"/>
                <w:lang w:eastAsia="zh-CN"/>
              </w:rPr>
              <w:t>Alt 1</w:t>
            </w:r>
          </w:p>
        </w:tc>
        <w:tc>
          <w:tcPr>
            <w:tcW w:w="6379" w:type="dxa"/>
            <w:vAlign w:val="center"/>
          </w:tcPr>
          <w:p w14:paraId="48C12A91" w14:textId="77777777" w:rsidR="00826168" w:rsidRDefault="00826168" w:rsidP="00AE5530">
            <w:pPr>
              <w:rPr>
                <w:rFonts w:ascii="Arial" w:hAnsi="Arial" w:cs="Arial"/>
                <w:iCs/>
                <w:sz w:val="16"/>
                <w:lang w:eastAsia="zh-CN"/>
              </w:rPr>
            </w:pPr>
          </w:p>
        </w:tc>
      </w:tr>
      <w:tr w:rsidR="009106AA" w14:paraId="5E1F4D8A" w14:textId="77777777" w:rsidTr="00F61675">
        <w:tc>
          <w:tcPr>
            <w:tcW w:w="1838" w:type="dxa"/>
            <w:vAlign w:val="center"/>
          </w:tcPr>
          <w:p w14:paraId="26FA6FA3" w14:textId="3C0E98BA"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0998466" w14:textId="1705DBC2" w:rsidR="009106AA" w:rsidRDefault="009106AA" w:rsidP="009106AA">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792222" w14:textId="56CC6031" w:rsidR="009106AA" w:rsidRDefault="009106AA" w:rsidP="009106AA">
            <w:pPr>
              <w:rPr>
                <w:rFonts w:ascii="Arial" w:hAnsi="Arial" w:cs="Arial"/>
                <w:iCs/>
                <w:sz w:val="16"/>
                <w:lang w:eastAsia="zh-CN"/>
              </w:rPr>
            </w:pPr>
            <w:r>
              <w:rPr>
                <w:rFonts w:ascii="Arial" w:eastAsia="MS Mincho" w:hAnsi="Arial" w:cs="Arial"/>
                <w:iCs/>
                <w:sz w:val="16"/>
                <w:lang w:eastAsia="ja-JP"/>
              </w:rPr>
              <w:t>Our 1</w:t>
            </w:r>
            <w:r w:rsidRPr="008542F5">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A97FFE" w14:paraId="450EBF38" w14:textId="77777777" w:rsidTr="00A97FFE">
        <w:tc>
          <w:tcPr>
            <w:tcW w:w="1838" w:type="dxa"/>
          </w:tcPr>
          <w:p w14:paraId="0B7ABD5E" w14:textId="77777777" w:rsidR="00A97FFE" w:rsidRDefault="00A97FFE" w:rsidP="00F61675">
            <w:pPr>
              <w:rPr>
                <w:rFonts w:ascii="Arial" w:hAnsi="Arial" w:cs="Arial"/>
                <w:iCs/>
                <w:sz w:val="16"/>
                <w:lang w:eastAsia="zh-CN"/>
              </w:rPr>
            </w:pPr>
            <w:r>
              <w:rPr>
                <w:rFonts w:ascii="Arial" w:hAnsi="Arial" w:cs="Arial"/>
                <w:iCs/>
                <w:sz w:val="16"/>
                <w:lang w:eastAsia="zh-CN"/>
              </w:rPr>
              <w:t>Ericsson</w:t>
            </w:r>
          </w:p>
        </w:tc>
        <w:tc>
          <w:tcPr>
            <w:tcW w:w="1134" w:type="dxa"/>
          </w:tcPr>
          <w:p w14:paraId="7EBF814E" w14:textId="77777777" w:rsidR="00A97FFE" w:rsidRDefault="00A97FFE" w:rsidP="00F61675">
            <w:pPr>
              <w:rPr>
                <w:rFonts w:ascii="Arial" w:hAnsi="Arial" w:cs="Arial"/>
                <w:iCs/>
                <w:sz w:val="16"/>
                <w:lang w:eastAsia="zh-CN"/>
              </w:rPr>
            </w:pPr>
            <w:r>
              <w:rPr>
                <w:rFonts w:ascii="Arial" w:hAnsi="Arial" w:cs="Arial"/>
                <w:iCs/>
                <w:sz w:val="16"/>
                <w:lang w:eastAsia="zh-CN"/>
              </w:rPr>
              <w:t>Comments</w:t>
            </w:r>
          </w:p>
        </w:tc>
        <w:tc>
          <w:tcPr>
            <w:tcW w:w="6379" w:type="dxa"/>
          </w:tcPr>
          <w:p w14:paraId="13D09C74" w14:textId="77777777" w:rsidR="00A97FFE" w:rsidRDefault="00A97FFE" w:rsidP="00F61675">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61675" w14:paraId="1CC0403F" w14:textId="77777777" w:rsidTr="00A97FFE">
        <w:tc>
          <w:tcPr>
            <w:tcW w:w="1838" w:type="dxa"/>
          </w:tcPr>
          <w:p w14:paraId="713BB414" w14:textId="166D6D35"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A784A85" w14:textId="77777777" w:rsidR="00F61675" w:rsidRDefault="00F61675" w:rsidP="00F61675">
            <w:pPr>
              <w:rPr>
                <w:rFonts w:ascii="Arial" w:hAnsi="Arial" w:cs="Arial"/>
                <w:iCs/>
                <w:sz w:val="16"/>
                <w:lang w:eastAsia="zh-CN"/>
              </w:rPr>
            </w:pPr>
          </w:p>
        </w:tc>
        <w:tc>
          <w:tcPr>
            <w:tcW w:w="6379" w:type="dxa"/>
          </w:tcPr>
          <w:p w14:paraId="13CF8F7C" w14:textId="79EDCB7A" w:rsidR="00F61675" w:rsidRDefault="00F61675" w:rsidP="00F61675">
            <w:pPr>
              <w:rPr>
                <w:rFonts w:ascii="Arial" w:hAnsi="Arial" w:cs="Arial"/>
                <w:iCs/>
                <w:sz w:val="16"/>
                <w:lang w:eastAsia="zh-CN"/>
              </w:rPr>
            </w:pPr>
            <w:r>
              <w:rPr>
                <w:rFonts w:ascii="Arial" w:hAnsi="Arial" w:cs="Arial"/>
                <w:iCs/>
                <w:sz w:val="16"/>
                <w:lang w:eastAsia="zh-CN"/>
              </w:rPr>
              <w:t>Share Ericsson’s view that it should be discussed in RAN2.</w:t>
            </w:r>
          </w:p>
        </w:tc>
      </w:tr>
      <w:tr w:rsidR="002C6139" w14:paraId="3234ECAB" w14:textId="77777777" w:rsidTr="00A97FFE">
        <w:tc>
          <w:tcPr>
            <w:tcW w:w="1838" w:type="dxa"/>
          </w:tcPr>
          <w:p w14:paraId="451AC5D7" w14:textId="11924D25" w:rsidR="002C6139" w:rsidRDefault="00EF222F"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F24ACB0" w14:textId="77777777" w:rsidR="002C6139" w:rsidRDefault="002C6139" w:rsidP="00F61675">
            <w:pPr>
              <w:rPr>
                <w:rFonts w:ascii="Arial" w:hAnsi="Arial" w:cs="Arial"/>
                <w:iCs/>
                <w:sz w:val="16"/>
                <w:lang w:eastAsia="zh-CN"/>
              </w:rPr>
            </w:pPr>
          </w:p>
        </w:tc>
        <w:tc>
          <w:tcPr>
            <w:tcW w:w="6379" w:type="dxa"/>
          </w:tcPr>
          <w:p w14:paraId="2D019EC6" w14:textId="3C137F6B" w:rsidR="002C6139" w:rsidRDefault="00222434" w:rsidP="00F61675">
            <w:pPr>
              <w:rPr>
                <w:rFonts w:ascii="Arial" w:hAnsi="Arial" w:cs="Arial"/>
                <w:iCs/>
                <w:sz w:val="16"/>
                <w:lang w:eastAsia="zh-CN"/>
              </w:rPr>
            </w:pPr>
            <w:r>
              <w:rPr>
                <w:rFonts w:ascii="Arial" w:hAnsi="Arial" w:cs="Arial"/>
                <w:iCs/>
                <w:sz w:val="16"/>
                <w:lang w:eastAsia="zh-CN"/>
              </w:rPr>
              <w:t xml:space="preserve">We have </w:t>
            </w:r>
            <w:r w:rsidR="00D51547">
              <w:rPr>
                <w:rFonts w:ascii="Arial" w:hAnsi="Arial" w:cs="Arial"/>
                <w:iCs/>
                <w:sz w:val="16"/>
                <w:lang w:eastAsia="zh-CN"/>
              </w:rPr>
              <w:t>similar</w:t>
            </w:r>
            <w:r>
              <w:rPr>
                <w:rFonts w:ascii="Arial" w:hAnsi="Arial" w:cs="Arial"/>
                <w:iCs/>
                <w:sz w:val="16"/>
                <w:lang w:eastAsia="zh-CN"/>
              </w:rPr>
              <w:t xml:space="preserve"> view as </w:t>
            </w:r>
            <w:r w:rsidR="00620469">
              <w:rPr>
                <w:rFonts w:ascii="Arial" w:hAnsi="Arial" w:cs="Arial"/>
                <w:iCs/>
                <w:sz w:val="16"/>
                <w:lang w:eastAsia="zh-CN"/>
              </w:rPr>
              <w:t xml:space="preserve">in </w:t>
            </w:r>
            <w:r w:rsidR="00D51547">
              <w:rPr>
                <w:rFonts w:ascii="Arial" w:hAnsi="Arial" w:cs="Arial"/>
                <w:iCs/>
                <w:sz w:val="16"/>
                <w:lang w:eastAsia="zh-CN"/>
              </w:rPr>
              <w:t xml:space="preserve">section </w:t>
            </w:r>
            <w:r w:rsidR="002668F0">
              <w:rPr>
                <w:rFonts w:ascii="Arial" w:hAnsi="Arial" w:cs="Arial"/>
                <w:iCs/>
                <w:sz w:val="16"/>
                <w:lang w:eastAsia="zh-CN"/>
              </w:rPr>
              <w:t>2.2</w:t>
            </w:r>
            <w:r w:rsidR="00620469">
              <w:rPr>
                <w:rFonts w:ascii="Arial" w:hAnsi="Arial" w:cs="Arial"/>
                <w:iCs/>
                <w:sz w:val="16"/>
                <w:lang w:eastAsia="zh-CN"/>
              </w:rPr>
              <w:t xml:space="preserve">. </w:t>
            </w:r>
            <w:r>
              <w:rPr>
                <w:rFonts w:ascii="Arial" w:hAnsi="Arial" w:cs="Arial"/>
                <w:iCs/>
                <w:sz w:val="16"/>
                <w:lang w:eastAsia="zh-CN"/>
              </w:rPr>
              <w:t>We</w:t>
            </w:r>
            <w:r w:rsidR="003400BD">
              <w:rPr>
                <w:rFonts w:ascii="Arial" w:hAnsi="Arial" w:cs="Arial"/>
                <w:iCs/>
                <w:sz w:val="16"/>
                <w:lang w:eastAsia="zh-CN"/>
              </w:rPr>
              <w:t xml:space="preserve"> </w:t>
            </w:r>
            <w:r w:rsidR="002668F0">
              <w:rPr>
                <w:rFonts w:ascii="Arial" w:hAnsi="Arial" w:cs="Arial"/>
                <w:iCs/>
                <w:sz w:val="16"/>
                <w:lang w:eastAsia="zh-CN"/>
              </w:rPr>
              <w:t xml:space="preserve">prefer to first discuss </w:t>
            </w:r>
            <w:r>
              <w:rPr>
                <w:rFonts w:ascii="Arial" w:hAnsi="Arial" w:cs="Arial"/>
                <w:iCs/>
                <w:sz w:val="16"/>
                <w:lang w:eastAsia="zh-CN"/>
              </w:rPr>
              <w:t xml:space="preserve">whether we </w:t>
            </w:r>
            <w:r w:rsidR="00620469">
              <w:rPr>
                <w:rFonts w:ascii="Arial" w:hAnsi="Arial" w:cs="Arial"/>
                <w:iCs/>
                <w:sz w:val="16"/>
                <w:lang w:eastAsia="zh-CN"/>
              </w:rPr>
              <w:t>support</w:t>
            </w:r>
            <w:r>
              <w:rPr>
                <w:rFonts w:ascii="Arial" w:hAnsi="Arial" w:cs="Arial"/>
                <w:iCs/>
                <w:sz w:val="16"/>
                <w:lang w:eastAsia="zh-CN"/>
              </w:rPr>
              <w:t xml:space="preserve"> deactivation </w:t>
            </w:r>
            <w:r w:rsidR="002668F0">
              <w:rPr>
                <w:rFonts w:ascii="Arial" w:hAnsi="Arial" w:cs="Arial"/>
                <w:iCs/>
                <w:sz w:val="16"/>
                <w:lang w:eastAsia="zh-CN"/>
              </w:rPr>
              <w:t>or not</w:t>
            </w:r>
            <w:r>
              <w:rPr>
                <w:rFonts w:ascii="Arial" w:hAnsi="Arial" w:cs="Arial"/>
                <w:iCs/>
                <w:sz w:val="16"/>
                <w:lang w:eastAsia="zh-CN"/>
              </w:rPr>
              <w:t xml:space="preserve">. </w:t>
            </w:r>
          </w:p>
        </w:tc>
      </w:tr>
      <w:tr w:rsidR="00AE0F66" w14:paraId="0AB7DD2B" w14:textId="77777777" w:rsidTr="00A97FFE">
        <w:tc>
          <w:tcPr>
            <w:tcW w:w="1838" w:type="dxa"/>
          </w:tcPr>
          <w:p w14:paraId="07B4BF81" w14:textId="4AAC6D7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3C2365DF" w14:textId="77777777" w:rsidR="00AE0F66" w:rsidRPr="008C2D27" w:rsidRDefault="00AE0F66" w:rsidP="00F61675">
            <w:pPr>
              <w:rPr>
                <w:rFonts w:ascii="Arial" w:hAnsi="Arial" w:cs="Arial"/>
                <w:iCs/>
                <w:sz w:val="16"/>
                <w:lang w:eastAsia="zh-CN"/>
              </w:rPr>
            </w:pPr>
          </w:p>
        </w:tc>
        <w:tc>
          <w:tcPr>
            <w:tcW w:w="6379" w:type="dxa"/>
          </w:tcPr>
          <w:p w14:paraId="3507E3B8" w14:textId="56751773" w:rsidR="00AE0F66" w:rsidRPr="008C2D27" w:rsidRDefault="00AE0F66" w:rsidP="00AE0F66">
            <w:pPr>
              <w:rPr>
                <w:rFonts w:ascii="Arial" w:hAnsi="Arial" w:cs="Arial"/>
                <w:iCs/>
                <w:sz w:val="16"/>
                <w:lang w:eastAsia="zh-CN"/>
              </w:rPr>
            </w:pPr>
            <w:r w:rsidRPr="008C2D27">
              <w:rPr>
                <w:rFonts w:ascii="Arial" w:hAnsi="Arial" w:cs="Arial"/>
                <w:iCs/>
                <w:sz w:val="16"/>
                <w:lang w:eastAsia="zh-CN"/>
              </w:rPr>
              <w:t>We think both options can be considered.</w:t>
            </w:r>
          </w:p>
        </w:tc>
      </w:tr>
      <w:tr w:rsidR="00B5573C" w14:paraId="72840BA4" w14:textId="77777777" w:rsidTr="00A97FFE">
        <w:tc>
          <w:tcPr>
            <w:tcW w:w="1838" w:type="dxa"/>
          </w:tcPr>
          <w:p w14:paraId="50DFFB3E" w14:textId="29A6797B" w:rsidR="00B5573C" w:rsidRPr="008C2D27" w:rsidRDefault="00B5573C" w:rsidP="00F61675">
            <w:pPr>
              <w:rPr>
                <w:rFonts w:ascii="Arial" w:eastAsia="Malgun Gothic" w:hAnsi="Arial" w:cs="Arial"/>
                <w:iCs/>
                <w:sz w:val="16"/>
                <w:lang w:eastAsia="ko-KR"/>
              </w:rPr>
            </w:pPr>
            <w:r w:rsidRPr="00B5573C">
              <w:rPr>
                <w:rFonts w:ascii="Arial" w:eastAsia="Malgun Gothic" w:hAnsi="Arial" w:cs="Arial"/>
                <w:iCs/>
                <w:sz w:val="16"/>
                <w:lang w:eastAsia="ko-KR"/>
              </w:rPr>
              <w:t>InterDigital</w:t>
            </w:r>
          </w:p>
        </w:tc>
        <w:tc>
          <w:tcPr>
            <w:tcW w:w="1134" w:type="dxa"/>
          </w:tcPr>
          <w:p w14:paraId="3BB6522A" w14:textId="194E157E" w:rsidR="00B5573C" w:rsidRPr="008C2D27" w:rsidRDefault="00B5573C" w:rsidP="00F61675">
            <w:pPr>
              <w:rPr>
                <w:rFonts w:ascii="Arial" w:hAnsi="Arial" w:cs="Arial"/>
                <w:iCs/>
                <w:sz w:val="16"/>
                <w:lang w:eastAsia="zh-CN"/>
              </w:rPr>
            </w:pPr>
            <w:r>
              <w:rPr>
                <w:rFonts w:ascii="Arial" w:hAnsi="Arial" w:cs="Arial"/>
                <w:iCs/>
                <w:sz w:val="16"/>
                <w:lang w:eastAsia="zh-CN"/>
              </w:rPr>
              <w:t>Alt. 1 or Alt. 2</w:t>
            </w:r>
          </w:p>
        </w:tc>
        <w:tc>
          <w:tcPr>
            <w:tcW w:w="6379" w:type="dxa"/>
          </w:tcPr>
          <w:p w14:paraId="5C7AEA86" w14:textId="77777777" w:rsidR="00B5573C" w:rsidRPr="008C2D27" w:rsidRDefault="00B5573C" w:rsidP="00AE0F66">
            <w:pPr>
              <w:rPr>
                <w:rFonts w:ascii="Arial" w:hAnsi="Arial" w:cs="Arial"/>
                <w:iCs/>
                <w:sz w:val="16"/>
                <w:lang w:eastAsia="zh-CN"/>
              </w:rPr>
            </w:pPr>
          </w:p>
        </w:tc>
      </w:tr>
    </w:tbl>
    <w:p w14:paraId="364346A2" w14:textId="77777777" w:rsidR="001E5B94" w:rsidRDefault="001E5B94">
      <w:pPr>
        <w:rPr>
          <w:lang w:eastAsia="zh-CN"/>
        </w:rPr>
      </w:pPr>
    </w:p>
    <w:p w14:paraId="0542056B" w14:textId="2820A841" w:rsidR="005812DE" w:rsidRDefault="005812DE">
      <w:pPr>
        <w:rPr>
          <w:b/>
          <w:lang w:eastAsia="zh-CN"/>
        </w:rPr>
      </w:pPr>
      <w:r>
        <w:rPr>
          <w:b/>
          <w:lang w:eastAsia="zh-CN"/>
        </w:rPr>
        <w:t>FL comments</w:t>
      </w:r>
    </w:p>
    <w:p w14:paraId="77E8D8B6" w14:textId="080CCFE8" w:rsidR="005812DE" w:rsidRPr="005812DE" w:rsidRDefault="005812DE" w:rsidP="005812DE">
      <w:pPr>
        <w:rPr>
          <w:lang w:eastAsia="zh-CN"/>
        </w:rPr>
      </w:pPr>
      <w:r>
        <w:rPr>
          <w:lang w:eastAsia="zh-CN"/>
        </w:rPr>
        <w:t>Based on the comments receive so far, the FL proposes to discuss proposal 2.4.1-1 directly in the GTW.</w:t>
      </w:r>
    </w:p>
    <w:p w14:paraId="07E39112" w14:textId="75B63E60" w:rsidR="005812DE" w:rsidRPr="005812DE" w:rsidRDefault="005812DE">
      <w:pPr>
        <w:rPr>
          <w:lang w:eastAsia="zh-CN"/>
        </w:rPr>
      </w:pPr>
      <w:r>
        <w:rPr>
          <w:rFonts w:hint="eastAsia"/>
          <w:lang w:eastAsia="zh-CN"/>
        </w:rPr>
        <w:t>F</w:t>
      </w:r>
      <w:r>
        <w:rPr>
          <w:lang w:eastAsia="zh-CN"/>
        </w:rPr>
        <w:t>or proposal 2.4.1-2, Alt.1 seems to be supported for most comapnies, while for Alt.2 some companies have concerns on how the timer/counter value can be know in advance, and some companies believe that it is up to RAN2 to make related design on timer/counters. The FLhas the following proposal update.</w:t>
      </w:r>
    </w:p>
    <w:p w14:paraId="50D67D29" w14:textId="77777777" w:rsidR="005812DE" w:rsidRDefault="005812DE">
      <w:pPr>
        <w:rPr>
          <w:lang w:eastAsia="zh-CN"/>
        </w:rPr>
      </w:pPr>
    </w:p>
    <w:p w14:paraId="1A320027" w14:textId="3394F55D" w:rsidR="005812DE" w:rsidRDefault="005812DE" w:rsidP="005812DE">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2a</w:t>
      </w:r>
    </w:p>
    <w:p w14:paraId="3D770313" w14:textId="2B758E7B" w:rsidR="007D1508" w:rsidRDefault="007D1508" w:rsidP="007D1508">
      <w:pPr>
        <w:pStyle w:val="3GPPAgreements"/>
        <w:rPr>
          <w:lang w:val="en-GB" w:eastAsia="zh-CN"/>
        </w:rPr>
      </w:pPr>
      <w:r>
        <w:rPr>
          <w:lang w:val="en-GB" w:eastAsia="zh-CN"/>
        </w:rPr>
        <w:t>From RAN1 perspective, at least the following is supported for deactivating the activated MG</w:t>
      </w:r>
    </w:p>
    <w:p w14:paraId="19BDC33A" w14:textId="7EC4DEE5" w:rsidR="007D1508" w:rsidRDefault="007D1508" w:rsidP="007D1508">
      <w:pPr>
        <w:pStyle w:val="3GPPAgreements"/>
        <w:numPr>
          <w:ilvl w:val="1"/>
          <w:numId w:val="3"/>
        </w:numPr>
        <w:rPr>
          <w:lang w:val="en-GB" w:eastAsia="zh-CN"/>
        </w:rPr>
      </w:pPr>
      <w:r>
        <w:rPr>
          <w:lang w:val="en-GB" w:eastAsia="zh-CN"/>
        </w:rPr>
        <w:t>By an explicit DL MAC CE for MG deactivation</w:t>
      </w:r>
    </w:p>
    <w:p w14:paraId="1FF73AF3" w14:textId="722CC209" w:rsidR="007D1508" w:rsidRDefault="007D1508" w:rsidP="007D1508">
      <w:pPr>
        <w:pStyle w:val="3GPPAgreements"/>
        <w:numPr>
          <w:ilvl w:val="1"/>
          <w:numId w:val="3"/>
        </w:numPr>
        <w:rPr>
          <w:lang w:eastAsia="zh-CN"/>
        </w:rPr>
      </w:pPr>
      <w:r>
        <w:rPr>
          <w:lang w:val="en-GB" w:eastAsia="zh-CN"/>
        </w:rPr>
        <w:lastRenderedPageBreak/>
        <w:t>It is up to RAN2 to decide whether deactivation can be performed by a timer/counter included in the DL MAC CE for MG activation</w:t>
      </w:r>
    </w:p>
    <w:p w14:paraId="39BD1DD9" w14:textId="77777777" w:rsidR="005812DE" w:rsidRPr="005812DE" w:rsidRDefault="005812DE">
      <w:pPr>
        <w:rPr>
          <w:rFonts w:hint="eastAsia"/>
          <w:lang w:eastAsia="zh-CN"/>
        </w:rPr>
      </w:pPr>
    </w:p>
    <w:p w14:paraId="4DF98938" w14:textId="77777777" w:rsidR="001E5B94" w:rsidRDefault="00A22D11">
      <w:pPr>
        <w:pStyle w:val="2"/>
        <w:rPr>
          <w:lang w:eastAsia="zh-CN"/>
        </w:rPr>
      </w:pPr>
      <w:r>
        <w:rPr>
          <w:lang w:eastAsia="zh-CN"/>
        </w:rPr>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2BFC42" w14:textId="77777777" w:rsidR="001E5B94" w:rsidRDefault="00A22D11">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35FCA66" w14:textId="77777777" w:rsidR="001E5B94" w:rsidRDefault="00A22D11">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3"/>
        <w:rPr>
          <w:lang w:val="en-GB" w:eastAsia="zh-CN"/>
        </w:rPr>
      </w:pPr>
      <w:r>
        <w:rPr>
          <w:rFonts w:hint="eastAsia"/>
          <w:lang w:val="en-GB" w:eastAsia="zh-CN"/>
        </w:rPr>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4E515A43"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r w:rsidR="007D1508">
        <w:rPr>
          <w:lang w:val="en-GB" w:eastAsia="zh-CN"/>
        </w:rPr>
        <w:t xml:space="preserve"> (closed)</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gNB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Up to gNB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2925C32F" w14:textId="51E60B36"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iCs/>
                <w:sz w:val="16"/>
                <w:lang w:eastAsia="zh-CN"/>
              </w:rPr>
            </w:pPr>
            <w:r>
              <w:rPr>
                <w:rFonts w:ascii="Arial" w:hAnsi="Arial" w:cs="Arial"/>
                <w:iCs/>
                <w:sz w:val="16"/>
                <w:lang w:eastAsia="zh-CN"/>
              </w:rPr>
              <w:t>gNB implementation can resolve it.</w:t>
            </w:r>
          </w:p>
        </w:tc>
      </w:tr>
      <w:tr w:rsidR="008961E7" w14:paraId="23758813" w14:textId="77777777">
        <w:tc>
          <w:tcPr>
            <w:tcW w:w="1838" w:type="dxa"/>
            <w:vAlign w:val="center"/>
          </w:tcPr>
          <w:p w14:paraId="7EE930CF" w14:textId="3CAF9116" w:rsidR="008961E7" w:rsidRDefault="008961E7" w:rsidP="008961E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02752D" w14:textId="365DD0CF" w:rsidR="008961E7" w:rsidRDefault="008961E7" w:rsidP="008961E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056227B" w14:textId="48206A8B" w:rsidR="008961E7" w:rsidRDefault="008961E7" w:rsidP="008961E7">
            <w:pPr>
              <w:rPr>
                <w:rFonts w:ascii="Arial" w:hAnsi="Arial" w:cs="Arial"/>
                <w:iCs/>
                <w:sz w:val="16"/>
                <w:lang w:eastAsia="zh-CN"/>
              </w:rPr>
            </w:pPr>
            <w:r>
              <w:rPr>
                <w:rFonts w:ascii="Arial" w:hAnsi="Arial" w:cs="Arial" w:hint="eastAsia"/>
                <w:iCs/>
                <w:sz w:val="16"/>
                <w:lang w:eastAsia="zh-CN"/>
              </w:rPr>
              <w:t xml:space="preserve">Up to gNB implementation </w:t>
            </w:r>
          </w:p>
        </w:tc>
      </w:tr>
      <w:tr w:rsidR="00807C2E" w14:paraId="4F2A689D" w14:textId="77777777" w:rsidTr="00807C2E">
        <w:tc>
          <w:tcPr>
            <w:tcW w:w="1838" w:type="dxa"/>
          </w:tcPr>
          <w:p w14:paraId="6A3D59E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EAE691A"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402EC28" w14:textId="77777777" w:rsidR="00807C2E" w:rsidRDefault="00807C2E" w:rsidP="00F61675">
            <w:pPr>
              <w:rPr>
                <w:rFonts w:ascii="Arial" w:hAnsi="Arial" w:cs="Arial"/>
                <w:iCs/>
                <w:sz w:val="16"/>
                <w:lang w:eastAsia="zh-CN"/>
              </w:rPr>
            </w:pPr>
          </w:p>
        </w:tc>
      </w:tr>
      <w:tr w:rsidR="002250F5" w14:paraId="154306AD" w14:textId="77777777" w:rsidTr="00807C2E">
        <w:tc>
          <w:tcPr>
            <w:tcW w:w="1838" w:type="dxa"/>
          </w:tcPr>
          <w:p w14:paraId="7D32BEE9" w14:textId="54FE4143" w:rsidR="002250F5" w:rsidRDefault="00AF46DA" w:rsidP="00F61675">
            <w:pPr>
              <w:rPr>
                <w:rFonts w:ascii="Arial" w:hAnsi="Arial" w:cs="Arial"/>
                <w:iCs/>
                <w:sz w:val="16"/>
                <w:lang w:eastAsia="zh-CN"/>
              </w:rPr>
            </w:pPr>
            <w:r>
              <w:rPr>
                <w:rFonts w:ascii="Arial" w:hAnsi="Arial" w:cs="Arial"/>
                <w:iCs/>
                <w:sz w:val="16"/>
                <w:lang w:eastAsia="zh-CN"/>
              </w:rPr>
              <w:t xml:space="preserve">Intel </w:t>
            </w:r>
          </w:p>
        </w:tc>
        <w:tc>
          <w:tcPr>
            <w:tcW w:w="1134" w:type="dxa"/>
          </w:tcPr>
          <w:p w14:paraId="1ED2D92C" w14:textId="23FA5415" w:rsidR="002250F5" w:rsidRDefault="00AF46DA" w:rsidP="00F61675">
            <w:pPr>
              <w:rPr>
                <w:rFonts w:ascii="Arial" w:hAnsi="Arial" w:cs="Arial"/>
                <w:iCs/>
                <w:sz w:val="16"/>
                <w:lang w:eastAsia="zh-CN"/>
              </w:rPr>
            </w:pPr>
            <w:r>
              <w:rPr>
                <w:rFonts w:ascii="Arial" w:hAnsi="Arial" w:cs="Arial"/>
                <w:iCs/>
                <w:sz w:val="16"/>
                <w:lang w:eastAsia="zh-CN"/>
              </w:rPr>
              <w:t xml:space="preserve">No </w:t>
            </w:r>
          </w:p>
        </w:tc>
        <w:tc>
          <w:tcPr>
            <w:tcW w:w="6379" w:type="dxa"/>
          </w:tcPr>
          <w:p w14:paraId="19E22F73" w14:textId="77777777" w:rsidR="002250F5" w:rsidRDefault="002250F5" w:rsidP="00F61675">
            <w:pPr>
              <w:rPr>
                <w:rFonts w:ascii="Arial" w:hAnsi="Arial" w:cs="Arial"/>
                <w:iCs/>
                <w:sz w:val="16"/>
                <w:lang w:eastAsia="zh-CN"/>
              </w:rPr>
            </w:pPr>
          </w:p>
        </w:tc>
      </w:tr>
      <w:tr w:rsidR="004E6902" w14:paraId="765D9E21" w14:textId="77777777" w:rsidTr="004E6902">
        <w:tc>
          <w:tcPr>
            <w:tcW w:w="1838" w:type="dxa"/>
          </w:tcPr>
          <w:p w14:paraId="7946F3C5" w14:textId="77777777" w:rsidR="004E6902" w:rsidRDefault="004E6902" w:rsidP="00F61675">
            <w:pPr>
              <w:rPr>
                <w:rFonts w:ascii="Arial" w:hAnsi="Arial" w:cs="Arial"/>
                <w:iCs/>
                <w:sz w:val="16"/>
                <w:lang w:eastAsia="zh-CN"/>
              </w:rPr>
            </w:pPr>
            <w:r>
              <w:rPr>
                <w:rFonts w:ascii="Arial" w:hAnsi="Arial" w:cs="Arial"/>
                <w:iCs/>
                <w:sz w:val="16"/>
                <w:lang w:eastAsia="zh-CN"/>
              </w:rPr>
              <w:t>Ericsson</w:t>
            </w:r>
          </w:p>
        </w:tc>
        <w:tc>
          <w:tcPr>
            <w:tcW w:w="1134" w:type="dxa"/>
          </w:tcPr>
          <w:p w14:paraId="3202D28A" w14:textId="77777777" w:rsidR="004E6902" w:rsidRDefault="004E6902" w:rsidP="00F61675">
            <w:pPr>
              <w:rPr>
                <w:rFonts w:ascii="Arial" w:hAnsi="Arial" w:cs="Arial"/>
                <w:iCs/>
                <w:sz w:val="16"/>
                <w:lang w:eastAsia="zh-CN"/>
              </w:rPr>
            </w:pPr>
            <w:r>
              <w:rPr>
                <w:rFonts w:ascii="Arial" w:hAnsi="Arial" w:cs="Arial"/>
                <w:iCs/>
                <w:sz w:val="16"/>
                <w:lang w:eastAsia="zh-CN"/>
              </w:rPr>
              <w:t>No</w:t>
            </w:r>
          </w:p>
        </w:tc>
        <w:tc>
          <w:tcPr>
            <w:tcW w:w="6379" w:type="dxa"/>
          </w:tcPr>
          <w:p w14:paraId="3153C948" w14:textId="77777777" w:rsidR="004E6902" w:rsidRDefault="004E6902" w:rsidP="00F61675">
            <w:pPr>
              <w:rPr>
                <w:rFonts w:ascii="Arial" w:hAnsi="Arial" w:cs="Arial"/>
                <w:iCs/>
                <w:sz w:val="16"/>
                <w:lang w:eastAsia="zh-CN"/>
              </w:rPr>
            </w:pPr>
            <w:r>
              <w:rPr>
                <w:rFonts w:ascii="Arial" w:hAnsi="Arial" w:cs="Arial"/>
                <w:iCs/>
                <w:sz w:val="16"/>
                <w:lang w:eastAsia="zh-CN"/>
              </w:rPr>
              <w:t>We don’t see the need to discuss this issue in RAN1.</w:t>
            </w:r>
          </w:p>
        </w:tc>
      </w:tr>
      <w:tr w:rsidR="00F61675" w14:paraId="35836475" w14:textId="77777777" w:rsidTr="004E6902">
        <w:tc>
          <w:tcPr>
            <w:tcW w:w="1838" w:type="dxa"/>
          </w:tcPr>
          <w:p w14:paraId="279CD776" w14:textId="0CB1BCF1"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470288A8" w14:textId="2CD81659"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tcPr>
          <w:p w14:paraId="4741771D" w14:textId="77777777" w:rsidR="00F61675" w:rsidRDefault="00F61675" w:rsidP="00F61675">
            <w:pPr>
              <w:rPr>
                <w:rFonts w:ascii="Arial" w:hAnsi="Arial" w:cs="Arial"/>
                <w:iCs/>
                <w:sz w:val="16"/>
                <w:lang w:eastAsia="zh-CN"/>
              </w:rPr>
            </w:pPr>
          </w:p>
        </w:tc>
      </w:tr>
      <w:tr w:rsidR="00D51547" w14:paraId="64A07039" w14:textId="77777777" w:rsidTr="004E6902">
        <w:tc>
          <w:tcPr>
            <w:tcW w:w="1838" w:type="dxa"/>
          </w:tcPr>
          <w:p w14:paraId="05C3BF3D" w14:textId="3F4BEA91" w:rsidR="00D51547" w:rsidRDefault="00D51547"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8C2E0C" w14:textId="6D5B53BE" w:rsidR="00D51547" w:rsidRDefault="00D51547" w:rsidP="00F61675">
            <w:pPr>
              <w:rPr>
                <w:rFonts w:ascii="Arial" w:hAnsi="Arial" w:cs="Arial"/>
                <w:iCs/>
                <w:sz w:val="16"/>
                <w:lang w:eastAsia="zh-CN"/>
              </w:rPr>
            </w:pPr>
            <w:r>
              <w:rPr>
                <w:rFonts w:ascii="Arial" w:hAnsi="Arial" w:cs="Arial"/>
                <w:iCs/>
                <w:sz w:val="16"/>
                <w:lang w:eastAsia="zh-CN"/>
              </w:rPr>
              <w:t>No</w:t>
            </w:r>
          </w:p>
        </w:tc>
        <w:tc>
          <w:tcPr>
            <w:tcW w:w="6379" w:type="dxa"/>
          </w:tcPr>
          <w:p w14:paraId="39CF669D" w14:textId="77777777" w:rsidR="00D51547" w:rsidRDefault="00D51547" w:rsidP="00F61675">
            <w:pPr>
              <w:rPr>
                <w:rFonts w:ascii="Arial" w:hAnsi="Arial" w:cs="Arial"/>
                <w:iCs/>
                <w:sz w:val="16"/>
                <w:lang w:eastAsia="zh-CN"/>
              </w:rPr>
            </w:pPr>
          </w:p>
        </w:tc>
      </w:tr>
      <w:tr w:rsidR="00AE0F66" w14:paraId="67D6F252" w14:textId="77777777" w:rsidTr="004E6902">
        <w:tc>
          <w:tcPr>
            <w:tcW w:w="1838" w:type="dxa"/>
          </w:tcPr>
          <w:p w14:paraId="2E1B6631" w14:textId="3C1B230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C2C3D2A" w14:textId="781CC62B"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78336C84" w14:textId="77777777" w:rsidR="00AE0F66" w:rsidRPr="008C2D27" w:rsidRDefault="00AE0F66" w:rsidP="00F61675">
            <w:pPr>
              <w:rPr>
                <w:rFonts w:ascii="Arial" w:hAnsi="Arial" w:cs="Arial"/>
                <w:iCs/>
                <w:sz w:val="16"/>
                <w:lang w:eastAsia="zh-CN"/>
              </w:rPr>
            </w:pPr>
          </w:p>
        </w:tc>
      </w:tr>
      <w:tr w:rsidR="00261242" w14:paraId="16BB269B" w14:textId="77777777" w:rsidTr="004E6902">
        <w:tc>
          <w:tcPr>
            <w:tcW w:w="1838" w:type="dxa"/>
          </w:tcPr>
          <w:p w14:paraId="07B8D1BA" w14:textId="6AB6AE41" w:rsidR="00261242" w:rsidRPr="008C2D27" w:rsidRDefault="00261242" w:rsidP="00F61675">
            <w:pPr>
              <w:rPr>
                <w:rFonts w:ascii="Arial" w:eastAsia="Malgun Gothic" w:hAnsi="Arial" w:cs="Arial"/>
                <w:iCs/>
                <w:sz w:val="16"/>
                <w:lang w:eastAsia="ko-KR"/>
              </w:rPr>
            </w:pPr>
            <w:r w:rsidRPr="00261242">
              <w:rPr>
                <w:rFonts w:ascii="Arial" w:eastAsia="Malgun Gothic" w:hAnsi="Arial" w:cs="Arial"/>
                <w:iCs/>
                <w:sz w:val="16"/>
                <w:lang w:eastAsia="ko-KR"/>
              </w:rPr>
              <w:t>InterDigital</w:t>
            </w:r>
          </w:p>
        </w:tc>
        <w:tc>
          <w:tcPr>
            <w:tcW w:w="1134" w:type="dxa"/>
          </w:tcPr>
          <w:p w14:paraId="585291A7" w14:textId="79E795CE" w:rsidR="00261242" w:rsidRPr="008C2D27" w:rsidRDefault="00261242" w:rsidP="00F6167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2AA9FA3" w14:textId="77777777" w:rsidR="00261242" w:rsidRPr="008C2D27" w:rsidRDefault="00261242" w:rsidP="00F61675">
            <w:pPr>
              <w:rPr>
                <w:rFonts w:ascii="Arial" w:hAnsi="Arial" w:cs="Arial"/>
                <w:iCs/>
                <w:sz w:val="16"/>
                <w:lang w:eastAsia="zh-CN"/>
              </w:rPr>
            </w:pPr>
          </w:p>
        </w:tc>
      </w:tr>
    </w:tbl>
    <w:p w14:paraId="00D4F24E" w14:textId="77777777" w:rsidR="001E5B94" w:rsidRDefault="001E5B94">
      <w:pPr>
        <w:rPr>
          <w:lang w:eastAsia="zh-CN"/>
        </w:rPr>
      </w:pPr>
    </w:p>
    <w:p w14:paraId="2200A325" w14:textId="1EEB164A" w:rsidR="007D1508" w:rsidRDefault="007D1508">
      <w:pPr>
        <w:rPr>
          <w:b/>
          <w:lang w:eastAsia="zh-CN"/>
        </w:rPr>
      </w:pPr>
      <w:r>
        <w:rPr>
          <w:rFonts w:hint="eastAsia"/>
          <w:b/>
          <w:lang w:eastAsia="zh-CN"/>
        </w:rPr>
        <w:t>F</w:t>
      </w:r>
      <w:r>
        <w:rPr>
          <w:b/>
          <w:lang w:eastAsia="zh-CN"/>
        </w:rPr>
        <w:t>L comments</w:t>
      </w:r>
    </w:p>
    <w:p w14:paraId="3BC2C49D" w14:textId="44D5FCC0" w:rsidR="007D1508" w:rsidRPr="007D1508" w:rsidRDefault="007D1508">
      <w:pPr>
        <w:rPr>
          <w:lang w:eastAsia="zh-CN"/>
        </w:rPr>
      </w:pPr>
      <w:r>
        <w:rPr>
          <w:lang w:eastAsia="zh-CN"/>
        </w:rPr>
        <w:lastRenderedPageBreak/>
        <w:t>It appears that most companies prefer to leave it to gNB. Let’s close this section for this meeting. Any further enhancement beyond what gNB implementation can handle could be discussed during the maintanence phase.</w:t>
      </w:r>
    </w:p>
    <w:p w14:paraId="0D7F7E03" w14:textId="77777777" w:rsidR="007D1508" w:rsidRDefault="007D1508">
      <w:pPr>
        <w:rPr>
          <w:rFonts w:hint="eastAsia"/>
          <w:lang w:eastAsia="zh-CN"/>
        </w:rPr>
      </w:pPr>
    </w:p>
    <w:p w14:paraId="04604C2B" w14:textId="77777777" w:rsidR="001E5B94" w:rsidRDefault="00A22D11">
      <w:pPr>
        <w:pStyle w:val="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7E6FB438" w14:textId="77777777" w:rsidR="001E5B94" w:rsidRDefault="00A22D11">
            <w:pPr>
              <w:spacing w:after="60"/>
              <w:rPr>
                <w:rFonts w:ascii="Arial" w:hAnsi="Arial" w:cs="Arial"/>
                <w:iCs/>
                <w:sz w:val="16"/>
                <w:szCs w:val="16"/>
                <w:lang w:eastAsia="zh-CN"/>
              </w:rPr>
            </w:pPr>
            <w:ins w:id="26"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7" w:author="Huawei - Huangsu" w:date="2021-11-11T14:52:00Z">
              <w:r>
                <w:rPr>
                  <w:rFonts w:ascii="Arial" w:hAnsi="Arial" w:cs="Arial"/>
                  <w:bCs/>
                  <w:sz w:val="16"/>
                  <w:szCs w:val="16"/>
                  <w:lang w:eastAsia="zh-CN"/>
                </w:rPr>
                <w:t>FL: Suggest to let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0B0EBA2C" w14:textId="77777777" w:rsidR="001E5B94" w:rsidRDefault="00A22D11">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1"/>
        <w:rPr>
          <w:lang w:val="en-GB" w:eastAsia="zh-CN"/>
        </w:rPr>
      </w:pPr>
      <w:r>
        <w:rPr>
          <w:lang w:val="en-GB" w:eastAsia="zh-CN"/>
        </w:rPr>
        <w:t>PRS measurement outside MG</w:t>
      </w:r>
    </w:p>
    <w:p w14:paraId="7309D807" w14:textId="77777777" w:rsidR="001E5B94" w:rsidRDefault="00A22D11">
      <w:pPr>
        <w:pStyle w:val="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5959C2AE" w14:textId="77777777"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Batang" w:hAnsi="Times"/>
                <w:sz w:val="20"/>
                <w:szCs w:val="24"/>
                <w:lang w:val="en-GB" w:eastAsia="zh-CN"/>
              </w:rPr>
            </w:pPr>
          </w:p>
          <w:p w14:paraId="3E17D055"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2"/>
        <w:rPr>
          <w:lang w:eastAsia="zh-CN"/>
        </w:rPr>
      </w:pPr>
      <w:r>
        <w:rPr>
          <w:rFonts w:hint="eastAsia"/>
          <w:lang w:eastAsia="zh-CN"/>
        </w:rPr>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303E35F"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203325E4"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5415C57"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t>FL comments</w:t>
      </w:r>
    </w:p>
    <w:p w14:paraId="6FA97FFB" w14:textId="77777777" w:rsidR="001E5B94" w:rsidRDefault="00A22D11">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3"/>
        <w:rPr>
          <w:lang w:val="en-GB" w:eastAsia="zh-CN"/>
        </w:rPr>
      </w:pPr>
      <w:r>
        <w:rPr>
          <w:rFonts w:hint="eastAsia"/>
          <w:lang w:val="en-GB" w:eastAsia="zh-CN"/>
        </w:rPr>
        <w:lastRenderedPageBreak/>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525DF936"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.1-1</w:t>
      </w:r>
      <w:r w:rsidR="007D1508">
        <w:rPr>
          <w:lang w:val="en-GB" w:eastAsia="zh-CN"/>
        </w:rPr>
        <w:t xml:space="preserve"> (revised)</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r w:rsidR="00C844AE" w14:paraId="2BA3BDBF" w14:textId="77777777">
        <w:tc>
          <w:tcPr>
            <w:tcW w:w="1838" w:type="dxa"/>
            <w:vAlign w:val="center"/>
          </w:tcPr>
          <w:p w14:paraId="73BC7770" w14:textId="43B2FF9C" w:rsidR="00C844AE" w:rsidRPr="00C844AE" w:rsidRDefault="00C844AE" w:rsidP="00BA6485">
            <w:pPr>
              <w:rPr>
                <w:rFonts w:ascii="Arial" w:hAnsi="Arial" w:cs="Arial"/>
                <w:iCs/>
                <w:sz w:val="16"/>
                <w:lang w:eastAsia="zh-CN"/>
              </w:rPr>
            </w:pPr>
            <w:r>
              <w:rPr>
                <w:rFonts w:ascii="Arial" w:hAnsi="Arial" w:cs="Arial"/>
                <w:iCs/>
                <w:sz w:val="16"/>
                <w:lang w:eastAsia="zh-CN"/>
              </w:rPr>
              <w:t>MTK</w:t>
            </w:r>
          </w:p>
        </w:tc>
        <w:tc>
          <w:tcPr>
            <w:tcW w:w="1134" w:type="dxa"/>
            <w:vAlign w:val="center"/>
          </w:tcPr>
          <w:p w14:paraId="203F089D" w14:textId="38DE0A86" w:rsidR="00C844AE" w:rsidRDefault="00C844AE" w:rsidP="00BA6485">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sidRPr="00C844AE">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D3A2B81" w14:textId="6DBBFC9A" w:rsidR="00C844AE" w:rsidRPr="00C844AE" w:rsidRDefault="00C844AE" w:rsidP="00BA6485">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sidRPr="00C844AE">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8303A6" w14:paraId="55392F59" w14:textId="77777777">
        <w:tc>
          <w:tcPr>
            <w:tcW w:w="1838" w:type="dxa"/>
            <w:vAlign w:val="center"/>
          </w:tcPr>
          <w:p w14:paraId="4E60A71E" w14:textId="785264B3" w:rsidR="008303A6" w:rsidRDefault="008303A6" w:rsidP="008303A6">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7F772" w14:textId="0BEE22AA" w:rsidR="008303A6" w:rsidRDefault="008303A6" w:rsidP="008303A6">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FDCD08A" w14:textId="49B47C25" w:rsidR="008303A6" w:rsidRDefault="008303A6" w:rsidP="008303A6">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sidRPr="00E46231">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807C2E" w14:paraId="1EEBC4ED" w14:textId="77777777" w:rsidTr="00807C2E">
        <w:tc>
          <w:tcPr>
            <w:tcW w:w="1838" w:type="dxa"/>
          </w:tcPr>
          <w:p w14:paraId="018D5B5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6F52F1C" w14:textId="77777777" w:rsidR="00807C2E" w:rsidRDefault="00807C2E" w:rsidP="00F61675">
            <w:pPr>
              <w:rPr>
                <w:rFonts w:ascii="Arial" w:hAnsi="Arial" w:cs="Arial"/>
                <w:iCs/>
                <w:sz w:val="16"/>
                <w:lang w:eastAsia="zh-CN"/>
              </w:rPr>
            </w:pPr>
            <w:r>
              <w:rPr>
                <w:rFonts w:ascii="Arial" w:hAnsi="Arial" w:cs="Arial"/>
                <w:iCs/>
                <w:sz w:val="16"/>
                <w:lang w:eastAsia="zh-CN"/>
              </w:rPr>
              <w:t>Yes, but</w:t>
            </w:r>
          </w:p>
        </w:tc>
        <w:tc>
          <w:tcPr>
            <w:tcW w:w="6379" w:type="dxa"/>
          </w:tcPr>
          <w:p w14:paraId="271D023E" w14:textId="77777777" w:rsidR="00807C2E" w:rsidRDefault="00807C2E" w:rsidP="00F6167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2250F5" w14:paraId="11F69B16" w14:textId="77777777" w:rsidTr="00F61675">
        <w:tc>
          <w:tcPr>
            <w:tcW w:w="1838" w:type="dxa"/>
            <w:vAlign w:val="center"/>
          </w:tcPr>
          <w:p w14:paraId="5ED01543" w14:textId="662A31FF"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CC90DD" w14:textId="7BCCDF1F" w:rsidR="002250F5" w:rsidRDefault="002250F5" w:rsidP="002250F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E7336" w14:textId="77777777" w:rsidR="002250F5" w:rsidRDefault="002250F5" w:rsidP="002250F5">
            <w:pPr>
              <w:rPr>
                <w:rFonts w:ascii="Arial" w:hAnsi="Arial" w:cs="Arial"/>
                <w:iCs/>
                <w:sz w:val="16"/>
                <w:lang w:eastAsia="zh-CN"/>
              </w:rPr>
            </w:pPr>
          </w:p>
        </w:tc>
      </w:tr>
      <w:tr w:rsidR="00B35290" w14:paraId="46FDE5C4" w14:textId="77777777" w:rsidTr="00F61675">
        <w:tc>
          <w:tcPr>
            <w:tcW w:w="1838" w:type="dxa"/>
            <w:vAlign w:val="center"/>
          </w:tcPr>
          <w:p w14:paraId="1B870B79" w14:textId="3763580C" w:rsidR="00B35290" w:rsidRDefault="00B35290" w:rsidP="00B35290">
            <w:pPr>
              <w:rPr>
                <w:rFonts w:ascii="Arial" w:hAnsi="Arial" w:cs="Arial"/>
                <w:iCs/>
                <w:sz w:val="16"/>
                <w:lang w:eastAsia="zh-CN"/>
              </w:rPr>
            </w:pPr>
            <w:r>
              <w:rPr>
                <w:rFonts w:ascii="Arial" w:hAnsi="Arial" w:cs="Arial"/>
                <w:iCs/>
                <w:sz w:val="16"/>
                <w:lang w:eastAsia="zh-CN"/>
              </w:rPr>
              <w:t>vivo 2</w:t>
            </w:r>
          </w:p>
        </w:tc>
        <w:tc>
          <w:tcPr>
            <w:tcW w:w="1134" w:type="dxa"/>
            <w:vAlign w:val="center"/>
          </w:tcPr>
          <w:p w14:paraId="26CFDC27" w14:textId="77777777" w:rsidR="00B35290" w:rsidRDefault="00B35290" w:rsidP="00B35290">
            <w:pPr>
              <w:rPr>
                <w:rFonts w:ascii="Arial" w:hAnsi="Arial" w:cs="Arial"/>
                <w:iCs/>
                <w:sz w:val="16"/>
                <w:lang w:eastAsia="zh-CN"/>
              </w:rPr>
            </w:pPr>
          </w:p>
        </w:tc>
        <w:tc>
          <w:tcPr>
            <w:tcW w:w="6379" w:type="dxa"/>
            <w:vAlign w:val="center"/>
          </w:tcPr>
          <w:p w14:paraId="7935A5F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T</w:t>
            </w:r>
            <w:r w:rsidRPr="00B35290">
              <w:rPr>
                <w:rFonts w:ascii="Arial" w:hAnsi="Arial" w:cs="Arial"/>
                <w:iCs/>
                <w:sz w:val="16"/>
                <w:lang w:eastAsia="zh-CN"/>
              </w:rPr>
              <w:t>o QC</w:t>
            </w:r>
          </w:p>
          <w:p w14:paraId="1A2DCEC0"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 xml:space="preserve">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w:t>
            </w:r>
            <w:r w:rsidRPr="00B35290">
              <w:rPr>
                <w:rFonts w:ascii="Arial" w:hAnsi="Arial" w:cs="Arial"/>
                <w:iCs/>
                <w:sz w:val="16"/>
                <w:lang w:eastAsia="zh-CN"/>
              </w:rPr>
              <w:lastRenderedPageBreak/>
              <w:t>this condition.</w:t>
            </w:r>
          </w:p>
          <w:p w14:paraId="6A616EB1"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 xml:space="preserve">For Rel 16 positioning, the expected RSTD can be +-0.5ms, it is larger than OFDM and UE </w:t>
            </w:r>
            <w:r w:rsidRPr="00B35290">
              <w:rPr>
                <w:rFonts w:ascii="Arial" w:hAnsi="Arial" w:cs="Arial" w:hint="eastAsia"/>
                <w:iCs/>
                <w:sz w:val="16"/>
                <w:lang w:eastAsia="zh-CN"/>
              </w:rPr>
              <w:t>can</w:t>
            </w:r>
            <w:r w:rsidRPr="00B35290">
              <w:rPr>
                <w:rFonts w:ascii="Arial" w:hAnsi="Arial" w:cs="Arial"/>
                <w:iCs/>
                <w:sz w:val="16"/>
                <w:lang w:eastAsia="zh-CN"/>
              </w:rPr>
              <w:t xml:space="preserve"> measure </w:t>
            </w:r>
            <w:r w:rsidRPr="00B35290">
              <w:rPr>
                <w:rFonts w:ascii="Arial" w:hAnsi="Arial" w:cs="Arial" w:hint="eastAsia"/>
                <w:iCs/>
                <w:sz w:val="16"/>
                <w:lang w:eastAsia="zh-CN"/>
              </w:rPr>
              <w:t>the</w:t>
            </w:r>
            <w:r w:rsidRPr="00B35290">
              <w:rPr>
                <w:rFonts w:ascii="Arial" w:hAnsi="Arial" w:cs="Arial"/>
                <w:iCs/>
                <w:sz w:val="16"/>
                <w:lang w:eastAsia="zh-CN"/>
              </w:rPr>
              <w:t xml:space="preserve"> </w:t>
            </w:r>
            <w:r w:rsidRPr="00B35290">
              <w:rPr>
                <w:rFonts w:ascii="Arial" w:hAnsi="Arial" w:cs="Arial" w:hint="eastAsia"/>
                <w:iCs/>
                <w:sz w:val="16"/>
                <w:lang w:eastAsia="zh-CN"/>
              </w:rPr>
              <w:t>window.</w:t>
            </w:r>
            <w:r w:rsidRPr="00B35290">
              <w:rPr>
                <w:rFonts w:ascii="Arial" w:hAnsi="Arial" w:cs="Arial"/>
                <w:iCs/>
                <w:sz w:val="16"/>
                <w:lang w:eastAsia="zh-CN"/>
              </w:rPr>
              <w:t xml:space="preserve"> If the company is concerned about the length of PRS processing window, the maximum value can be the maximum value of expected RSTD, that is 1 ms.</w:t>
            </w:r>
          </w:p>
          <w:p w14:paraId="36E07F6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I</w:t>
            </w:r>
            <w:r w:rsidRPr="00B35290">
              <w:rPr>
                <w:rFonts w:ascii="Arial" w:hAnsi="Arial" w:cs="Arial"/>
                <w:iCs/>
                <w:sz w:val="16"/>
                <w:lang w:eastAsia="zh-CN"/>
              </w:rPr>
              <w:t>n addition, if the value is determined by RAN4, there is no harm to add a candidate value</w:t>
            </w:r>
          </w:p>
          <w:p w14:paraId="0F3D8AAE" w14:textId="5D854D7D" w:rsidR="00B35290" w:rsidRDefault="00B35290" w:rsidP="00B35290">
            <w:pPr>
              <w:rPr>
                <w:rFonts w:ascii="Arial" w:hAnsi="Arial" w:cs="Arial"/>
                <w:iCs/>
                <w:sz w:val="16"/>
                <w:lang w:eastAsia="zh-CN"/>
              </w:rPr>
            </w:pPr>
            <w:r w:rsidRPr="00B35290">
              <w:rPr>
                <w:rFonts w:ascii="Arial" w:hAnsi="Arial" w:cs="Arial"/>
                <w:iCs/>
                <w:sz w:val="16"/>
                <w:lang w:eastAsia="zh-CN"/>
              </w:rPr>
              <w:t>option 3: 1ms</w:t>
            </w:r>
          </w:p>
        </w:tc>
      </w:tr>
      <w:tr w:rsidR="00432ED0" w14:paraId="764A8BAF" w14:textId="77777777" w:rsidTr="00432ED0">
        <w:tc>
          <w:tcPr>
            <w:tcW w:w="1838" w:type="dxa"/>
          </w:tcPr>
          <w:p w14:paraId="12BD16E6" w14:textId="77777777" w:rsidR="00432ED0" w:rsidRDefault="00432ED0" w:rsidP="00F61675">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B24346B" w14:textId="77777777" w:rsidR="00432ED0" w:rsidRDefault="00432ED0" w:rsidP="00F61675">
            <w:pPr>
              <w:rPr>
                <w:rFonts w:ascii="Arial" w:hAnsi="Arial" w:cs="Arial"/>
                <w:iCs/>
                <w:sz w:val="16"/>
                <w:lang w:eastAsia="zh-CN"/>
              </w:rPr>
            </w:pPr>
          </w:p>
        </w:tc>
        <w:tc>
          <w:tcPr>
            <w:tcW w:w="6379" w:type="dxa"/>
          </w:tcPr>
          <w:p w14:paraId="36FBD5EC" w14:textId="77777777" w:rsidR="00432ED0" w:rsidRDefault="00432ED0" w:rsidP="00F61675">
            <w:pPr>
              <w:rPr>
                <w:rFonts w:ascii="Arial" w:hAnsi="Arial" w:cs="Arial"/>
                <w:iCs/>
                <w:sz w:val="16"/>
                <w:lang w:eastAsia="zh-CN"/>
              </w:rPr>
            </w:pPr>
            <w:r>
              <w:rPr>
                <w:rFonts w:ascii="Arial" w:hAnsi="Arial" w:cs="Arial"/>
                <w:iCs/>
                <w:sz w:val="16"/>
                <w:lang w:eastAsia="zh-CN"/>
              </w:rPr>
              <w:t>This can be decided by RAN4.  We are ok to send an LS to RAN4.</w:t>
            </w:r>
          </w:p>
        </w:tc>
      </w:tr>
      <w:tr w:rsidR="00AE0F66" w14:paraId="3F3A5A2A" w14:textId="77777777" w:rsidTr="00432ED0">
        <w:tc>
          <w:tcPr>
            <w:tcW w:w="1838" w:type="dxa"/>
          </w:tcPr>
          <w:p w14:paraId="555D0F31" w14:textId="3CA1CA6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E1CA1A4" w14:textId="77777777" w:rsidR="00AE0F66" w:rsidRPr="008C2D27" w:rsidRDefault="00AE0F66" w:rsidP="00F61675">
            <w:pPr>
              <w:rPr>
                <w:rFonts w:ascii="Arial" w:hAnsi="Arial" w:cs="Arial"/>
                <w:iCs/>
                <w:sz w:val="16"/>
                <w:lang w:eastAsia="zh-CN"/>
              </w:rPr>
            </w:pPr>
          </w:p>
        </w:tc>
        <w:tc>
          <w:tcPr>
            <w:tcW w:w="6379" w:type="dxa"/>
          </w:tcPr>
          <w:p w14:paraId="5B71FE6C" w14:textId="6DC1D8B9"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0871A768" w14:textId="157F790F" w:rsidR="001E5B94" w:rsidRDefault="001E5B94">
      <w:pPr>
        <w:rPr>
          <w:lang w:eastAsia="zh-CN"/>
        </w:rPr>
      </w:pPr>
    </w:p>
    <w:p w14:paraId="604E237F" w14:textId="30804016" w:rsidR="007D1508" w:rsidRDefault="007D1508">
      <w:pPr>
        <w:rPr>
          <w:b/>
          <w:lang w:eastAsia="zh-CN"/>
        </w:rPr>
      </w:pPr>
      <w:r>
        <w:rPr>
          <w:rFonts w:hint="eastAsia"/>
          <w:b/>
          <w:lang w:eastAsia="zh-CN"/>
        </w:rPr>
        <w:t>F</w:t>
      </w:r>
      <w:r>
        <w:rPr>
          <w:b/>
          <w:lang w:eastAsia="zh-CN"/>
        </w:rPr>
        <w:t>L comments</w:t>
      </w:r>
    </w:p>
    <w:p w14:paraId="432764DB" w14:textId="6D2368DC" w:rsidR="007D1508" w:rsidRDefault="007D1508">
      <w:pPr>
        <w:rPr>
          <w:lang w:eastAsia="zh-CN"/>
        </w:rPr>
      </w:pPr>
      <w:r>
        <w:rPr>
          <w:lang w:eastAsia="zh-CN"/>
        </w:rPr>
        <w:t>With the comment received so far, the FL has the following proposal update.</w:t>
      </w:r>
    </w:p>
    <w:p w14:paraId="6B681AF8" w14:textId="00BE8D23" w:rsidR="007D1508" w:rsidRDefault="007D1508" w:rsidP="007D1508">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.1-1</w:t>
      </w:r>
      <w:r>
        <w:rPr>
          <w:lang w:val="en-GB" w:eastAsia="zh-CN"/>
        </w:rPr>
        <w:t>a</w:t>
      </w:r>
    </w:p>
    <w:p w14:paraId="13DF9435" w14:textId="77777777" w:rsidR="007D1508" w:rsidRDefault="007D1508" w:rsidP="007D150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3456F54" w14:textId="7EF12D1B" w:rsidR="007D1508" w:rsidRDefault="007D1508" w:rsidP="007D150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85F3D14" w14:textId="4BAF6298" w:rsidR="007D1508" w:rsidRPr="007D1508" w:rsidRDefault="007D1508" w:rsidP="007D1508">
      <w:pPr>
        <w:pStyle w:val="3GPPAgreements"/>
        <w:numPr>
          <w:ilvl w:val="1"/>
          <w:numId w:val="3"/>
        </w:numPr>
        <w:rPr>
          <w:lang w:val="en-GB" w:eastAsia="zh-CN"/>
        </w:rPr>
      </w:pPr>
      <w:r w:rsidRPr="007D1508">
        <w:rPr>
          <w:lang w:val="en-GB" w:eastAsia="zh-CN"/>
        </w:rPr>
        <w:t>Examples for the thresholds: CP length</w:t>
      </w:r>
      <w:r>
        <w:rPr>
          <w:lang w:val="en-GB" w:eastAsia="zh-CN"/>
        </w:rPr>
        <w:t xml:space="preserve">, </w:t>
      </w:r>
      <w:r w:rsidRPr="007D1508">
        <w:rPr>
          <w:lang w:val="en-GB" w:eastAsia="zh-CN"/>
        </w:rPr>
        <w:t>50</w:t>
      </w:r>
      <w:r w:rsidRPr="007D1508">
        <w:rPr>
          <w:rFonts w:hint="eastAsia"/>
          <w:lang w:val="en-GB" w:eastAsia="zh-CN"/>
        </w:rPr>
        <w:t>%</w:t>
      </w:r>
      <w:r w:rsidRPr="007D1508">
        <w:rPr>
          <w:lang w:val="en-GB" w:eastAsia="zh-CN"/>
        </w:rPr>
        <w:t xml:space="preserve"> of the OFDM symbol</w:t>
      </w:r>
      <w:r>
        <w:rPr>
          <w:lang w:val="en-GB" w:eastAsia="zh-CN"/>
        </w:rPr>
        <w:t>, 3ms</w:t>
      </w:r>
    </w:p>
    <w:p w14:paraId="58B70819" w14:textId="77777777" w:rsidR="007D1508" w:rsidRDefault="007D1508" w:rsidP="007D1508">
      <w:pPr>
        <w:pStyle w:val="3GPPAgreements"/>
        <w:numPr>
          <w:ilvl w:val="1"/>
          <w:numId w:val="3"/>
        </w:numPr>
        <w:rPr>
          <w:lang w:val="en-GB" w:eastAsia="zh-CN"/>
        </w:rPr>
      </w:pPr>
      <w:r>
        <w:rPr>
          <w:lang w:val="en-GB" w:eastAsia="zh-CN"/>
        </w:rPr>
        <w:t>Other options can be considered by RAN4</w:t>
      </w:r>
    </w:p>
    <w:p w14:paraId="30B49F7F" w14:textId="77777777" w:rsidR="007D1508" w:rsidRPr="00807C2E" w:rsidRDefault="007D1508">
      <w:pPr>
        <w:rPr>
          <w:rFonts w:hint="eastAsia"/>
          <w:lang w:eastAsia="zh-CN"/>
        </w:rPr>
      </w:pPr>
    </w:p>
    <w:p w14:paraId="0B2FE99F" w14:textId="77777777" w:rsidR="001E5B94" w:rsidRDefault="00A22D11">
      <w:pPr>
        <w:pStyle w:val="2"/>
        <w:rPr>
          <w:lang w:eastAsia="zh-CN"/>
        </w:rPr>
      </w:pPr>
      <w:r>
        <w:rPr>
          <w:rFonts w:hint="eastAsia"/>
          <w:lang w:eastAsia="zh-CN"/>
        </w:rPr>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2209110" w14:textId="77777777" w:rsidR="001E5B94" w:rsidRDefault="00A22D11">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lastRenderedPageBreak/>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0044620" w14:textId="77777777" w:rsidR="001E5B94" w:rsidRDefault="00A22D11">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12268D"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2146DFC"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985E32E"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0693386"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t>For PRS processing window request</w:t>
      </w:r>
    </w:p>
    <w:p w14:paraId="4052F7D4" w14:textId="77777777" w:rsidR="001E5B94" w:rsidRDefault="00A22D11">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t>For PRS processing window indication</w:t>
      </w:r>
    </w:p>
    <w:p w14:paraId="25E58642" w14:textId="77777777" w:rsidR="001E5B94" w:rsidRDefault="00A22D11">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lastRenderedPageBreak/>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 ,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t>Number of occurrence (OPPO [5])</w:t>
      </w:r>
    </w:p>
    <w:p w14:paraId="4B015D93" w14:textId="77777777" w:rsidR="001E5B94" w:rsidRDefault="00A22D11">
      <w:pPr>
        <w:rPr>
          <w:lang w:eastAsia="zh-CN"/>
        </w:rPr>
      </w:pPr>
      <w:r>
        <w:rPr>
          <w:lang w:eastAsia="zh-CN"/>
        </w:rPr>
        <w:t>On PRS processing window activation</w:t>
      </w:r>
    </w:p>
    <w:p w14:paraId="0E6FB52F" w14:textId="77777777" w:rsidR="001E5B94" w:rsidRDefault="00A22D11">
      <w:pPr>
        <w:pStyle w:val="3GPPAgreements"/>
        <w:rPr>
          <w:lang w:eastAsia="zh-CN"/>
        </w:rPr>
      </w:pPr>
      <w:r>
        <w:rPr>
          <w:lang w:eastAsia="zh-CN"/>
        </w:rPr>
        <w:t>One source (Huawei/HiSilicon [1]) mentioned that it can be RRC preconfiguration and activated by a DL MAC CE</w:t>
      </w:r>
    </w:p>
    <w:p w14:paraId="6E868B50" w14:textId="77777777" w:rsidR="001E5B94" w:rsidRDefault="00A22D11">
      <w:pPr>
        <w:pStyle w:val="3GPPAgreements"/>
        <w:rPr>
          <w:lang w:eastAsia="zh-CN"/>
        </w:rPr>
      </w:pPr>
      <w:r>
        <w:rPr>
          <w:lang w:eastAsia="zh-CN"/>
        </w:rPr>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03ADCC62" w:rsidR="001E5B94" w:rsidRDefault="00A22D11">
      <w:pPr>
        <w:pStyle w:val="3"/>
        <w:numPr>
          <w:ilvl w:val="0"/>
          <w:numId w:val="0"/>
        </w:numPr>
        <w:rPr>
          <w:lang w:val="en-GB" w:eastAsia="zh-CN"/>
        </w:rPr>
      </w:pPr>
      <w:r>
        <w:rPr>
          <w:lang w:val="en-GB" w:eastAsia="zh-CN"/>
        </w:rPr>
        <w:t>Question 3.2</w:t>
      </w:r>
      <w:r>
        <w:rPr>
          <w:rFonts w:hint="eastAsia"/>
          <w:lang w:val="en-GB" w:eastAsia="zh-CN"/>
        </w:rPr>
        <w:t>.1-1</w:t>
      </w:r>
      <w:r w:rsidR="00650D91">
        <w:rPr>
          <w:lang w:val="en-GB" w:eastAsia="zh-CN"/>
        </w:rPr>
        <w:t xml:space="preserve"> (closed)</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9D43B9" w:rsidRPr="009D43B9" w14:paraId="70FFB568" w14:textId="77777777">
        <w:tc>
          <w:tcPr>
            <w:tcW w:w="1838" w:type="dxa"/>
          </w:tcPr>
          <w:p w14:paraId="2D032EF9" w14:textId="402F7323" w:rsidR="009D43B9" w:rsidRPr="009D43B9" w:rsidRDefault="009D43B9">
            <w:pPr>
              <w:rPr>
                <w:rFonts w:asciiTheme="minorHAnsi" w:hAnsiTheme="minorHAnsi" w:cstheme="minorHAnsi"/>
                <w:iCs/>
                <w:sz w:val="16"/>
                <w:lang w:eastAsia="zh-CN"/>
              </w:rPr>
            </w:pPr>
            <w:r w:rsidRPr="009D43B9">
              <w:rPr>
                <w:rFonts w:asciiTheme="minorHAnsi" w:eastAsia="PMingLiU" w:hAnsiTheme="minorHAnsi" w:cstheme="minorHAnsi"/>
                <w:iCs/>
                <w:sz w:val="16"/>
                <w:lang w:eastAsia="zh-TW"/>
              </w:rPr>
              <w:t>MTK</w:t>
            </w:r>
          </w:p>
        </w:tc>
        <w:tc>
          <w:tcPr>
            <w:tcW w:w="7513" w:type="dxa"/>
          </w:tcPr>
          <w:p w14:paraId="706612C3" w14:textId="77777777" w:rsidR="009D43B9" w:rsidRDefault="009D43B9">
            <w:pPr>
              <w:rPr>
                <w:rFonts w:asciiTheme="minorHAnsi" w:eastAsia="PMingLiU" w:hAnsiTheme="minorHAnsi" w:cstheme="minorHAnsi"/>
                <w:iCs/>
                <w:sz w:val="16"/>
                <w:lang w:eastAsia="zh-TW"/>
              </w:rPr>
            </w:pPr>
            <w:r w:rsidRPr="009D43B9">
              <w:rPr>
                <w:rFonts w:asciiTheme="minorHAnsi" w:eastAsia="PMingLiU" w:hAnsiTheme="minorHAnsi" w:cstheme="minorHAnsi"/>
                <w:iCs/>
                <w:sz w:val="16"/>
                <w:lang w:eastAsia="zh-TW"/>
              </w:rPr>
              <w:t>Q1:</w:t>
            </w:r>
            <w:r>
              <w:rPr>
                <w:rFonts w:asciiTheme="minorHAnsi" w:eastAsia="PMingLiU" w:hAnsiTheme="minorHAnsi" w:cstheme="minorHAnsi"/>
                <w:iCs/>
                <w:sz w:val="16"/>
                <w:lang w:eastAsia="zh-TW"/>
              </w:rPr>
              <w:t xml:space="preserve"> If LMF request, why not LMF just request MG? which would be more intuitive and easier to solve the problem.</w:t>
            </w:r>
          </w:p>
          <w:p w14:paraId="255542B7" w14:textId="2F76DFE6" w:rsidR="009D43B9" w:rsidRDefault="009D43B9">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w:t>
            </w:r>
            <w:r w:rsidR="00D008ED">
              <w:rPr>
                <w:rFonts w:asciiTheme="minorHAnsi" w:eastAsia="PMingLiU" w:hAnsiTheme="minorHAnsi" w:cstheme="minorHAnsi"/>
                <w:iCs/>
                <w:sz w:val="16"/>
                <w:lang w:eastAsia="zh-TW"/>
              </w:rPr>
              <w:t>LMF should request processing window.</w:t>
            </w:r>
          </w:p>
          <w:p w14:paraId="7D72A73E" w14:textId="7E51551B"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13ADDF4" w14:textId="7B62CA08"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w:t>
            </w:r>
            <w:r w:rsidR="000D50A8">
              <w:rPr>
                <w:rFonts w:asciiTheme="minorHAnsi" w:eastAsia="PMingLiU" w:hAnsiTheme="minorHAnsi" w:cstheme="minorHAnsi"/>
                <w:iCs/>
                <w:sz w:val="16"/>
                <w:lang w:eastAsia="zh-TW"/>
              </w:rPr>
              <w:t>And then it is up to gNB to decide going for MG or PPW</w:t>
            </w:r>
          </w:p>
          <w:p w14:paraId="2D0D76F3" w14:textId="77777777" w:rsidR="00D008ED" w:rsidRDefault="00D008ED">
            <w:pPr>
              <w:rPr>
                <w:rFonts w:asciiTheme="minorHAnsi" w:eastAsia="PMingLiU" w:hAnsiTheme="minorHAnsi" w:cstheme="minorHAnsi"/>
                <w:iCs/>
                <w:sz w:val="16"/>
                <w:lang w:eastAsia="zh-TW"/>
              </w:rPr>
            </w:pPr>
          </w:p>
          <w:p w14:paraId="6E2DE038" w14:textId="53FFCAC7" w:rsidR="009D43B9" w:rsidRPr="009D43B9" w:rsidRDefault="009D43B9">
            <w:pPr>
              <w:rPr>
                <w:rFonts w:asciiTheme="minorHAnsi" w:hAnsiTheme="minorHAnsi" w:cstheme="minorHAnsi"/>
                <w:iCs/>
                <w:sz w:val="16"/>
                <w:lang w:eastAsia="zh-CN"/>
              </w:rPr>
            </w:pPr>
            <w:r>
              <w:rPr>
                <w:rFonts w:asciiTheme="minorHAnsi" w:eastAsia="PMingLiU" w:hAnsiTheme="minorHAnsi" w:cstheme="minorHAnsi"/>
                <w:iCs/>
                <w:sz w:val="16"/>
                <w:lang w:eastAsia="zh-TW"/>
              </w:rPr>
              <w:t xml:space="preserve">Q2: </w:t>
            </w:r>
            <w:r w:rsidR="0040277F">
              <w:rPr>
                <w:rFonts w:asciiTheme="minorHAnsi" w:eastAsia="PMingLiU" w:hAnsiTheme="minorHAnsi" w:cstheme="minorHAnsi"/>
                <w:iCs/>
                <w:sz w:val="16"/>
                <w:lang w:eastAsia="zh-TW"/>
              </w:rPr>
              <w:t>NO PPW request. Information such as PRS configuration of other TRPs and which UE will be under location request have been included in MG request</w:t>
            </w:r>
          </w:p>
        </w:tc>
      </w:tr>
      <w:tr w:rsidR="00DB4806" w:rsidRPr="009D43B9" w14:paraId="13CC25C3" w14:textId="77777777">
        <w:tc>
          <w:tcPr>
            <w:tcW w:w="1838" w:type="dxa"/>
          </w:tcPr>
          <w:p w14:paraId="735C60ED" w14:textId="1867095B" w:rsidR="00DB4806" w:rsidRPr="009D43B9" w:rsidRDefault="00DB4806" w:rsidP="00DB4806">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3DEA906" w14:textId="77777777" w:rsidR="00DB4806" w:rsidRDefault="00DB4806" w:rsidP="00DB4806">
            <w:pPr>
              <w:rPr>
                <w:rFonts w:ascii="Arial" w:hAnsi="Arial" w:cs="Arial"/>
                <w:iCs/>
                <w:sz w:val="16"/>
                <w:lang w:eastAsia="zh-CN"/>
              </w:rPr>
            </w:pPr>
            <w:r>
              <w:rPr>
                <w:rFonts w:ascii="Arial" w:hAnsi="Arial" w:cs="Arial" w:hint="eastAsia"/>
                <w:iCs/>
                <w:sz w:val="16"/>
                <w:lang w:eastAsia="zh-CN"/>
              </w:rPr>
              <w:t>Q1: LMF based.</w:t>
            </w:r>
          </w:p>
          <w:p w14:paraId="39FF577D" w14:textId="50071129" w:rsidR="00DB4806" w:rsidRPr="009D43B9" w:rsidRDefault="00DB4806" w:rsidP="00DB4806">
            <w:pPr>
              <w:rPr>
                <w:rFonts w:asciiTheme="minorHAnsi" w:eastAsia="PMingLiU" w:hAnsiTheme="minorHAnsi" w:cstheme="minorHAnsi"/>
                <w:iCs/>
                <w:sz w:val="16"/>
                <w:lang w:eastAsia="zh-TW"/>
              </w:rPr>
            </w:pPr>
            <w:r>
              <w:rPr>
                <w:rFonts w:ascii="Arial" w:hAnsi="Arial" w:cs="Arial"/>
                <w:iCs/>
                <w:sz w:val="16"/>
                <w:lang w:eastAsia="zh-CN"/>
              </w:rPr>
              <w:lastRenderedPageBreak/>
              <w:t>Q2: prefer RAN1 to discuss the parameters in the processing window request.</w:t>
            </w:r>
          </w:p>
        </w:tc>
      </w:tr>
      <w:tr w:rsidR="00807C2E" w:rsidRPr="00734932" w14:paraId="508DD46C" w14:textId="77777777" w:rsidTr="00807C2E">
        <w:tc>
          <w:tcPr>
            <w:tcW w:w="1838" w:type="dxa"/>
          </w:tcPr>
          <w:p w14:paraId="7C2D52C9" w14:textId="77777777" w:rsidR="00807C2E" w:rsidRPr="00734932" w:rsidRDefault="00807C2E" w:rsidP="00F61675">
            <w:pPr>
              <w:rPr>
                <w:rFonts w:ascii="Arial" w:hAnsi="Arial" w:cs="Arial"/>
                <w:iCs/>
                <w:sz w:val="16"/>
                <w:lang w:eastAsia="zh-CN"/>
              </w:rPr>
            </w:pPr>
            <w:r w:rsidRPr="00734932">
              <w:rPr>
                <w:rFonts w:ascii="Arial" w:hAnsi="Arial" w:cs="Arial" w:hint="eastAsia"/>
                <w:iCs/>
                <w:sz w:val="16"/>
                <w:lang w:eastAsia="zh-CN"/>
              </w:rPr>
              <w:lastRenderedPageBreak/>
              <w:t>H</w:t>
            </w:r>
            <w:r w:rsidRPr="00734932">
              <w:rPr>
                <w:rFonts w:ascii="Arial" w:hAnsi="Arial" w:cs="Arial"/>
                <w:iCs/>
                <w:sz w:val="16"/>
                <w:lang w:eastAsia="zh-CN"/>
              </w:rPr>
              <w:t>uawei, HiSilicon</w:t>
            </w:r>
          </w:p>
        </w:tc>
        <w:tc>
          <w:tcPr>
            <w:tcW w:w="7513" w:type="dxa"/>
          </w:tcPr>
          <w:p w14:paraId="71CDDEF4" w14:textId="77777777" w:rsidR="00807C2E" w:rsidRDefault="00807C2E" w:rsidP="00F6167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01EF3340" w14:textId="77777777" w:rsidR="00807C2E" w:rsidRPr="00734932" w:rsidRDefault="00807C2E" w:rsidP="00F61675">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2250F5" w:rsidRPr="00734932" w14:paraId="3566116E" w14:textId="77777777" w:rsidTr="00807C2E">
        <w:tc>
          <w:tcPr>
            <w:tcW w:w="1838" w:type="dxa"/>
          </w:tcPr>
          <w:p w14:paraId="3583684E" w14:textId="262AC69A" w:rsidR="002250F5" w:rsidRPr="00734932" w:rsidRDefault="002250F5" w:rsidP="00F6167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D45449E" w14:textId="48D96F54" w:rsidR="002250F5" w:rsidRDefault="0071103E" w:rsidP="00F61675">
            <w:pPr>
              <w:rPr>
                <w:rFonts w:ascii="Arial" w:hAnsi="Arial" w:cs="Arial"/>
                <w:iCs/>
                <w:sz w:val="16"/>
                <w:lang w:eastAsia="zh-CN"/>
              </w:rPr>
            </w:pPr>
            <w:r>
              <w:rPr>
                <w:rFonts w:ascii="Arial" w:hAnsi="Arial" w:cs="Arial"/>
                <w:iCs/>
                <w:sz w:val="16"/>
                <w:lang w:eastAsia="zh-CN"/>
              </w:rPr>
              <w:t>Q1:</w:t>
            </w:r>
            <w:r w:rsidR="009F58A0">
              <w:rPr>
                <w:rFonts w:ascii="Arial" w:hAnsi="Arial" w:cs="Arial"/>
                <w:iCs/>
                <w:sz w:val="16"/>
                <w:lang w:eastAsia="zh-CN"/>
              </w:rPr>
              <w:t xml:space="preserve"> </w:t>
            </w:r>
            <w:r w:rsidR="002250F5">
              <w:rPr>
                <w:rFonts w:ascii="Arial" w:hAnsi="Arial" w:cs="Arial" w:hint="eastAsia"/>
                <w:iCs/>
                <w:sz w:val="16"/>
                <w:lang w:eastAsia="zh-CN"/>
              </w:rPr>
              <w:t>W</w:t>
            </w:r>
            <w:r w:rsidR="002250F5">
              <w:rPr>
                <w:rFonts w:ascii="Arial" w:hAnsi="Arial" w:cs="Arial"/>
                <w:iCs/>
                <w:sz w:val="16"/>
                <w:lang w:eastAsia="zh-CN"/>
              </w:rPr>
              <w:t>e can support both requests.</w:t>
            </w:r>
          </w:p>
        </w:tc>
      </w:tr>
      <w:tr w:rsidR="00663427" w:rsidRPr="00734932" w14:paraId="2718D04D" w14:textId="77777777" w:rsidTr="00663427">
        <w:tc>
          <w:tcPr>
            <w:tcW w:w="1838" w:type="dxa"/>
          </w:tcPr>
          <w:p w14:paraId="4511F914" w14:textId="77777777" w:rsidR="00663427" w:rsidRDefault="00663427" w:rsidP="00F61675">
            <w:pPr>
              <w:rPr>
                <w:rFonts w:ascii="Arial" w:hAnsi="Arial" w:cs="Arial"/>
                <w:iCs/>
                <w:sz w:val="16"/>
                <w:lang w:eastAsia="zh-CN"/>
              </w:rPr>
            </w:pPr>
            <w:r>
              <w:rPr>
                <w:rFonts w:ascii="Arial" w:hAnsi="Arial" w:cs="Arial"/>
                <w:iCs/>
                <w:sz w:val="16"/>
                <w:lang w:eastAsia="zh-CN"/>
              </w:rPr>
              <w:t>Ericsson</w:t>
            </w:r>
          </w:p>
        </w:tc>
        <w:tc>
          <w:tcPr>
            <w:tcW w:w="7513" w:type="dxa"/>
          </w:tcPr>
          <w:p w14:paraId="5D8D3B72" w14:textId="77777777" w:rsidR="00663427" w:rsidRDefault="00663427" w:rsidP="00F61675">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gNB by the UE. </w:t>
            </w:r>
          </w:p>
          <w:p w14:paraId="0E2E73B0" w14:textId="77777777" w:rsidR="00663427" w:rsidRDefault="00663427" w:rsidP="00F61675">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C07831" w:rsidRPr="00734932" w14:paraId="79BACD87" w14:textId="77777777" w:rsidTr="00663427">
        <w:tc>
          <w:tcPr>
            <w:tcW w:w="1838" w:type="dxa"/>
          </w:tcPr>
          <w:p w14:paraId="7271CECB" w14:textId="0E6BABEE" w:rsidR="00C07831" w:rsidRDefault="00C07831"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5FA89A48" w14:textId="1F0B5295" w:rsidR="00C07831" w:rsidRDefault="00C07831" w:rsidP="00F61675">
            <w:pPr>
              <w:rPr>
                <w:rFonts w:ascii="Arial" w:hAnsi="Arial" w:cs="Arial"/>
                <w:iCs/>
                <w:sz w:val="16"/>
                <w:lang w:eastAsia="zh-CN"/>
              </w:rPr>
            </w:pPr>
            <w:r>
              <w:rPr>
                <w:rFonts w:ascii="Arial" w:hAnsi="Arial" w:cs="Arial"/>
                <w:iCs/>
                <w:sz w:val="16"/>
                <w:lang w:eastAsia="zh-CN"/>
              </w:rPr>
              <w:t>Q1: Both can be supported and feasible in our view.</w:t>
            </w:r>
          </w:p>
          <w:p w14:paraId="13172388" w14:textId="2D3DE1A5" w:rsidR="00C07831" w:rsidRDefault="00C07831" w:rsidP="00F61675">
            <w:pPr>
              <w:rPr>
                <w:rFonts w:ascii="Arial" w:hAnsi="Arial" w:cs="Arial"/>
                <w:iCs/>
                <w:sz w:val="16"/>
                <w:lang w:eastAsia="zh-CN"/>
              </w:rPr>
            </w:pPr>
            <w:r>
              <w:rPr>
                <w:rFonts w:ascii="Arial" w:hAnsi="Arial" w:cs="Arial"/>
                <w:iCs/>
                <w:sz w:val="16"/>
                <w:lang w:eastAsia="zh-CN"/>
              </w:rPr>
              <w:t>Q2: Under RAN1 scope</w:t>
            </w:r>
          </w:p>
        </w:tc>
      </w:tr>
      <w:tr w:rsidR="002A4379" w:rsidRPr="00734932" w14:paraId="51F71F34" w14:textId="77777777" w:rsidTr="00663427">
        <w:tc>
          <w:tcPr>
            <w:tcW w:w="1838" w:type="dxa"/>
          </w:tcPr>
          <w:p w14:paraId="12EDDE3E" w14:textId="246E73D7"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3C5ED174" w14:textId="77777777" w:rsidR="002A4379" w:rsidRDefault="002A4379" w:rsidP="002A4379">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4A73A7BF" w14:textId="1C961A85" w:rsidR="002A4379" w:rsidRDefault="002A4379" w:rsidP="002A4379">
            <w:pPr>
              <w:rPr>
                <w:rFonts w:ascii="Arial" w:hAnsi="Arial" w:cs="Arial"/>
                <w:iCs/>
                <w:sz w:val="16"/>
                <w:lang w:eastAsia="zh-CN"/>
              </w:rPr>
            </w:pPr>
            <w:r>
              <w:rPr>
                <w:rFonts w:ascii="Arial" w:hAnsi="Arial" w:cs="Arial"/>
                <w:iCs/>
                <w:sz w:val="16"/>
                <w:lang w:eastAsia="zh-CN"/>
              </w:rPr>
              <w:t>Q2: prefer RAN2 to discuss the parameters.</w:t>
            </w:r>
          </w:p>
        </w:tc>
      </w:tr>
      <w:tr w:rsidR="00AF5C71" w:rsidRPr="00734932" w14:paraId="0E171A2A" w14:textId="77777777" w:rsidTr="00663427">
        <w:tc>
          <w:tcPr>
            <w:tcW w:w="1838" w:type="dxa"/>
          </w:tcPr>
          <w:p w14:paraId="2F1DEA72" w14:textId="38B9AACB" w:rsidR="00AF5C71" w:rsidRDefault="00AF5C71" w:rsidP="002A4379">
            <w:pPr>
              <w:rPr>
                <w:rFonts w:ascii="Arial" w:hAnsi="Arial" w:cs="Arial"/>
                <w:iCs/>
                <w:sz w:val="16"/>
                <w:lang w:eastAsia="zh-CN"/>
              </w:rPr>
            </w:pPr>
            <w:r>
              <w:rPr>
                <w:rFonts w:ascii="Arial" w:hAnsi="Arial" w:cs="Arial"/>
                <w:iCs/>
                <w:sz w:val="16"/>
                <w:lang w:eastAsia="zh-CN"/>
              </w:rPr>
              <w:t>Sony</w:t>
            </w:r>
          </w:p>
        </w:tc>
        <w:tc>
          <w:tcPr>
            <w:tcW w:w="7513" w:type="dxa"/>
          </w:tcPr>
          <w:p w14:paraId="4AFB704D" w14:textId="251D7B7F" w:rsidR="008A6FA8" w:rsidRDefault="00AF5C71" w:rsidP="002A4379">
            <w:pPr>
              <w:rPr>
                <w:rFonts w:ascii="Arial" w:hAnsi="Arial" w:cs="Arial"/>
                <w:iCs/>
                <w:sz w:val="16"/>
                <w:lang w:eastAsia="zh-CN"/>
              </w:rPr>
            </w:pPr>
            <w:r>
              <w:rPr>
                <w:rFonts w:ascii="Arial" w:hAnsi="Arial" w:cs="Arial"/>
                <w:iCs/>
                <w:sz w:val="16"/>
                <w:lang w:eastAsia="zh-CN"/>
              </w:rPr>
              <w:t xml:space="preserve">Q1: We </w:t>
            </w:r>
            <w:r w:rsidR="008A6FA8">
              <w:rPr>
                <w:rFonts w:ascii="Arial" w:hAnsi="Arial" w:cs="Arial"/>
                <w:iCs/>
                <w:sz w:val="16"/>
                <w:lang w:eastAsia="zh-CN"/>
              </w:rPr>
              <w:t xml:space="preserve">support </w:t>
            </w:r>
            <w:r w:rsidR="00B8247B">
              <w:rPr>
                <w:rFonts w:ascii="Arial" w:hAnsi="Arial" w:cs="Arial"/>
                <w:iCs/>
                <w:sz w:val="16"/>
                <w:lang w:eastAsia="zh-CN"/>
              </w:rPr>
              <w:t xml:space="preserve">both options. We </w:t>
            </w:r>
            <w:r w:rsidR="00D85960">
              <w:rPr>
                <w:rFonts w:ascii="Arial" w:hAnsi="Arial" w:cs="Arial"/>
                <w:iCs/>
                <w:sz w:val="16"/>
                <w:lang w:eastAsia="zh-CN"/>
              </w:rPr>
              <w:t xml:space="preserve">consider </w:t>
            </w:r>
            <w:r w:rsidR="006236A9">
              <w:rPr>
                <w:rFonts w:ascii="Arial" w:hAnsi="Arial" w:cs="Arial"/>
                <w:iCs/>
                <w:sz w:val="16"/>
                <w:lang w:eastAsia="zh-CN"/>
              </w:rPr>
              <w:t>it</w:t>
            </w:r>
            <w:r w:rsidR="00A02038">
              <w:rPr>
                <w:rFonts w:ascii="Arial" w:hAnsi="Arial" w:cs="Arial"/>
                <w:iCs/>
                <w:sz w:val="16"/>
                <w:lang w:eastAsia="zh-CN"/>
              </w:rPr>
              <w:t>’s efficient</w:t>
            </w:r>
            <w:r w:rsidR="006236A9">
              <w:rPr>
                <w:rFonts w:ascii="Arial" w:hAnsi="Arial" w:cs="Arial"/>
                <w:iCs/>
                <w:sz w:val="16"/>
                <w:lang w:eastAsia="zh-CN"/>
              </w:rPr>
              <w:t xml:space="preserve"> </w:t>
            </w:r>
            <w:r w:rsidR="00A02038">
              <w:rPr>
                <w:rFonts w:ascii="Arial" w:hAnsi="Arial" w:cs="Arial"/>
                <w:iCs/>
                <w:sz w:val="16"/>
                <w:lang w:eastAsia="zh-CN"/>
              </w:rPr>
              <w:t xml:space="preserve">and beneficial </w:t>
            </w:r>
            <w:r w:rsidR="006236A9">
              <w:rPr>
                <w:rFonts w:ascii="Arial" w:hAnsi="Arial" w:cs="Arial"/>
                <w:iCs/>
                <w:sz w:val="16"/>
                <w:lang w:eastAsia="zh-CN"/>
              </w:rPr>
              <w:t xml:space="preserve">for UE to </w:t>
            </w:r>
            <w:r w:rsidR="00A02038">
              <w:rPr>
                <w:rFonts w:ascii="Arial" w:hAnsi="Arial" w:cs="Arial"/>
                <w:iCs/>
                <w:sz w:val="16"/>
                <w:lang w:eastAsia="zh-CN"/>
              </w:rPr>
              <w:t>report</w:t>
            </w:r>
            <w:r w:rsidR="00B139BE">
              <w:rPr>
                <w:rFonts w:ascii="Arial" w:hAnsi="Arial" w:cs="Arial"/>
                <w:iCs/>
                <w:sz w:val="16"/>
                <w:lang w:eastAsia="zh-CN"/>
              </w:rPr>
              <w:t xml:space="preserve"> processing window request</w:t>
            </w:r>
            <w:r w:rsidR="00A02038">
              <w:rPr>
                <w:rFonts w:ascii="Arial" w:hAnsi="Arial" w:cs="Arial"/>
                <w:iCs/>
                <w:sz w:val="16"/>
                <w:lang w:eastAsia="zh-CN"/>
              </w:rPr>
              <w:t xml:space="preserve"> </w:t>
            </w:r>
            <w:r w:rsidR="006B6FF2">
              <w:rPr>
                <w:rFonts w:ascii="Arial" w:hAnsi="Arial" w:cs="Arial"/>
                <w:iCs/>
                <w:sz w:val="16"/>
                <w:lang w:eastAsia="zh-CN"/>
              </w:rPr>
              <w:t>to</w:t>
            </w:r>
            <w:r w:rsidR="00D85960">
              <w:rPr>
                <w:rFonts w:ascii="Arial" w:hAnsi="Arial" w:cs="Arial"/>
                <w:iCs/>
                <w:sz w:val="16"/>
                <w:lang w:eastAsia="zh-CN"/>
              </w:rPr>
              <w:t xml:space="preserve">gether with MG request via UL MAC CE. </w:t>
            </w:r>
          </w:p>
          <w:p w14:paraId="29B7DFF2" w14:textId="3D2BDF8C" w:rsidR="00AF5C71" w:rsidRDefault="008A6FA8" w:rsidP="002A4379">
            <w:pPr>
              <w:rPr>
                <w:rFonts w:ascii="Arial" w:hAnsi="Arial" w:cs="Arial"/>
                <w:iCs/>
                <w:sz w:val="16"/>
                <w:lang w:eastAsia="zh-CN"/>
              </w:rPr>
            </w:pPr>
            <w:r>
              <w:rPr>
                <w:rFonts w:ascii="Arial" w:hAnsi="Arial" w:cs="Arial"/>
                <w:iCs/>
                <w:sz w:val="16"/>
                <w:lang w:eastAsia="zh-CN"/>
              </w:rPr>
              <w:t>Q2:</w:t>
            </w:r>
            <w:r w:rsidR="009658B3">
              <w:rPr>
                <w:rFonts w:ascii="Arial" w:hAnsi="Arial" w:cs="Arial"/>
                <w:iCs/>
                <w:sz w:val="16"/>
                <w:lang w:eastAsia="zh-CN"/>
              </w:rPr>
              <w:t xml:space="preserve"> </w:t>
            </w:r>
            <w:r w:rsidR="00D1678B">
              <w:rPr>
                <w:rFonts w:ascii="Arial" w:hAnsi="Arial" w:cs="Arial"/>
                <w:iCs/>
                <w:sz w:val="16"/>
                <w:lang w:eastAsia="zh-CN"/>
              </w:rPr>
              <w:t>prefer to discuss it in RAN</w:t>
            </w:r>
            <w:r w:rsidR="003C13F7">
              <w:rPr>
                <w:rFonts w:ascii="Arial" w:hAnsi="Arial" w:cs="Arial"/>
                <w:iCs/>
                <w:sz w:val="16"/>
                <w:lang w:eastAsia="zh-CN"/>
              </w:rPr>
              <w:t>1</w:t>
            </w:r>
            <w:r w:rsidR="00D1678B">
              <w:rPr>
                <w:rFonts w:ascii="Arial" w:hAnsi="Arial" w:cs="Arial"/>
                <w:iCs/>
                <w:sz w:val="16"/>
                <w:lang w:eastAsia="zh-CN"/>
              </w:rPr>
              <w:t xml:space="preserve">. </w:t>
            </w:r>
          </w:p>
        </w:tc>
      </w:tr>
      <w:tr w:rsidR="00AE0F66" w:rsidRPr="00734932" w14:paraId="18B096E4" w14:textId="77777777" w:rsidTr="00663427">
        <w:tc>
          <w:tcPr>
            <w:tcW w:w="1838" w:type="dxa"/>
          </w:tcPr>
          <w:p w14:paraId="007A15A1" w14:textId="49997A33"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1FF1DA69" w14:textId="77777777"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Q1: LMF based</w:t>
            </w:r>
          </w:p>
          <w:p w14:paraId="669C63E1" w14:textId="25E08239"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iCs/>
                <w:sz w:val="16"/>
                <w:lang w:eastAsia="ko-KR"/>
              </w:rPr>
              <w:t>Q2: The related parameters for configuration can be considered in terms of RAN1’s perspective.</w:t>
            </w:r>
          </w:p>
        </w:tc>
      </w:tr>
    </w:tbl>
    <w:p w14:paraId="544D2494" w14:textId="1C54A67E" w:rsidR="001E5B94" w:rsidRPr="00807C2E" w:rsidRDefault="001E5B94">
      <w:pPr>
        <w:rPr>
          <w:lang w:eastAsia="zh-CN"/>
        </w:rPr>
      </w:pPr>
    </w:p>
    <w:p w14:paraId="2E812340" w14:textId="64AEE404"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2</w:t>
      </w:r>
      <w:r w:rsidR="007D1508">
        <w:rPr>
          <w:lang w:val="en-GB" w:eastAsia="zh-CN"/>
        </w:rPr>
        <w:t xml:space="preserve"> (closed)</w:t>
      </w:r>
    </w:p>
    <w:p w14:paraId="2B320DCA" w14:textId="77777777" w:rsidR="001E5B94" w:rsidRDefault="00A22D11">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iCs/>
                <w:sz w:val="16"/>
                <w:lang w:eastAsia="zh-CN"/>
              </w:rPr>
            </w:pPr>
            <w:r>
              <w:rPr>
                <w:rFonts w:ascii="Arial" w:hAnsi="Arial" w:cs="Arial"/>
                <w:iCs/>
                <w:sz w:val="16"/>
                <w:lang w:eastAsia="zh-CN"/>
              </w:rPr>
              <w:t>No</w:t>
            </w:r>
          </w:p>
        </w:tc>
      </w:tr>
      <w:tr w:rsidR="00380F12" w14:paraId="52E11DE8" w14:textId="77777777">
        <w:tc>
          <w:tcPr>
            <w:tcW w:w="1838" w:type="dxa"/>
          </w:tcPr>
          <w:p w14:paraId="36F37872" w14:textId="214526F9" w:rsidR="00380F12" w:rsidRDefault="00380F12"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35608528" w14:textId="74F4E230" w:rsidR="00380F12" w:rsidRDefault="00380F12" w:rsidP="00BA6485">
            <w:pPr>
              <w:rPr>
                <w:rFonts w:ascii="Arial" w:hAnsi="Arial" w:cs="Arial"/>
                <w:iCs/>
                <w:sz w:val="16"/>
                <w:lang w:eastAsia="zh-CN"/>
              </w:rPr>
            </w:pPr>
            <w:r>
              <w:rPr>
                <w:rFonts w:ascii="Arial" w:hAnsi="Arial" w:cs="Arial" w:hint="eastAsia"/>
                <w:iCs/>
                <w:sz w:val="16"/>
                <w:lang w:eastAsia="zh-CN"/>
              </w:rPr>
              <w:t>no</w:t>
            </w:r>
          </w:p>
        </w:tc>
      </w:tr>
      <w:tr w:rsidR="006B0B14" w14:paraId="65B13E5B" w14:textId="77777777">
        <w:tc>
          <w:tcPr>
            <w:tcW w:w="1838" w:type="dxa"/>
          </w:tcPr>
          <w:p w14:paraId="00DBFF90" w14:textId="67A74AAD" w:rsidR="006B0B14" w:rsidRDefault="006B0B14" w:rsidP="006B0B14">
            <w:pPr>
              <w:rPr>
                <w:rFonts w:ascii="Arial" w:hAnsi="Arial" w:cs="Arial"/>
                <w:iCs/>
                <w:sz w:val="16"/>
                <w:lang w:eastAsia="zh-CN"/>
              </w:rPr>
            </w:pPr>
            <w:r>
              <w:rPr>
                <w:rFonts w:ascii="Arial" w:hAnsi="Arial" w:cs="Arial" w:hint="eastAsia"/>
                <w:iCs/>
                <w:sz w:val="16"/>
                <w:lang w:eastAsia="zh-CN"/>
              </w:rPr>
              <w:t>Xiaomi</w:t>
            </w:r>
          </w:p>
        </w:tc>
        <w:tc>
          <w:tcPr>
            <w:tcW w:w="7513" w:type="dxa"/>
          </w:tcPr>
          <w:p w14:paraId="12E7E7B8" w14:textId="17E8C6A9" w:rsidR="006B0B14" w:rsidRDefault="006B0B14" w:rsidP="006B0B14">
            <w:pPr>
              <w:rPr>
                <w:rFonts w:ascii="Arial" w:hAnsi="Arial" w:cs="Arial"/>
                <w:iCs/>
                <w:sz w:val="16"/>
                <w:lang w:eastAsia="zh-CN"/>
              </w:rPr>
            </w:pPr>
            <w:r>
              <w:rPr>
                <w:rFonts w:ascii="Arial" w:hAnsi="Arial" w:cs="Arial" w:hint="eastAsia"/>
                <w:iCs/>
                <w:sz w:val="16"/>
                <w:lang w:eastAsia="zh-CN"/>
              </w:rPr>
              <w:t>No</w:t>
            </w:r>
          </w:p>
        </w:tc>
      </w:tr>
      <w:tr w:rsidR="00807C2E" w14:paraId="4121552C" w14:textId="77777777" w:rsidTr="00807C2E">
        <w:tc>
          <w:tcPr>
            <w:tcW w:w="1838" w:type="dxa"/>
          </w:tcPr>
          <w:p w14:paraId="7FFD4D1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382EF4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2250F5" w14:paraId="1E5D3C03" w14:textId="77777777" w:rsidTr="00807C2E">
        <w:tc>
          <w:tcPr>
            <w:tcW w:w="1838" w:type="dxa"/>
          </w:tcPr>
          <w:p w14:paraId="7B10B216" w14:textId="0EF0F84E"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A8D009C" w14:textId="4D728254" w:rsidR="002250F5" w:rsidRDefault="002250F5" w:rsidP="002250F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0B0B6D" w14:paraId="1CAEAEEE" w14:textId="77777777" w:rsidTr="000B0B6D">
        <w:tc>
          <w:tcPr>
            <w:tcW w:w="1838" w:type="dxa"/>
          </w:tcPr>
          <w:p w14:paraId="7CC22169" w14:textId="77777777" w:rsidR="000B0B6D" w:rsidRDefault="000B0B6D" w:rsidP="00F61675">
            <w:pPr>
              <w:rPr>
                <w:rFonts w:ascii="Arial" w:hAnsi="Arial" w:cs="Arial"/>
                <w:iCs/>
                <w:sz w:val="16"/>
                <w:lang w:eastAsia="zh-CN"/>
              </w:rPr>
            </w:pPr>
            <w:r>
              <w:rPr>
                <w:rFonts w:ascii="Arial" w:hAnsi="Arial" w:cs="Arial"/>
                <w:iCs/>
                <w:sz w:val="16"/>
                <w:lang w:eastAsia="zh-CN"/>
              </w:rPr>
              <w:t>Ericsson</w:t>
            </w:r>
          </w:p>
        </w:tc>
        <w:tc>
          <w:tcPr>
            <w:tcW w:w="7513" w:type="dxa"/>
          </w:tcPr>
          <w:p w14:paraId="3E88AF02" w14:textId="77777777" w:rsidR="000B0B6D" w:rsidRDefault="000B0B6D" w:rsidP="00F61675">
            <w:pPr>
              <w:rPr>
                <w:rFonts w:ascii="Arial" w:hAnsi="Arial" w:cs="Arial"/>
                <w:iCs/>
                <w:sz w:val="16"/>
                <w:lang w:eastAsia="zh-CN"/>
              </w:rPr>
            </w:pPr>
            <w:r>
              <w:rPr>
                <w:rFonts w:ascii="Arial" w:hAnsi="Arial" w:cs="Arial"/>
                <w:iCs/>
                <w:sz w:val="16"/>
                <w:lang w:eastAsia="zh-CN"/>
              </w:rPr>
              <w:t>No</w:t>
            </w:r>
          </w:p>
        </w:tc>
      </w:tr>
      <w:tr w:rsidR="00C07831" w14:paraId="497EE789" w14:textId="77777777" w:rsidTr="000B0B6D">
        <w:tc>
          <w:tcPr>
            <w:tcW w:w="1838" w:type="dxa"/>
          </w:tcPr>
          <w:p w14:paraId="2ED01C1E" w14:textId="2485542E" w:rsidR="00C07831" w:rsidRDefault="00C07831"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0D36965" w14:textId="23F07288" w:rsidR="00C07831" w:rsidRDefault="00C07831" w:rsidP="00F61675">
            <w:pPr>
              <w:rPr>
                <w:rFonts w:ascii="Arial" w:hAnsi="Arial" w:cs="Arial"/>
                <w:iCs/>
                <w:sz w:val="16"/>
                <w:lang w:eastAsia="zh-CN"/>
              </w:rPr>
            </w:pPr>
            <w:r>
              <w:rPr>
                <w:rFonts w:ascii="Arial" w:hAnsi="Arial" w:cs="Arial"/>
                <w:iCs/>
                <w:sz w:val="16"/>
                <w:lang w:eastAsia="zh-CN"/>
              </w:rPr>
              <w:t>No</w:t>
            </w:r>
          </w:p>
        </w:tc>
      </w:tr>
      <w:tr w:rsidR="002A4379" w14:paraId="6D7F7A62" w14:textId="77777777" w:rsidTr="000B0B6D">
        <w:tc>
          <w:tcPr>
            <w:tcW w:w="1838" w:type="dxa"/>
          </w:tcPr>
          <w:p w14:paraId="25E1F10B" w14:textId="258732EB"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7E8EAAA" w14:textId="4EB922DC" w:rsidR="002A4379" w:rsidRDefault="002A4379" w:rsidP="002A437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D51547" w14:paraId="519DCFF9" w14:textId="77777777" w:rsidTr="000B0B6D">
        <w:tc>
          <w:tcPr>
            <w:tcW w:w="1838" w:type="dxa"/>
          </w:tcPr>
          <w:p w14:paraId="0FCC6968" w14:textId="2F151922" w:rsidR="00D51547" w:rsidRDefault="00D51547" w:rsidP="002A4379">
            <w:pPr>
              <w:rPr>
                <w:rFonts w:ascii="Arial" w:hAnsi="Arial" w:cs="Arial"/>
                <w:iCs/>
                <w:sz w:val="16"/>
                <w:lang w:eastAsia="zh-CN"/>
              </w:rPr>
            </w:pPr>
            <w:r>
              <w:rPr>
                <w:rFonts w:ascii="Arial" w:hAnsi="Arial" w:cs="Arial"/>
                <w:iCs/>
                <w:sz w:val="16"/>
                <w:lang w:eastAsia="zh-CN"/>
              </w:rPr>
              <w:t>SONY</w:t>
            </w:r>
          </w:p>
        </w:tc>
        <w:tc>
          <w:tcPr>
            <w:tcW w:w="7513" w:type="dxa"/>
          </w:tcPr>
          <w:p w14:paraId="2FF47E4B" w14:textId="17648E42" w:rsidR="00D51547" w:rsidRDefault="00D51547" w:rsidP="002A4379">
            <w:pPr>
              <w:rPr>
                <w:rFonts w:ascii="Arial" w:hAnsi="Arial" w:cs="Arial"/>
                <w:iCs/>
                <w:sz w:val="16"/>
                <w:lang w:eastAsia="zh-CN"/>
              </w:rPr>
            </w:pPr>
            <w:r>
              <w:rPr>
                <w:rFonts w:ascii="Arial" w:hAnsi="Arial" w:cs="Arial"/>
                <w:iCs/>
                <w:sz w:val="16"/>
                <w:lang w:eastAsia="zh-CN"/>
              </w:rPr>
              <w:t>No</w:t>
            </w:r>
          </w:p>
        </w:tc>
      </w:tr>
      <w:tr w:rsidR="00AE0F66" w14:paraId="3F9B249D" w14:textId="77777777" w:rsidTr="000B0B6D">
        <w:tc>
          <w:tcPr>
            <w:tcW w:w="1838" w:type="dxa"/>
          </w:tcPr>
          <w:p w14:paraId="67C6F9D3" w14:textId="3DD87121"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576B0491" w14:textId="3378CD84"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r>
    </w:tbl>
    <w:p w14:paraId="1B5482AA" w14:textId="77777777" w:rsidR="001E5B94" w:rsidRDefault="001E5B94">
      <w:pPr>
        <w:rPr>
          <w:lang w:eastAsia="zh-CN"/>
        </w:rPr>
      </w:pPr>
    </w:p>
    <w:p w14:paraId="142577A5" w14:textId="7FA5A059"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3</w:t>
      </w:r>
      <w:r w:rsidR="00650D91">
        <w:rPr>
          <w:lang w:val="en-GB" w:eastAsia="zh-CN"/>
        </w:rPr>
        <w:t xml:space="preserve"> (closed)</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29" w:author="Huawei - Huangsu 1112" w:date="2021-11-12T09:44:00Z">
        <w:r>
          <w:rPr>
            <w:lang w:eastAsia="zh-CN"/>
          </w:rPr>
          <w:t xml:space="preserve"> from gNB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lastRenderedPageBreak/>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5BDDADE0" w14:textId="77777777" w:rsidR="001E5B94" w:rsidRDefault="00A22D11">
            <w:pPr>
              <w:rPr>
                <w:rFonts w:ascii="Arial" w:hAnsi="Arial" w:cs="Arial"/>
                <w:iCs/>
                <w:sz w:val="16"/>
                <w:lang w:eastAsia="zh-CN"/>
              </w:rPr>
            </w:pPr>
            <w:r>
              <w:rPr>
                <w:rFonts w:ascii="Arial" w:hAnsi="Arial" w:cs="Arial"/>
                <w:iCs/>
                <w:sz w:val="16"/>
                <w:lang w:eastAsia="zh-CN"/>
              </w:rPr>
              <w:t>refServCellIndicator</w:t>
            </w:r>
          </w:p>
          <w:p w14:paraId="6264439D" w14:textId="77777777" w:rsidR="001E5B94" w:rsidRDefault="00A22D11">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30"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6F395788" w14:textId="77777777" w:rsidR="001E5B94" w:rsidRDefault="00A22D11">
            <w:pPr>
              <w:rPr>
                <w:rFonts w:ascii="Arial" w:hAnsi="Arial" w:cs="Arial"/>
                <w:iCs/>
                <w:sz w:val="16"/>
                <w:lang w:eastAsia="zh-CN"/>
              </w:rPr>
            </w:pPr>
            <w:ins w:id="31" w:author="Huawei - Huangsu 1112" w:date="2021-11-12T09:44:00Z">
              <w:r>
                <w:rPr>
                  <w:rFonts w:ascii="Arial" w:hAnsi="Arial" w:cs="Arial"/>
                  <w:iCs/>
                  <w:sz w:val="16"/>
                  <w:lang w:eastAsia="zh-CN"/>
                </w:rPr>
                <w:t xml:space="preserve">FL: Let’s focus on gNB to the UE. For UE </w:t>
              </w:r>
            </w:ins>
            <w:ins w:id="32"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5D33CD" w14:textId="77777777" w:rsidR="001E5B94" w:rsidRDefault="00A22D11">
            <w:pPr>
              <w:pStyle w:val="af5"/>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af5"/>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7CA04A62" w14:textId="77777777" w:rsidR="001E5B94" w:rsidRDefault="00A22D11">
            <w:pPr>
              <w:rPr>
                <w:rFonts w:ascii="Arial" w:hAnsi="Arial" w:cs="Arial"/>
                <w:iCs/>
                <w:sz w:val="16"/>
                <w:lang w:eastAsia="zh-CN"/>
              </w:rPr>
            </w:pPr>
            <w:r>
              <w:rPr>
                <w:rFonts w:ascii="Arial" w:hAnsi="Arial" w:cs="Arial"/>
                <w:iCs/>
                <w:sz w:val="16"/>
                <w:lang w:eastAsia="zh-CN"/>
              </w:rPr>
              <w:t xml:space="preserve">So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0C2581" w14:paraId="62546B75" w14:textId="77777777">
        <w:tc>
          <w:tcPr>
            <w:tcW w:w="1838" w:type="dxa"/>
          </w:tcPr>
          <w:p w14:paraId="6AF50EA4" w14:textId="5BAB4610" w:rsidR="000C2581" w:rsidRDefault="000C2581" w:rsidP="00BA6485">
            <w:pPr>
              <w:rPr>
                <w:rFonts w:ascii="Arial" w:hAnsi="Arial" w:cs="Arial"/>
                <w:iCs/>
                <w:sz w:val="16"/>
                <w:lang w:eastAsia="zh-CN"/>
              </w:rPr>
            </w:pPr>
            <w:r>
              <w:rPr>
                <w:rFonts w:ascii="Arial" w:hAnsi="Arial" w:cs="Arial" w:hint="eastAsia"/>
                <w:iCs/>
                <w:sz w:val="16"/>
                <w:lang w:eastAsia="zh-CN"/>
              </w:rPr>
              <w:lastRenderedPageBreak/>
              <w:t>MTK</w:t>
            </w:r>
          </w:p>
        </w:tc>
        <w:tc>
          <w:tcPr>
            <w:tcW w:w="7513" w:type="dxa"/>
          </w:tcPr>
          <w:p w14:paraId="21773393" w14:textId="77777777" w:rsidR="000C2581" w:rsidRDefault="000C2581" w:rsidP="00BA64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63FA2C6" w14:textId="14F215B3" w:rsidR="000C2581" w:rsidRDefault="000C2581" w:rsidP="00BA648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2D60AB" w14:paraId="0F0E9F8A" w14:textId="77777777">
        <w:tc>
          <w:tcPr>
            <w:tcW w:w="1838" w:type="dxa"/>
          </w:tcPr>
          <w:p w14:paraId="12A535E2" w14:textId="04B70ABF" w:rsidR="002D60AB" w:rsidRDefault="002D60AB" w:rsidP="002D60AB">
            <w:pPr>
              <w:rPr>
                <w:rFonts w:ascii="Arial" w:hAnsi="Arial" w:cs="Arial"/>
                <w:iCs/>
                <w:sz w:val="16"/>
                <w:lang w:eastAsia="zh-CN"/>
              </w:rPr>
            </w:pPr>
            <w:r>
              <w:rPr>
                <w:rFonts w:ascii="Arial" w:hAnsi="Arial" w:cs="Arial" w:hint="eastAsia"/>
                <w:iCs/>
                <w:sz w:val="16"/>
                <w:lang w:eastAsia="zh-CN"/>
              </w:rPr>
              <w:t>Xiaomi</w:t>
            </w:r>
          </w:p>
        </w:tc>
        <w:tc>
          <w:tcPr>
            <w:tcW w:w="7513" w:type="dxa"/>
          </w:tcPr>
          <w:p w14:paraId="7D23FAB4" w14:textId="77777777" w:rsidR="002D60AB" w:rsidRDefault="002D60AB" w:rsidP="002D60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6855C9DE" w14:textId="77777777" w:rsidR="002D60AB" w:rsidRDefault="002D60AB" w:rsidP="002D60AB">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3E2E3ADE" w14:textId="77777777" w:rsidR="002D60AB" w:rsidRDefault="002D60AB" w:rsidP="002D60AB">
            <w:pPr>
              <w:rPr>
                <w:rFonts w:ascii="Arial" w:hAnsi="Arial" w:cs="Arial"/>
                <w:iCs/>
                <w:sz w:val="16"/>
                <w:lang w:eastAsia="zh-CN"/>
              </w:rPr>
            </w:pPr>
            <w:r>
              <w:rPr>
                <w:rFonts w:ascii="Arial" w:hAnsi="Arial" w:cs="Arial"/>
                <w:iCs/>
                <w:sz w:val="16"/>
                <w:lang w:eastAsia="zh-CN"/>
              </w:rPr>
              <w:t xml:space="preserve">For 5,6,7, more clarification is needed on the definition before we discuss the </w:t>
            </w:r>
            <w:r w:rsidRPr="00427AD9">
              <w:rPr>
                <w:rFonts w:ascii="Arial" w:hAnsi="Arial" w:cs="Arial"/>
                <w:iCs/>
                <w:sz w:val="16"/>
                <w:lang w:eastAsia="zh-CN"/>
              </w:rPr>
              <w:t>necessity</w:t>
            </w:r>
            <w:r>
              <w:rPr>
                <w:rFonts w:ascii="Arial" w:hAnsi="Arial" w:cs="Arial"/>
                <w:iCs/>
                <w:sz w:val="16"/>
                <w:lang w:eastAsia="zh-CN"/>
              </w:rPr>
              <w:t>.</w:t>
            </w:r>
          </w:p>
          <w:p w14:paraId="6710EADA" w14:textId="77777777" w:rsidR="002D60AB" w:rsidRDefault="002D60AB" w:rsidP="002D60AB">
            <w:pPr>
              <w:rPr>
                <w:rFonts w:ascii="Arial" w:hAnsi="Arial" w:cs="Arial"/>
                <w:iCs/>
                <w:sz w:val="16"/>
                <w:lang w:eastAsia="zh-CN"/>
              </w:rPr>
            </w:pPr>
          </w:p>
        </w:tc>
      </w:tr>
      <w:tr w:rsidR="00807C2E" w14:paraId="4C7C4DED" w14:textId="77777777" w:rsidTr="00807C2E">
        <w:tc>
          <w:tcPr>
            <w:tcW w:w="1838" w:type="dxa"/>
          </w:tcPr>
          <w:p w14:paraId="1D25A8C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48C9584D" w14:textId="77777777" w:rsidR="00807C2E" w:rsidRDefault="00807C2E" w:rsidP="00F61675">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F4D52AB" w14:textId="77777777" w:rsidR="00807C2E" w:rsidRDefault="00807C2E" w:rsidP="00F61675">
            <w:pPr>
              <w:rPr>
                <w:rFonts w:ascii="Arial" w:hAnsi="Arial" w:cs="Arial"/>
                <w:iCs/>
                <w:sz w:val="16"/>
                <w:lang w:eastAsia="zh-CN"/>
              </w:rPr>
            </w:pPr>
            <w:r>
              <w:rPr>
                <w:rFonts w:ascii="Arial" w:hAnsi="Arial" w:cs="Arial"/>
                <w:iCs/>
                <w:sz w:val="16"/>
                <w:lang w:eastAsia="zh-CN"/>
              </w:rPr>
              <w:t>No need for symbol.</w:t>
            </w:r>
          </w:p>
          <w:p w14:paraId="04695C04" w14:textId="77777777" w:rsidR="00807C2E" w:rsidRDefault="00807C2E" w:rsidP="00F61675">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8FBBC86" w14:textId="77777777" w:rsidR="00807C2E" w:rsidRDefault="00807C2E" w:rsidP="00F61675">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613F1C" w14:paraId="67E1C0E9" w14:textId="77777777" w:rsidTr="00613F1C">
        <w:tc>
          <w:tcPr>
            <w:tcW w:w="1838" w:type="dxa"/>
          </w:tcPr>
          <w:p w14:paraId="5EC9BE2D" w14:textId="77777777" w:rsidR="00613F1C" w:rsidRDefault="00613F1C" w:rsidP="00F61675">
            <w:pPr>
              <w:rPr>
                <w:rFonts w:ascii="Arial" w:hAnsi="Arial" w:cs="Arial"/>
                <w:iCs/>
                <w:sz w:val="16"/>
                <w:lang w:eastAsia="zh-CN"/>
              </w:rPr>
            </w:pPr>
            <w:r>
              <w:rPr>
                <w:rFonts w:ascii="Arial" w:hAnsi="Arial" w:cs="Arial"/>
                <w:iCs/>
                <w:sz w:val="16"/>
                <w:lang w:eastAsia="zh-CN"/>
              </w:rPr>
              <w:t>Ericsson</w:t>
            </w:r>
          </w:p>
        </w:tc>
        <w:tc>
          <w:tcPr>
            <w:tcW w:w="7513" w:type="dxa"/>
          </w:tcPr>
          <w:p w14:paraId="7C91B975" w14:textId="77777777" w:rsidR="00613F1C" w:rsidRDefault="00613F1C" w:rsidP="00F61675">
            <w:pPr>
              <w:rPr>
                <w:rFonts w:ascii="Arial" w:hAnsi="Arial" w:cs="Arial"/>
                <w:iCs/>
                <w:sz w:val="16"/>
                <w:lang w:eastAsia="zh-CN"/>
              </w:rPr>
            </w:pPr>
            <w:r>
              <w:rPr>
                <w:rFonts w:ascii="Arial" w:hAnsi="Arial" w:cs="Arial"/>
                <w:iCs/>
                <w:sz w:val="16"/>
                <w:lang w:eastAsia="zh-CN"/>
              </w:rPr>
              <w:t xml:space="preserve">At least 1, 3, and 4 are needed.  </w:t>
            </w:r>
          </w:p>
          <w:p w14:paraId="7D84BA08" w14:textId="77777777" w:rsidR="00613F1C" w:rsidRDefault="00613F1C" w:rsidP="00F61675">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C07831" w14:paraId="7219AB11" w14:textId="77777777" w:rsidTr="00613F1C">
        <w:tc>
          <w:tcPr>
            <w:tcW w:w="1838" w:type="dxa"/>
          </w:tcPr>
          <w:p w14:paraId="45878E6F" w14:textId="5DC4957F" w:rsidR="00C07831" w:rsidRDefault="00C07831"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7C700FC3" w14:textId="0CB19E03" w:rsidR="00C07831" w:rsidRDefault="00C07831" w:rsidP="00F61675">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2A4379" w14:paraId="51347D67" w14:textId="77777777" w:rsidTr="00613F1C">
        <w:tc>
          <w:tcPr>
            <w:tcW w:w="1838" w:type="dxa"/>
          </w:tcPr>
          <w:p w14:paraId="3BADC1C2" w14:textId="2A0F8256" w:rsidR="002A4379" w:rsidRDefault="002A4379" w:rsidP="00F61675">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1F8E1B90" w14:textId="77777777" w:rsidR="002A4379" w:rsidRDefault="002A4379" w:rsidP="00F61675">
            <w:pPr>
              <w:rPr>
                <w:rFonts w:ascii="Arial" w:hAnsi="Arial" w:cs="Arial"/>
                <w:iCs/>
                <w:sz w:val="16"/>
                <w:lang w:eastAsia="zh-CN"/>
              </w:rPr>
            </w:pPr>
            <w:r>
              <w:rPr>
                <w:rFonts w:ascii="Arial" w:hAnsi="Arial" w:cs="Arial"/>
                <w:iCs/>
                <w:sz w:val="16"/>
                <w:lang w:eastAsia="zh-CN"/>
              </w:rPr>
              <w:t xml:space="preserve">Support 1,3 and 4 at least. </w:t>
            </w:r>
          </w:p>
          <w:p w14:paraId="78D82294" w14:textId="77777777" w:rsidR="002A4379" w:rsidRDefault="002A4379" w:rsidP="00F61675">
            <w:pPr>
              <w:rPr>
                <w:rFonts w:ascii="Arial" w:hAnsi="Arial" w:cs="Arial"/>
                <w:iCs/>
                <w:sz w:val="16"/>
                <w:lang w:eastAsia="zh-CN"/>
              </w:rPr>
            </w:pPr>
            <w:r>
              <w:rPr>
                <w:rFonts w:ascii="Arial" w:hAnsi="Arial" w:cs="Arial"/>
                <w:iCs/>
                <w:sz w:val="16"/>
                <w:lang w:eastAsia="zh-CN"/>
              </w:rPr>
              <w:t>For 2: not needed</w:t>
            </w:r>
          </w:p>
          <w:p w14:paraId="13EEF4DD" w14:textId="68CA8C87" w:rsidR="002A4379" w:rsidRDefault="002A4379" w:rsidP="00F61675">
            <w:pPr>
              <w:rPr>
                <w:rFonts w:ascii="Arial" w:hAnsi="Arial" w:cs="Arial"/>
                <w:iCs/>
                <w:sz w:val="16"/>
                <w:lang w:eastAsia="zh-CN"/>
              </w:rPr>
            </w:pPr>
            <w:r>
              <w:rPr>
                <w:rFonts w:ascii="Arial" w:hAnsi="Arial" w:cs="Arial"/>
                <w:iCs/>
                <w:sz w:val="16"/>
                <w:lang w:eastAsia="zh-CN"/>
              </w:rPr>
              <w:t>For 5,6,7: need further clarifications.</w:t>
            </w:r>
          </w:p>
        </w:tc>
      </w:tr>
      <w:tr w:rsidR="00AE0F66" w14:paraId="433EEA66" w14:textId="77777777" w:rsidTr="00613F1C">
        <w:tc>
          <w:tcPr>
            <w:tcW w:w="1838" w:type="dxa"/>
          </w:tcPr>
          <w:p w14:paraId="75A7C91F" w14:textId="5FB31DA0"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7EDD8FC5" w14:textId="0B871B0C" w:rsidR="00F23FB0" w:rsidRPr="008C2D27" w:rsidRDefault="00F23FB0" w:rsidP="00F23FB0">
            <w:pPr>
              <w:rPr>
                <w:rFonts w:ascii="Arial" w:hAnsi="Arial" w:cs="Arial"/>
                <w:iCs/>
                <w:sz w:val="16"/>
                <w:lang w:eastAsia="zh-CN"/>
              </w:rPr>
            </w:pPr>
            <w:r w:rsidRPr="008C2D27">
              <w:rPr>
                <w:rFonts w:ascii="Arial" w:hAnsi="Arial" w:cs="Arial"/>
                <w:iCs/>
                <w:sz w:val="16"/>
                <w:lang w:eastAsia="zh-CN"/>
              </w:rPr>
              <w:t>Supportive of 1, 3, 4, 6 and option 2/7 are not necessary. Regarding 5, further discussion is needed.</w:t>
            </w:r>
          </w:p>
          <w:p w14:paraId="40DB970F" w14:textId="77777777" w:rsidR="00AE0F66" w:rsidRPr="008C2D27" w:rsidRDefault="00AE0F66" w:rsidP="00F61675">
            <w:pPr>
              <w:rPr>
                <w:rFonts w:ascii="Arial" w:hAnsi="Arial" w:cs="Arial"/>
                <w:iCs/>
                <w:sz w:val="16"/>
                <w:lang w:eastAsia="zh-CN"/>
              </w:rPr>
            </w:pPr>
          </w:p>
        </w:tc>
      </w:tr>
    </w:tbl>
    <w:p w14:paraId="296DAC8C" w14:textId="75023FC7" w:rsidR="001E5B94" w:rsidRPr="00807C2E" w:rsidRDefault="001E5B94">
      <w:pPr>
        <w:rPr>
          <w:lang w:eastAsia="zh-CN"/>
        </w:rPr>
      </w:pPr>
    </w:p>
    <w:p w14:paraId="6F81471B"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4</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rsidP="00650D9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14EF23A5" w14:textId="77777777" w:rsidR="00BA6485" w:rsidRDefault="00BA6485" w:rsidP="00BA6485">
            <w:pPr>
              <w:rPr>
                <w:rFonts w:ascii="Arial" w:hAnsi="Arial" w:cs="Arial"/>
                <w:iCs/>
                <w:sz w:val="16"/>
                <w:lang w:eastAsia="zh-CN"/>
              </w:rPr>
            </w:pPr>
          </w:p>
        </w:tc>
      </w:tr>
      <w:tr w:rsidR="00F631C8" w14:paraId="75A5922E" w14:textId="77777777">
        <w:tc>
          <w:tcPr>
            <w:tcW w:w="1838" w:type="dxa"/>
            <w:vAlign w:val="center"/>
          </w:tcPr>
          <w:p w14:paraId="12A4FFFD" w14:textId="6BE5E82B" w:rsidR="00F631C8" w:rsidRDefault="00F631C8"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EFD415C" w14:textId="5C978A63" w:rsidR="00F631C8" w:rsidRDefault="00F631C8"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4C145F5" w14:textId="77777777" w:rsidR="00F631C8" w:rsidRDefault="00F631C8" w:rsidP="00BA6485">
            <w:pPr>
              <w:rPr>
                <w:rFonts w:ascii="Arial" w:hAnsi="Arial" w:cs="Arial"/>
                <w:iCs/>
                <w:sz w:val="16"/>
                <w:lang w:eastAsia="zh-CN"/>
              </w:rPr>
            </w:pPr>
          </w:p>
        </w:tc>
      </w:tr>
      <w:tr w:rsidR="007E1D6E" w14:paraId="69B9648F" w14:textId="77777777">
        <w:tc>
          <w:tcPr>
            <w:tcW w:w="1838" w:type="dxa"/>
            <w:vAlign w:val="center"/>
          </w:tcPr>
          <w:p w14:paraId="4255338A" w14:textId="053F58AA" w:rsidR="007E1D6E" w:rsidRDefault="007E1D6E" w:rsidP="007E1D6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A708AD" w14:textId="6A3922FC" w:rsidR="007E1D6E" w:rsidRDefault="007E1D6E" w:rsidP="007E1D6E">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7804C2FD" w14:textId="77777777" w:rsidR="007E1D6E" w:rsidRDefault="007E1D6E" w:rsidP="007E1D6E">
            <w:pPr>
              <w:rPr>
                <w:rFonts w:ascii="Arial" w:hAnsi="Arial" w:cs="Arial"/>
                <w:iCs/>
                <w:sz w:val="16"/>
                <w:lang w:eastAsia="zh-CN"/>
              </w:rPr>
            </w:pPr>
          </w:p>
        </w:tc>
      </w:tr>
      <w:tr w:rsidR="00807C2E" w14:paraId="5DC301BA" w14:textId="77777777" w:rsidTr="00807C2E">
        <w:tc>
          <w:tcPr>
            <w:tcW w:w="1838" w:type="dxa"/>
          </w:tcPr>
          <w:p w14:paraId="6ADEA120"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9D8489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9661F13" w14:textId="77777777" w:rsidR="00807C2E" w:rsidRDefault="00807C2E" w:rsidP="00F61675">
            <w:pPr>
              <w:rPr>
                <w:rFonts w:ascii="Arial" w:hAnsi="Arial" w:cs="Arial"/>
                <w:iCs/>
                <w:sz w:val="16"/>
                <w:lang w:eastAsia="zh-CN"/>
              </w:rPr>
            </w:pPr>
          </w:p>
        </w:tc>
      </w:tr>
      <w:tr w:rsidR="009F58A0" w14:paraId="54D3F68D" w14:textId="77777777" w:rsidTr="00F61675">
        <w:tc>
          <w:tcPr>
            <w:tcW w:w="1838" w:type="dxa"/>
            <w:vAlign w:val="center"/>
          </w:tcPr>
          <w:p w14:paraId="4512BFBA" w14:textId="4FCEE3EB" w:rsidR="009F58A0" w:rsidRDefault="009F58A0" w:rsidP="009F58A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B520BD9" w14:textId="4F0A994B" w:rsidR="009F58A0" w:rsidRDefault="009F58A0" w:rsidP="009F58A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159D7666" w14:textId="64A7B3CD" w:rsidR="009F58A0" w:rsidRDefault="009F58A0" w:rsidP="009F58A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171738" w14:paraId="7D5A5845" w14:textId="77777777" w:rsidTr="00171738">
        <w:tc>
          <w:tcPr>
            <w:tcW w:w="1838" w:type="dxa"/>
          </w:tcPr>
          <w:p w14:paraId="667F6391" w14:textId="77777777" w:rsidR="00171738" w:rsidRDefault="00171738" w:rsidP="00F61675">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401B98B4" w14:textId="77777777" w:rsidR="00171738" w:rsidRDefault="00171738" w:rsidP="00F61675">
            <w:pPr>
              <w:rPr>
                <w:rFonts w:ascii="Arial" w:hAnsi="Arial" w:cs="Arial"/>
                <w:iCs/>
                <w:sz w:val="16"/>
                <w:lang w:eastAsia="zh-CN"/>
              </w:rPr>
            </w:pPr>
            <w:r>
              <w:rPr>
                <w:rFonts w:ascii="Arial" w:hAnsi="Arial" w:cs="Arial"/>
                <w:iCs/>
                <w:sz w:val="16"/>
                <w:lang w:eastAsia="zh-CN"/>
              </w:rPr>
              <w:t>Alt 1 or Alt 3</w:t>
            </w:r>
          </w:p>
        </w:tc>
        <w:tc>
          <w:tcPr>
            <w:tcW w:w="6379" w:type="dxa"/>
          </w:tcPr>
          <w:p w14:paraId="7DBE01DC" w14:textId="77777777" w:rsidR="00171738" w:rsidRDefault="00171738" w:rsidP="00F61675">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C07831" w14:paraId="384CF2DA" w14:textId="77777777" w:rsidTr="00171738">
        <w:tc>
          <w:tcPr>
            <w:tcW w:w="1838" w:type="dxa"/>
          </w:tcPr>
          <w:p w14:paraId="5B18F30F" w14:textId="206DF401" w:rsidR="00C07831"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6731647B" w14:textId="76376ABF" w:rsidR="00C07831" w:rsidRDefault="000A490C" w:rsidP="00F61675">
            <w:pPr>
              <w:rPr>
                <w:rFonts w:ascii="Arial" w:hAnsi="Arial" w:cs="Arial"/>
                <w:iCs/>
                <w:sz w:val="16"/>
                <w:lang w:eastAsia="zh-CN"/>
              </w:rPr>
            </w:pPr>
            <w:r>
              <w:rPr>
                <w:rFonts w:ascii="Arial" w:hAnsi="Arial" w:cs="Arial"/>
                <w:iCs/>
                <w:sz w:val="16"/>
                <w:lang w:eastAsia="zh-CN"/>
              </w:rPr>
              <w:t>Alt . 3</w:t>
            </w:r>
          </w:p>
        </w:tc>
        <w:tc>
          <w:tcPr>
            <w:tcW w:w="6379" w:type="dxa"/>
          </w:tcPr>
          <w:p w14:paraId="6CE8C14F" w14:textId="0EE9454D" w:rsidR="00C07831" w:rsidRDefault="00C07831" w:rsidP="00F61675">
            <w:pPr>
              <w:rPr>
                <w:rFonts w:ascii="Arial" w:hAnsi="Arial" w:cs="Arial"/>
                <w:iCs/>
                <w:sz w:val="16"/>
                <w:lang w:eastAsia="zh-CN"/>
              </w:rPr>
            </w:pPr>
          </w:p>
        </w:tc>
      </w:tr>
      <w:tr w:rsidR="00F23FB0" w14:paraId="5414E209" w14:textId="77777777" w:rsidTr="00171738">
        <w:tc>
          <w:tcPr>
            <w:tcW w:w="1838" w:type="dxa"/>
          </w:tcPr>
          <w:p w14:paraId="60F52EDA" w14:textId="403055B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39133F15" w14:textId="0234554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 xml:space="preserve">Alt.3 is </w:t>
            </w:r>
            <w:r w:rsidRPr="008C2D27">
              <w:rPr>
                <w:rFonts w:ascii="Arial" w:eastAsia="Malgun Gothic" w:hAnsi="Arial" w:cs="Arial"/>
                <w:iCs/>
                <w:sz w:val="16"/>
                <w:lang w:eastAsia="ko-KR"/>
              </w:rPr>
              <w:t>preferred.</w:t>
            </w:r>
          </w:p>
        </w:tc>
        <w:tc>
          <w:tcPr>
            <w:tcW w:w="6379" w:type="dxa"/>
          </w:tcPr>
          <w:p w14:paraId="3267D2F5" w14:textId="77777777" w:rsidR="00F23FB0" w:rsidRPr="008C2D27" w:rsidRDefault="00F23FB0" w:rsidP="00F61675">
            <w:pPr>
              <w:rPr>
                <w:rFonts w:ascii="Arial" w:hAnsi="Arial" w:cs="Arial"/>
                <w:iCs/>
                <w:sz w:val="16"/>
                <w:lang w:eastAsia="zh-CN"/>
              </w:rPr>
            </w:pPr>
          </w:p>
        </w:tc>
      </w:tr>
    </w:tbl>
    <w:p w14:paraId="53D33334" w14:textId="77777777" w:rsidR="001E5B94" w:rsidRDefault="001E5B94">
      <w:pPr>
        <w:rPr>
          <w:lang w:eastAsia="zh-CN"/>
        </w:rPr>
      </w:pPr>
    </w:p>
    <w:p w14:paraId="246E6B09" w14:textId="63162D88" w:rsidR="007D1508" w:rsidRDefault="007D1508">
      <w:pPr>
        <w:rPr>
          <w:lang w:eastAsia="zh-CN"/>
        </w:rPr>
      </w:pPr>
      <w:r>
        <w:rPr>
          <w:rFonts w:hint="eastAsia"/>
          <w:b/>
          <w:lang w:eastAsia="zh-CN"/>
        </w:rPr>
        <w:t>F</w:t>
      </w:r>
      <w:r>
        <w:rPr>
          <w:b/>
          <w:lang w:eastAsia="zh-CN"/>
        </w:rPr>
        <w:t>L comments</w:t>
      </w:r>
    </w:p>
    <w:p w14:paraId="64DDB30A" w14:textId="03EFC24F" w:rsidR="007D1508" w:rsidRDefault="007D1508">
      <w:pPr>
        <w:rPr>
          <w:lang w:eastAsia="zh-CN"/>
        </w:rPr>
      </w:pPr>
      <w:r>
        <w:rPr>
          <w:rFonts w:hint="eastAsia"/>
          <w:lang w:eastAsia="zh-CN"/>
        </w:rPr>
        <w:t>W</w:t>
      </w:r>
      <w:r>
        <w:rPr>
          <w:lang w:eastAsia="zh-CN"/>
        </w:rPr>
        <w:t>ith the comment received so far, the FL has the following proposal.</w:t>
      </w:r>
    </w:p>
    <w:p w14:paraId="798AB4B6" w14:textId="4585CC47" w:rsidR="007D1508" w:rsidRPr="007D1508" w:rsidRDefault="007D1508" w:rsidP="007D1508">
      <w:pPr>
        <w:pStyle w:val="3"/>
        <w:numPr>
          <w:ilvl w:val="0"/>
          <w:numId w:val="0"/>
        </w:numPr>
        <w:rPr>
          <w:rFonts w:hint="eastAsia"/>
          <w:lang w:val="en-GB" w:eastAsia="zh-CN"/>
        </w:rPr>
      </w:pPr>
      <w:r>
        <w:rPr>
          <w:lang w:val="en-GB" w:eastAsia="zh-CN"/>
        </w:rPr>
        <w:t>Proposal 3.2</w:t>
      </w:r>
      <w:r>
        <w:rPr>
          <w:rFonts w:hint="eastAsia"/>
          <w:lang w:val="en-GB" w:eastAsia="zh-CN"/>
        </w:rPr>
        <w:t>.1-</w:t>
      </w:r>
      <w:r>
        <w:rPr>
          <w:lang w:val="en-GB" w:eastAsia="zh-CN"/>
        </w:rPr>
        <w:t>5</w:t>
      </w:r>
    </w:p>
    <w:p w14:paraId="72D04731" w14:textId="77777777" w:rsidR="007D1508" w:rsidRPr="007D1508" w:rsidRDefault="007D1508" w:rsidP="007D1508">
      <w:pPr>
        <w:pStyle w:val="3GPPAgreements"/>
        <w:rPr>
          <w:lang w:eastAsia="zh-CN"/>
        </w:rPr>
      </w:pPr>
      <w:r>
        <w:rPr>
          <w:lang w:val="en-GB" w:eastAsia="zh-CN"/>
        </w:rPr>
        <w:t>PRS processing window request to the gNB by the LMF is supported from RAN1 perspective.</w:t>
      </w:r>
    </w:p>
    <w:p w14:paraId="1FFE14F6" w14:textId="61B7E89A" w:rsidR="007D1508" w:rsidRDefault="007D1508" w:rsidP="007D1508">
      <w:pPr>
        <w:pStyle w:val="3GPPAgreements"/>
        <w:numPr>
          <w:ilvl w:val="1"/>
          <w:numId w:val="3"/>
        </w:numPr>
        <w:rPr>
          <w:lang w:eastAsia="zh-CN"/>
        </w:rPr>
      </w:pPr>
      <w:r>
        <w:rPr>
          <w:lang w:eastAsia="zh-CN"/>
        </w:rPr>
        <w:t>It is up to RAN3 to design the necessary information to be transferred in the NRPPa message.</w:t>
      </w:r>
    </w:p>
    <w:p w14:paraId="7176E70C" w14:textId="77777777" w:rsidR="007D1508" w:rsidRPr="005812DE" w:rsidRDefault="007D1508" w:rsidP="007D1508">
      <w:pPr>
        <w:pStyle w:val="3GPPAgreements"/>
        <w:numPr>
          <w:ilvl w:val="1"/>
          <w:numId w:val="3"/>
        </w:numPr>
        <w:rPr>
          <w:lang w:eastAsia="zh-CN"/>
        </w:rPr>
      </w:pPr>
      <w:r>
        <w:rPr>
          <w:lang w:eastAsia="zh-CN"/>
        </w:rPr>
        <w:t>Include it in the LS to RAN2 and RAN3.</w:t>
      </w:r>
    </w:p>
    <w:p w14:paraId="66FC9BBE" w14:textId="77777777" w:rsidR="007D1508" w:rsidRDefault="007D1508">
      <w:pPr>
        <w:rPr>
          <w:lang w:eastAsia="zh-CN"/>
        </w:rPr>
      </w:pPr>
    </w:p>
    <w:p w14:paraId="74E1B329" w14:textId="03BE53BA" w:rsidR="007D1508" w:rsidRPr="007D1508" w:rsidRDefault="007D1508" w:rsidP="007D1508">
      <w:pPr>
        <w:pStyle w:val="3"/>
        <w:numPr>
          <w:ilvl w:val="0"/>
          <w:numId w:val="0"/>
        </w:numPr>
        <w:rPr>
          <w:rFonts w:hint="eastAsia"/>
          <w:lang w:val="en-GB" w:eastAsia="zh-CN"/>
        </w:rPr>
      </w:pPr>
      <w:r>
        <w:rPr>
          <w:lang w:val="en-GB" w:eastAsia="zh-CN"/>
        </w:rPr>
        <w:t>Proposal 3.2</w:t>
      </w:r>
      <w:r>
        <w:rPr>
          <w:rFonts w:hint="eastAsia"/>
          <w:lang w:val="en-GB" w:eastAsia="zh-CN"/>
        </w:rPr>
        <w:t>.1-</w:t>
      </w:r>
      <w:r w:rsidR="00650D91">
        <w:rPr>
          <w:lang w:val="en-GB" w:eastAsia="zh-CN"/>
        </w:rPr>
        <w:t>6</w:t>
      </w:r>
    </w:p>
    <w:p w14:paraId="3AB49A48" w14:textId="4A6329DA" w:rsidR="007D1508" w:rsidRDefault="00650D91" w:rsidP="00650D91">
      <w:pPr>
        <w:pStyle w:val="3GPPAgreements"/>
        <w:rPr>
          <w:lang w:eastAsia="zh-CN"/>
        </w:rPr>
      </w:pPr>
      <w:r>
        <w:rPr>
          <w:lang w:val="en-GB" w:eastAsia="zh-CN"/>
        </w:rPr>
        <w:t xml:space="preserve">Decide in RAN1#107-e if </w:t>
      </w:r>
      <w:r w:rsidR="007D1508">
        <w:rPr>
          <w:lang w:val="en-GB" w:eastAsia="zh-CN"/>
        </w:rPr>
        <w:t>PRS processing window request to the gNB by the UE is supported.</w:t>
      </w:r>
    </w:p>
    <w:p w14:paraId="5315581A" w14:textId="77777777" w:rsidR="007D1508" w:rsidRDefault="007D1508">
      <w:pPr>
        <w:rPr>
          <w:lang w:eastAsia="zh-CN"/>
        </w:rPr>
      </w:pPr>
    </w:p>
    <w:p w14:paraId="11844D2A" w14:textId="24B32B01" w:rsidR="00650D91" w:rsidRPr="007D1508" w:rsidRDefault="00650D91" w:rsidP="00650D91">
      <w:pPr>
        <w:pStyle w:val="3"/>
        <w:numPr>
          <w:ilvl w:val="0"/>
          <w:numId w:val="0"/>
        </w:numPr>
        <w:rPr>
          <w:rFonts w:hint="eastAsia"/>
          <w:lang w:val="en-GB" w:eastAsia="zh-CN"/>
        </w:rPr>
      </w:pPr>
      <w:r>
        <w:rPr>
          <w:lang w:val="en-GB" w:eastAsia="zh-CN"/>
        </w:rPr>
        <w:t>Proposal 3.2</w:t>
      </w:r>
      <w:r>
        <w:rPr>
          <w:rFonts w:hint="eastAsia"/>
          <w:lang w:val="en-GB" w:eastAsia="zh-CN"/>
        </w:rPr>
        <w:t>.1-</w:t>
      </w:r>
      <w:r>
        <w:rPr>
          <w:lang w:val="en-GB" w:eastAsia="zh-CN"/>
        </w:rPr>
        <w:t>7</w:t>
      </w:r>
    </w:p>
    <w:p w14:paraId="3E7E620C" w14:textId="6BF495F5" w:rsidR="00650D91" w:rsidRDefault="00650D91" w:rsidP="00650D91">
      <w:pPr>
        <w:pStyle w:val="3GPPAgreements"/>
        <w:rPr>
          <w:lang w:eastAsia="zh-CN"/>
        </w:rPr>
      </w:pPr>
      <w:r>
        <w:rPr>
          <w:rFonts w:hint="eastAsia"/>
          <w:lang w:eastAsia="zh-CN"/>
        </w:rPr>
        <w:t>A</w:t>
      </w:r>
      <w:r>
        <w:rPr>
          <w:lang w:eastAsia="zh-CN"/>
        </w:rPr>
        <w:t>t least the following parameters for PRS processing window are supported.</w:t>
      </w:r>
    </w:p>
    <w:p w14:paraId="7A154A7E" w14:textId="77777777" w:rsidR="00650D91" w:rsidRPr="00650D91" w:rsidRDefault="00650D91" w:rsidP="00650D91">
      <w:pPr>
        <w:pStyle w:val="3GPPAgreements"/>
        <w:numPr>
          <w:ilvl w:val="1"/>
          <w:numId w:val="3"/>
        </w:numPr>
      </w:pPr>
      <w:r w:rsidRPr="00650D91">
        <w:rPr>
          <w:rFonts w:hint="eastAsia"/>
        </w:rPr>
        <w:t>S</w:t>
      </w:r>
      <w:r w:rsidRPr="00650D91">
        <w:t>tarting slot</w:t>
      </w:r>
    </w:p>
    <w:p w14:paraId="772D5AAB" w14:textId="77777777" w:rsidR="00650D91" w:rsidRPr="00650D91" w:rsidRDefault="00650D91" w:rsidP="00650D91">
      <w:pPr>
        <w:pStyle w:val="3GPPAgreements"/>
        <w:numPr>
          <w:ilvl w:val="1"/>
          <w:numId w:val="3"/>
        </w:numPr>
      </w:pPr>
      <w:r w:rsidRPr="00650D91">
        <w:t>Periodicity</w:t>
      </w:r>
    </w:p>
    <w:p w14:paraId="21FC4AC2" w14:textId="77777777" w:rsidR="00650D91" w:rsidRDefault="00650D91" w:rsidP="00650D91">
      <w:pPr>
        <w:pStyle w:val="3GPPAgreements"/>
        <w:numPr>
          <w:ilvl w:val="1"/>
          <w:numId w:val="3"/>
        </w:numPr>
      </w:pPr>
      <w:r w:rsidRPr="00650D91">
        <w:t>Duration/length</w:t>
      </w:r>
    </w:p>
    <w:p w14:paraId="35758FAA" w14:textId="7EDD4A5A" w:rsidR="00650D91" w:rsidRPr="007D1508" w:rsidRDefault="00650D91" w:rsidP="00650D91">
      <w:pPr>
        <w:pStyle w:val="3GPPAgreements"/>
        <w:rPr>
          <w:rFonts w:hint="eastAsia"/>
          <w:lang w:eastAsia="zh-CN"/>
        </w:rPr>
      </w:pPr>
      <w:r>
        <w:t>Other parameters to be concluded in RAN1#107-e.</w:t>
      </w:r>
    </w:p>
    <w:p w14:paraId="3B0CFC3B" w14:textId="77777777" w:rsidR="007D1508" w:rsidRDefault="007D1508">
      <w:pPr>
        <w:rPr>
          <w:lang w:eastAsia="zh-CN"/>
        </w:rPr>
      </w:pPr>
    </w:p>
    <w:p w14:paraId="6E87DFBE" w14:textId="18F7DFA2" w:rsidR="00650D91" w:rsidRPr="007D1508" w:rsidRDefault="00650D91" w:rsidP="00650D91">
      <w:pPr>
        <w:pStyle w:val="3"/>
        <w:numPr>
          <w:ilvl w:val="0"/>
          <w:numId w:val="0"/>
        </w:numPr>
        <w:rPr>
          <w:rFonts w:hint="eastAsia"/>
          <w:lang w:val="en-GB" w:eastAsia="zh-CN"/>
        </w:rPr>
      </w:pPr>
      <w:r>
        <w:rPr>
          <w:lang w:val="en-GB" w:eastAsia="zh-CN"/>
        </w:rPr>
        <w:t>Proposal 3.2</w:t>
      </w:r>
      <w:r>
        <w:rPr>
          <w:rFonts w:hint="eastAsia"/>
          <w:lang w:val="en-GB" w:eastAsia="zh-CN"/>
        </w:rPr>
        <w:t>.1-</w:t>
      </w:r>
      <w:r>
        <w:rPr>
          <w:lang w:val="en-GB" w:eastAsia="zh-CN"/>
        </w:rPr>
        <w:t>8</w:t>
      </w:r>
    </w:p>
    <w:p w14:paraId="57836A84" w14:textId="3A1F2D53" w:rsidR="00650D91" w:rsidRDefault="00650D91" w:rsidP="00650D91">
      <w:pPr>
        <w:pStyle w:val="3GPPAgreements"/>
        <w:rPr>
          <w:lang w:eastAsia="zh-CN"/>
        </w:rPr>
      </w:pPr>
      <w:r>
        <w:rPr>
          <w:lang w:eastAsia="zh-CN"/>
        </w:rPr>
        <w:t>For PRS processing window configuration and indication, at least the following mechanism is supported</w:t>
      </w:r>
    </w:p>
    <w:p w14:paraId="726C590B" w14:textId="489E0F6B" w:rsidR="00650D91" w:rsidRDefault="00650D91" w:rsidP="00650D91">
      <w:pPr>
        <w:pStyle w:val="3GPPAgreements"/>
        <w:numPr>
          <w:ilvl w:val="1"/>
          <w:numId w:val="3"/>
        </w:numPr>
        <w:rPr>
          <w:lang w:eastAsia="zh-CN"/>
        </w:rPr>
      </w:pPr>
      <w:r>
        <w:rPr>
          <w:lang w:eastAsia="zh-CN"/>
        </w:rPr>
        <w:t>RRC (pre-)configuration and DL MAC CE activation</w:t>
      </w:r>
    </w:p>
    <w:p w14:paraId="6A1DDF86" w14:textId="6C874BFB" w:rsidR="00650D91" w:rsidRDefault="00650D91" w:rsidP="00650D91">
      <w:pPr>
        <w:pStyle w:val="3GPPAgreements"/>
        <w:rPr>
          <w:lang w:eastAsia="zh-CN"/>
        </w:rPr>
      </w:pPr>
      <w:r>
        <w:rPr>
          <w:lang w:eastAsia="zh-CN"/>
        </w:rPr>
        <w:t>Include it in the LS to RAN2 and request RAN2 to decide whether DL MAC CE is feasible.</w:t>
      </w:r>
    </w:p>
    <w:p w14:paraId="679A38EB" w14:textId="77777777" w:rsidR="00650D91" w:rsidRDefault="00650D91">
      <w:pPr>
        <w:rPr>
          <w:rFonts w:hint="eastAsia"/>
          <w:lang w:eastAsia="zh-CN"/>
        </w:rPr>
      </w:pPr>
    </w:p>
    <w:p w14:paraId="686039D0" w14:textId="77777777" w:rsidR="001E5B94" w:rsidRDefault="00A22D11">
      <w:pPr>
        <w:pStyle w:val="2"/>
        <w:rPr>
          <w:lang w:eastAsia="zh-CN"/>
        </w:rPr>
      </w:pPr>
      <w:r>
        <w:rPr>
          <w:rFonts w:hint="eastAsia"/>
          <w:lang w:eastAsia="zh-CN"/>
        </w:rPr>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 xml:space="preserve">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w:t>
            </w:r>
            <w:r>
              <w:rPr>
                <w:rFonts w:ascii="Arial" w:hAnsi="Arial" w:cs="Arial"/>
                <w:color w:val="000000" w:themeColor="text1"/>
                <w:sz w:val="16"/>
                <w:szCs w:val="16"/>
              </w:rPr>
              <w:lastRenderedPageBreak/>
              <w:t>(capability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27B502BF" w14:textId="77777777" w:rsidR="001E5B94" w:rsidRDefault="00A22D11">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6A1D5EA2" w14:textId="77777777" w:rsidR="001E5B94" w:rsidRDefault="00A22D11">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3C46A23"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26496122" w14:textId="77777777" w:rsidR="001E5B94" w:rsidRDefault="00A22D11">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51D2D64A" w14:textId="77777777" w:rsidR="001E5B94" w:rsidRDefault="00A22D11">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2073C846" w14:textId="77777777" w:rsidR="001E5B94" w:rsidRDefault="00A22D11">
            <w:pPr>
              <w:pStyle w:val="af5"/>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14D6F4C8" w14:textId="77777777" w:rsidR="001E5B94" w:rsidRDefault="00A22D11">
            <w:pPr>
              <w:pStyle w:val="af5"/>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15795DD9" w14:textId="77777777" w:rsidR="001E5B94" w:rsidRDefault="00A22D11">
            <w:pPr>
              <w:pStyle w:val="af5"/>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af5"/>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af5"/>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F8E5DA3" w14:textId="77777777" w:rsidR="001E5B94" w:rsidRDefault="00A22D11">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30F0C9"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01698484" w14:textId="77777777" w:rsidR="001E5B94" w:rsidRDefault="00A22D11">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af5"/>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8026EEB" w14:textId="77777777" w:rsidR="001E5B94" w:rsidRDefault="00A22D11">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02B710BF" w14:textId="77777777" w:rsidR="001E5B94" w:rsidRDefault="00A22D11">
            <w:pPr>
              <w:pStyle w:val="af5"/>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A22D11">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t>F</w:t>
      </w:r>
      <w:r>
        <w:rPr>
          <w:b/>
          <w:lang w:eastAsia="zh-CN"/>
        </w:rPr>
        <w:t>L comments</w:t>
      </w:r>
    </w:p>
    <w:p w14:paraId="4BD5E46F" w14:textId="77777777" w:rsidR="001E5B94" w:rsidRDefault="00A22D11">
      <w:pPr>
        <w:rPr>
          <w:lang w:eastAsia="zh-CN"/>
        </w:rPr>
      </w:pPr>
      <w:r>
        <w:rPr>
          <w:rFonts w:hint="eastAsia"/>
          <w:lang w:eastAsia="zh-CN"/>
        </w:rPr>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41B61F46" w14:textId="77777777" w:rsidR="001E5B94" w:rsidRDefault="00A22D11">
      <w:pPr>
        <w:pStyle w:val="3GPPAgreements"/>
        <w:rPr>
          <w:lang w:eastAsia="zh-CN"/>
        </w:rPr>
      </w:pPr>
      <w:r>
        <w:rPr>
          <w:lang w:eastAsia="zh-CN"/>
        </w:rPr>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4E4B731" w14:textId="77777777" w:rsidR="001E5B94" w:rsidRDefault="00A22D11">
      <w:pPr>
        <w:pStyle w:val="3GPPAgreements"/>
        <w:rPr>
          <w:lang w:eastAsia="zh-CN"/>
        </w:rPr>
      </w:pPr>
      <w:r>
        <w:rPr>
          <w:lang w:eastAsia="zh-CN"/>
        </w:rPr>
        <w:lastRenderedPageBreak/>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t>State 3: (URLLC, others) &gt; PRS</w:t>
      </w:r>
    </w:p>
    <w:p w14:paraId="154A88DD" w14:textId="77777777" w:rsidR="001E5B94" w:rsidRDefault="00A22D11">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uawei/HiSilicon [1] proposed to use DL MAC CE</w:t>
      </w:r>
    </w:p>
    <w:p w14:paraId="182FCC2E" w14:textId="77777777" w:rsidR="001E5B94" w:rsidRDefault="00A22D11">
      <w:pPr>
        <w:pStyle w:val="3GPPAgreements"/>
        <w:rPr>
          <w:lang w:eastAsia="zh-CN"/>
        </w:rPr>
      </w:pPr>
      <w:r>
        <w:rPr>
          <w:lang w:eastAsia="zh-CN"/>
        </w:rPr>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77777777" w:rsidR="001E5B94" w:rsidRDefault="00A22D11">
      <w:pPr>
        <w:pStyle w:val="3"/>
        <w:numPr>
          <w:ilvl w:val="0"/>
          <w:numId w:val="0"/>
        </w:numPr>
        <w:rPr>
          <w:lang w:val="en-GB" w:eastAsia="zh-CN"/>
        </w:rPr>
      </w:pPr>
      <w:r>
        <w:rPr>
          <w:rFonts w:hint="eastAsia"/>
          <w:lang w:val="en-GB" w:eastAsia="zh-CN"/>
        </w:rPr>
        <w:lastRenderedPageBreak/>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9D43B9">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542997" w14:paraId="3DF6FEB8" w14:textId="77777777" w:rsidTr="009D43B9">
        <w:tc>
          <w:tcPr>
            <w:tcW w:w="1838" w:type="dxa"/>
          </w:tcPr>
          <w:p w14:paraId="1BE6AC18" w14:textId="4796B382"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7B64C7E4" w14:textId="7B7153D2" w:rsidR="00542997" w:rsidRDefault="00542997" w:rsidP="00BA6485">
            <w:pPr>
              <w:rPr>
                <w:rFonts w:ascii="Arial" w:hAnsi="Arial" w:cs="Arial"/>
                <w:iCs/>
                <w:sz w:val="16"/>
                <w:lang w:eastAsia="zh-CN"/>
              </w:rPr>
            </w:pPr>
            <w:r>
              <w:rPr>
                <w:rFonts w:ascii="Arial" w:hAnsi="Arial" w:cs="Arial" w:hint="eastAsia"/>
                <w:iCs/>
                <w:sz w:val="16"/>
                <w:lang w:eastAsia="zh-CN"/>
              </w:rPr>
              <w:t>Yes</w:t>
            </w:r>
          </w:p>
        </w:tc>
        <w:tc>
          <w:tcPr>
            <w:tcW w:w="6379" w:type="dxa"/>
          </w:tcPr>
          <w:p w14:paraId="6455785A" w14:textId="77777777" w:rsidR="00542997" w:rsidRDefault="00542997" w:rsidP="00BA6485">
            <w:pPr>
              <w:rPr>
                <w:rFonts w:ascii="Arial" w:hAnsi="Arial" w:cs="Arial"/>
                <w:iCs/>
                <w:sz w:val="16"/>
                <w:lang w:eastAsia="zh-CN"/>
              </w:rPr>
            </w:pPr>
          </w:p>
        </w:tc>
      </w:tr>
      <w:tr w:rsidR="00E15914" w14:paraId="48B8F2B7" w14:textId="77777777" w:rsidTr="009D43B9">
        <w:tc>
          <w:tcPr>
            <w:tcW w:w="1838" w:type="dxa"/>
          </w:tcPr>
          <w:p w14:paraId="2C57BCD0" w14:textId="440100DB" w:rsidR="00E15914" w:rsidRDefault="00E15914" w:rsidP="00E15914">
            <w:pPr>
              <w:rPr>
                <w:rFonts w:ascii="Arial" w:hAnsi="Arial" w:cs="Arial"/>
                <w:iCs/>
                <w:sz w:val="16"/>
                <w:lang w:eastAsia="zh-CN"/>
              </w:rPr>
            </w:pPr>
            <w:r>
              <w:rPr>
                <w:rFonts w:ascii="Arial" w:hAnsi="Arial" w:cs="Arial" w:hint="eastAsia"/>
                <w:iCs/>
                <w:sz w:val="16"/>
                <w:lang w:eastAsia="zh-CN"/>
              </w:rPr>
              <w:t>Xiaomi</w:t>
            </w:r>
          </w:p>
        </w:tc>
        <w:tc>
          <w:tcPr>
            <w:tcW w:w="1134" w:type="dxa"/>
          </w:tcPr>
          <w:p w14:paraId="3CF333F5" w14:textId="758AB80F" w:rsidR="00E15914" w:rsidRDefault="00E15914" w:rsidP="00E1591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1D00EA" w14:textId="77777777" w:rsidR="00E15914" w:rsidRDefault="00E15914" w:rsidP="00E15914">
            <w:pPr>
              <w:rPr>
                <w:rFonts w:ascii="Arial" w:hAnsi="Arial" w:cs="Arial"/>
                <w:iCs/>
                <w:sz w:val="16"/>
                <w:lang w:eastAsia="zh-CN"/>
              </w:rPr>
            </w:pPr>
          </w:p>
        </w:tc>
      </w:tr>
      <w:tr w:rsidR="00807C2E" w14:paraId="659FD450" w14:textId="77777777" w:rsidTr="00807C2E">
        <w:tc>
          <w:tcPr>
            <w:tcW w:w="1838" w:type="dxa"/>
          </w:tcPr>
          <w:p w14:paraId="049BC36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6A4CBD7"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2CED7E" w14:textId="77777777" w:rsidR="00807C2E" w:rsidRDefault="00807C2E" w:rsidP="00F61675">
            <w:pPr>
              <w:rPr>
                <w:rFonts w:ascii="Arial" w:hAnsi="Arial" w:cs="Arial"/>
                <w:iCs/>
                <w:sz w:val="16"/>
                <w:lang w:eastAsia="zh-CN"/>
              </w:rPr>
            </w:pPr>
          </w:p>
        </w:tc>
      </w:tr>
      <w:tr w:rsidR="0032045B" w14:paraId="6485F1BF" w14:textId="77777777" w:rsidTr="00F61675">
        <w:tc>
          <w:tcPr>
            <w:tcW w:w="1838" w:type="dxa"/>
            <w:vAlign w:val="center"/>
          </w:tcPr>
          <w:p w14:paraId="4DBF0C25" w14:textId="73101A10"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1C1BB" w14:textId="4BC4BED7" w:rsidR="0032045B" w:rsidRDefault="0032045B" w:rsidP="003204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6B1F80E" w14:textId="77777777" w:rsidR="0032045B" w:rsidRDefault="0032045B" w:rsidP="0032045B">
            <w:pPr>
              <w:rPr>
                <w:rFonts w:ascii="Arial" w:hAnsi="Arial" w:cs="Arial"/>
                <w:iCs/>
                <w:sz w:val="16"/>
                <w:lang w:eastAsia="zh-CN"/>
              </w:rPr>
            </w:pPr>
          </w:p>
        </w:tc>
      </w:tr>
      <w:tr w:rsidR="009106AA" w14:paraId="3BDA0201" w14:textId="77777777" w:rsidTr="00F61675">
        <w:tc>
          <w:tcPr>
            <w:tcW w:w="1838" w:type="dxa"/>
            <w:vAlign w:val="center"/>
          </w:tcPr>
          <w:p w14:paraId="0FE2FA76" w14:textId="53416F65"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1AF3F49" w14:textId="105B498A"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B1B92C3" w14:textId="77777777" w:rsidR="009106AA" w:rsidRDefault="009106AA" w:rsidP="009106AA">
            <w:pPr>
              <w:rPr>
                <w:rFonts w:ascii="Arial" w:hAnsi="Arial" w:cs="Arial"/>
                <w:iCs/>
                <w:sz w:val="16"/>
                <w:lang w:eastAsia="zh-CN"/>
              </w:rPr>
            </w:pPr>
          </w:p>
        </w:tc>
      </w:tr>
      <w:tr w:rsidR="00DE22E6" w14:paraId="76DC3582" w14:textId="77777777" w:rsidTr="00DE22E6">
        <w:tc>
          <w:tcPr>
            <w:tcW w:w="1838" w:type="dxa"/>
          </w:tcPr>
          <w:p w14:paraId="364F46CB" w14:textId="77777777" w:rsidR="00DE22E6" w:rsidRDefault="00DE22E6" w:rsidP="00F61675">
            <w:pPr>
              <w:rPr>
                <w:rFonts w:ascii="Arial" w:hAnsi="Arial" w:cs="Arial"/>
                <w:iCs/>
                <w:sz w:val="16"/>
                <w:lang w:eastAsia="zh-CN"/>
              </w:rPr>
            </w:pPr>
            <w:r>
              <w:rPr>
                <w:rFonts w:ascii="Arial" w:hAnsi="Arial" w:cs="Arial"/>
                <w:iCs/>
                <w:sz w:val="16"/>
                <w:lang w:eastAsia="zh-CN"/>
              </w:rPr>
              <w:t>Ericsson</w:t>
            </w:r>
          </w:p>
        </w:tc>
        <w:tc>
          <w:tcPr>
            <w:tcW w:w="1134" w:type="dxa"/>
          </w:tcPr>
          <w:p w14:paraId="1A5BBBE8" w14:textId="77777777" w:rsidR="00DE22E6" w:rsidRDefault="00DE22E6" w:rsidP="00F61675">
            <w:pPr>
              <w:rPr>
                <w:rFonts w:ascii="Arial" w:hAnsi="Arial" w:cs="Arial"/>
                <w:iCs/>
                <w:sz w:val="16"/>
                <w:lang w:eastAsia="zh-CN"/>
              </w:rPr>
            </w:pPr>
          </w:p>
        </w:tc>
        <w:tc>
          <w:tcPr>
            <w:tcW w:w="6379" w:type="dxa"/>
          </w:tcPr>
          <w:p w14:paraId="4C4464CF" w14:textId="77777777" w:rsidR="00DE22E6" w:rsidRDefault="00DE22E6" w:rsidP="00F61675">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0A490C" w14:paraId="69E43689" w14:textId="77777777" w:rsidTr="00DE22E6">
        <w:tc>
          <w:tcPr>
            <w:tcW w:w="1838" w:type="dxa"/>
          </w:tcPr>
          <w:p w14:paraId="113AF4C1" w14:textId="730D285E" w:rsidR="000A490C"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DCC3EB9" w14:textId="3CE447B2" w:rsidR="000A490C" w:rsidRDefault="000A490C" w:rsidP="00F61675">
            <w:pPr>
              <w:rPr>
                <w:rFonts w:ascii="Arial" w:hAnsi="Arial" w:cs="Arial"/>
                <w:iCs/>
                <w:sz w:val="16"/>
                <w:lang w:eastAsia="zh-CN"/>
              </w:rPr>
            </w:pPr>
            <w:r>
              <w:rPr>
                <w:rFonts w:ascii="Arial" w:hAnsi="Arial" w:cs="Arial"/>
                <w:iCs/>
                <w:sz w:val="16"/>
                <w:lang w:eastAsia="zh-CN"/>
              </w:rPr>
              <w:t>Yes</w:t>
            </w:r>
          </w:p>
        </w:tc>
        <w:tc>
          <w:tcPr>
            <w:tcW w:w="6379" w:type="dxa"/>
          </w:tcPr>
          <w:p w14:paraId="3F8EF1EF" w14:textId="77777777" w:rsidR="000A490C" w:rsidRDefault="000A490C" w:rsidP="00F61675">
            <w:pPr>
              <w:rPr>
                <w:rFonts w:ascii="Arial" w:hAnsi="Arial" w:cs="Arial"/>
                <w:iCs/>
                <w:sz w:val="16"/>
                <w:lang w:eastAsia="zh-CN"/>
              </w:rPr>
            </w:pPr>
          </w:p>
        </w:tc>
      </w:tr>
      <w:tr w:rsidR="00F23FB0" w14:paraId="234FBC4E" w14:textId="77777777" w:rsidTr="00DE22E6">
        <w:tc>
          <w:tcPr>
            <w:tcW w:w="1838" w:type="dxa"/>
          </w:tcPr>
          <w:p w14:paraId="5C821A0A" w14:textId="44F7B74E"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062DCF4C" w14:textId="6E40034D"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26764C09" w14:textId="77777777" w:rsidR="00F23FB0" w:rsidRPr="008C2D27" w:rsidRDefault="00F23FB0" w:rsidP="00F61675">
            <w:pPr>
              <w:rPr>
                <w:rFonts w:ascii="Arial" w:hAnsi="Arial" w:cs="Arial"/>
                <w:iCs/>
                <w:sz w:val="16"/>
                <w:lang w:eastAsia="zh-CN"/>
              </w:rPr>
            </w:pPr>
          </w:p>
        </w:tc>
      </w:tr>
      <w:tr w:rsidR="00FB4CD6" w14:paraId="194C87CC" w14:textId="77777777" w:rsidTr="00DE22E6">
        <w:tc>
          <w:tcPr>
            <w:tcW w:w="1838" w:type="dxa"/>
          </w:tcPr>
          <w:p w14:paraId="3AD715EE" w14:textId="1CB13514" w:rsidR="00FB4CD6" w:rsidRPr="008C2D27" w:rsidRDefault="00FB4CD6" w:rsidP="00F61675">
            <w:pPr>
              <w:rPr>
                <w:rFonts w:ascii="Arial" w:eastAsia="Malgun Gothic" w:hAnsi="Arial" w:cs="Arial"/>
                <w:iCs/>
                <w:sz w:val="16"/>
                <w:lang w:eastAsia="ko-KR"/>
              </w:rPr>
            </w:pPr>
            <w:r w:rsidRPr="00FB4CD6">
              <w:rPr>
                <w:rFonts w:ascii="Arial" w:eastAsia="Malgun Gothic" w:hAnsi="Arial" w:cs="Arial"/>
                <w:iCs/>
                <w:sz w:val="16"/>
                <w:lang w:eastAsia="ko-KR"/>
              </w:rPr>
              <w:t>InterDigital</w:t>
            </w:r>
          </w:p>
        </w:tc>
        <w:tc>
          <w:tcPr>
            <w:tcW w:w="1134" w:type="dxa"/>
          </w:tcPr>
          <w:p w14:paraId="68711CC2" w14:textId="45C29011" w:rsidR="00FB4CD6" w:rsidRPr="008C2D27" w:rsidRDefault="00FB4CD6" w:rsidP="00F6167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6691B63" w14:textId="77777777" w:rsidR="00FB4CD6" w:rsidRPr="008C2D27" w:rsidRDefault="00FB4CD6" w:rsidP="00F61675">
            <w:pPr>
              <w:rPr>
                <w:rFonts w:ascii="Arial" w:hAnsi="Arial" w:cs="Arial"/>
                <w:iCs/>
                <w:sz w:val="16"/>
                <w:lang w:eastAsia="zh-CN"/>
              </w:rPr>
            </w:pPr>
          </w:p>
        </w:tc>
      </w:tr>
    </w:tbl>
    <w:p w14:paraId="47EEEB66" w14:textId="77777777" w:rsidR="001E5B94" w:rsidRDefault="001E5B94">
      <w:pPr>
        <w:pStyle w:val="3GPPAgreements"/>
        <w:numPr>
          <w:ilvl w:val="0"/>
          <w:numId w:val="0"/>
        </w:numPr>
        <w:rPr>
          <w:lang w:eastAsia="zh-CN"/>
        </w:rPr>
      </w:pPr>
    </w:p>
    <w:p w14:paraId="33C99454"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t>Alt.1 Two priority states are defined</w:t>
      </w:r>
    </w:p>
    <w:p w14:paraId="3DABBEF4" w14:textId="77777777" w:rsidR="001E5B94" w:rsidRDefault="00A22D11">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33" w:author="Huawei - Huangsu 1112" w:date="2021-11-12T09:48:00Z">
        <w:r>
          <w:rPr>
            <w:lang w:eastAsia="zh-CN"/>
          </w:rPr>
          <w:t xml:space="preserve">all </w:t>
        </w:r>
      </w:ins>
      <w:r>
        <w:rPr>
          <w:lang w:eastAsia="zh-CN"/>
        </w:rPr>
        <w:t>PDCCH/PDSCH/CSI-RS</w:t>
      </w:r>
    </w:p>
    <w:p w14:paraId="00C9726F" w14:textId="77777777" w:rsidR="001E5B94" w:rsidRDefault="00A22D11">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34"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t>Alt. 2 Three priority states are defined</w:t>
      </w:r>
    </w:p>
    <w:p w14:paraId="31F46D9C" w14:textId="77777777" w:rsidR="001E5B94" w:rsidRDefault="00A22D11">
      <w:pPr>
        <w:pStyle w:val="af5"/>
        <w:numPr>
          <w:ilvl w:val="2"/>
          <w:numId w:val="3"/>
        </w:numPr>
        <w:ind w:firstLineChars="0"/>
        <w:rPr>
          <w:lang w:eastAsia="zh-CN"/>
        </w:rPr>
      </w:pPr>
      <w:r>
        <w:rPr>
          <w:lang w:eastAsia="zh-CN"/>
        </w:rPr>
        <w:t xml:space="preserve">State 1: PRS is higher priority than </w:t>
      </w:r>
      <w:ins w:id="35" w:author="Huawei - Huangsu 1112" w:date="2021-11-12T09:47:00Z">
        <w:r>
          <w:rPr>
            <w:lang w:eastAsia="zh-CN"/>
          </w:rPr>
          <w:t xml:space="preserve">all </w:t>
        </w:r>
      </w:ins>
      <w:r>
        <w:rPr>
          <w:lang w:eastAsia="zh-CN"/>
        </w:rPr>
        <w:t>PDCCH/PDSCH/CSI-RS</w:t>
      </w:r>
    </w:p>
    <w:p w14:paraId="091DB6BE" w14:textId="77777777" w:rsidR="001E5B94" w:rsidRDefault="00A22D11">
      <w:pPr>
        <w:pStyle w:val="af5"/>
        <w:numPr>
          <w:ilvl w:val="2"/>
          <w:numId w:val="3"/>
        </w:numPr>
        <w:ind w:firstLineChars="0"/>
        <w:rPr>
          <w:lang w:eastAsia="zh-CN"/>
        </w:rPr>
      </w:pPr>
      <w:r>
        <w:rPr>
          <w:lang w:eastAsia="zh-CN"/>
        </w:rPr>
        <w:t xml:space="preserve">State 2: PRS is lower priority than URLLC PDSCH and higher priority than </w:t>
      </w:r>
      <w:ins w:id="36" w:author="Huawei - Huangsu 1112" w:date="2021-11-12T09:47:00Z">
        <w:r>
          <w:rPr>
            <w:lang w:eastAsia="zh-CN"/>
          </w:rPr>
          <w:t xml:space="preserve">other </w:t>
        </w:r>
      </w:ins>
      <w:r>
        <w:rPr>
          <w:lang w:eastAsia="zh-CN"/>
        </w:rPr>
        <w:t>PDCCH/PDSCH/CSI-RS</w:t>
      </w:r>
    </w:p>
    <w:p w14:paraId="53F84BEC" w14:textId="77777777" w:rsidR="001E5B94" w:rsidRDefault="00A22D11">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7857FB6" w14:textId="77777777" w:rsidR="001E5B94" w:rsidRDefault="00A22D11">
      <w:pPr>
        <w:pStyle w:val="af5"/>
        <w:numPr>
          <w:ilvl w:val="2"/>
          <w:numId w:val="3"/>
        </w:numPr>
        <w:ind w:firstLineChars="0"/>
        <w:rPr>
          <w:lang w:eastAsia="zh-CN"/>
        </w:rPr>
      </w:pPr>
      <w:r>
        <w:rPr>
          <w:lang w:eastAsia="zh-CN"/>
        </w:rPr>
        <w:t xml:space="preserve">State 3: PRS is lower priority than </w:t>
      </w:r>
      <w:ins w:id="37" w:author="Huawei - Huangsu 1112" w:date="2021-11-12T09:48:00Z">
        <w:r>
          <w:rPr>
            <w:lang w:eastAsia="zh-CN"/>
          </w:rPr>
          <w:t xml:space="preserve">all </w:t>
        </w:r>
      </w:ins>
      <w:r>
        <w:rPr>
          <w:lang w:eastAsia="zh-CN"/>
        </w:rPr>
        <w:t>PDCCH/PDSCH/CSI-RS</w:t>
      </w:r>
    </w:p>
    <w:p w14:paraId="5781674C" w14:textId="77777777" w:rsidR="001E5B94" w:rsidRDefault="00A22D11">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3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39" w:author="Huawei - Huangsu 1112" w:date="2021-11-12T09:46:00Z">
              <w:r>
                <w:rPr>
                  <w:rFonts w:ascii="Arial" w:hAnsi="Arial" w:cs="Arial"/>
                  <w:iCs/>
                  <w:sz w:val="16"/>
                  <w:lang w:eastAsia="zh-CN"/>
                </w:rPr>
                <w:t xml:space="preserve">FL: updated </w:t>
              </w:r>
            </w:ins>
            <w:ins w:id="40"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to add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9D43B9">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priority than </w:t>
            </w:r>
            <w:ins w:id="41"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the URLLC PDSCH is indicated by DCI. If the UE miss the PDCCH, the UE would never know there is a URLLC PDSCH.</w:t>
            </w:r>
          </w:p>
        </w:tc>
      </w:tr>
      <w:tr w:rsidR="00542997" w14:paraId="7669AC42" w14:textId="77777777" w:rsidTr="009D43B9">
        <w:tc>
          <w:tcPr>
            <w:tcW w:w="1838" w:type="dxa"/>
          </w:tcPr>
          <w:p w14:paraId="4D6EC4FD" w14:textId="4F02455B"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2D87ED09" w14:textId="658604A4" w:rsidR="00542997" w:rsidRDefault="00542997"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29D44EA" w14:textId="616D030F" w:rsidR="00542997" w:rsidRDefault="00542997" w:rsidP="00BA648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8E54D8" w14:paraId="453FECD3" w14:textId="77777777" w:rsidTr="009D43B9">
        <w:tc>
          <w:tcPr>
            <w:tcW w:w="1838" w:type="dxa"/>
          </w:tcPr>
          <w:p w14:paraId="4779EA39" w14:textId="49187D59" w:rsidR="008E54D8" w:rsidRDefault="008E54D8" w:rsidP="008E54D8">
            <w:pPr>
              <w:rPr>
                <w:rFonts w:ascii="Arial" w:hAnsi="Arial" w:cs="Arial"/>
                <w:iCs/>
                <w:sz w:val="16"/>
                <w:lang w:eastAsia="zh-CN"/>
              </w:rPr>
            </w:pPr>
            <w:r>
              <w:rPr>
                <w:rFonts w:ascii="Arial" w:hAnsi="Arial" w:cs="Arial" w:hint="eastAsia"/>
                <w:iCs/>
                <w:sz w:val="16"/>
                <w:lang w:eastAsia="zh-CN"/>
              </w:rPr>
              <w:t>Xiaomi</w:t>
            </w:r>
          </w:p>
        </w:tc>
        <w:tc>
          <w:tcPr>
            <w:tcW w:w="1134" w:type="dxa"/>
          </w:tcPr>
          <w:p w14:paraId="2B1B5E4E" w14:textId="4B8DA4B6" w:rsidR="008E54D8" w:rsidRDefault="008E54D8" w:rsidP="008E54D8">
            <w:pPr>
              <w:rPr>
                <w:rFonts w:ascii="Arial" w:hAnsi="Arial" w:cs="Arial"/>
                <w:iCs/>
                <w:sz w:val="16"/>
                <w:lang w:eastAsia="zh-CN"/>
              </w:rPr>
            </w:pPr>
            <w:r>
              <w:rPr>
                <w:rFonts w:ascii="Arial" w:hAnsi="Arial" w:cs="Arial" w:hint="eastAsia"/>
                <w:iCs/>
                <w:sz w:val="16"/>
                <w:lang w:eastAsia="zh-CN"/>
              </w:rPr>
              <w:t>Alt 1</w:t>
            </w:r>
          </w:p>
        </w:tc>
        <w:tc>
          <w:tcPr>
            <w:tcW w:w="6379" w:type="dxa"/>
          </w:tcPr>
          <w:p w14:paraId="53FDA8C2" w14:textId="13F4AABE" w:rsidR="008E54D8" w:rsidRDefault="008E54D8" w:rsidP="008E54D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807C2E" w14:paraId="31762B6F" w14:textId="77777777" w:rsidTr="00807C2E">
        <w:tc>
          <w:tcPr>
            <w:tcW w:w="1838" w:type="dxa"/>
          </w:tcPr>
          <w:p w14:paraId="1A6C5AF6"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EA5D98"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F155BF9" w14:textId="77777777" w:rsidR="00807C2E" w:rsidRDefault="00807C2E" w:rsidP="00F61675">
            <w:pPr>
              <w:tabs>
                <w:tab w:val="left" w:pos="1014"/>
              </w:tabs>
              <w:rPr>
                <w:rFonts w:ascii="Arial" w:hAnsi="Arial" w:cs="Arial"/>
                <w:iCs/>
                <w:sz w:val="16"/>
                <w:lang w:eastAsia="zh-CN"/>
              </w:rPr>
            </w:pPr>
          </w:p>
        </w:tc>
      </w:tr>
      <w:tr w:rsidR="0032045B" w14:paraId="0D39BBFD" w14:textId="77777777" w:rsidTr="00F61675">
        <w:tc>
          <w:tcPr>
            <w:tcW w:w="1838" w:type="dxa"/>
            <w:vAlign w:val="center"/>
          </w:tcPr>
          <w:p w14:paraId="448AB4B0" w14:textId="54DB910E"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42AAE4" w14:textId="0658A912"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0A2B655" w14:textId="77777777" w:rsidR="0032045B" w:rsidRDefault="0032045B" w:rsidP="0032045B">
            <w:pPr>
              <w:tabs>
                <w:tab w:val="left" w:pos="1014"/>
              </w:tabs>
              <w:rPr>
                <w:rFonts w:ascii="Arial" w:hAnsi="Arial" w:cs="Arial"/>
                <w:iCs/>
                <w:sz w:val="16"/>
                <w:lang w:eastAsia="zh-CN"/>
              </w:rPr>
            </w:pPr>
          </w:p>
        </w:tc>
      </w:tr>
      <w:tr w:rsidR="00A944B4" w14:paraId="2B8B386A" w14:textId="77777777" w:rsidTr="00A944B4">
        <w:tc>
          <w:tcPr>
            <w:tcW w:w="1838" w:type="dxa"/>
          </w:tcPr>
          <w:p w14:paraId="7A37118B" w14:textId="77777777" w:rsidR="00A944B4" w:rsidRDefault="00A944B4" w:rsidP="00F61675">
            <w:pPr>
              <w:rPr>
                <w:rFonts w:ascii="Arial" w:hAnsi="Arial" w:cs="Arial"/>
                <w:iCs/>
                <w:sz w:val="16"/>
                <w:lang w:eastAsia="zh-CN"/>
              </w:rPr>
            </w:pPr>
            <w:r>
              <w:rPr>
                <w:rFonts w:ascii="Arial" w:hAnsi="Arial" w:cs="Arial"/>
                <w:iCs/>
                <w:sz w:val="16"/>
                <w:lang w:eastAsia="zh-CN"/>
              </w:rPr>
              <w:t>Ericsson</w:t>
            </w:r>
          </w:p>
        </w:tc>
        <w:tc>
          <w:tcPr>
            <w:tcW w:w="1134" w:type="dxa"/>
          </w:tcPr>
          <w:p w14:paraId="2DA9024D" w14:textId="77777777" w:rsidR="00A944B4" w:rsidRDefault="00A944B4" w:rsidP="00F61675">
            <w:pPr>
              <w:rPr>
                <w:rFonts w:ascii="Arial" w:hAnsi="Arial" w:cs="Arial"/>
                <w:iCs/>
                <w:sz w:val="16"/>
                <w:lang w:eastAsia="zh-CN"/>
              </w:rPr>
            </w:pPr>
            <w:r>
              <w:rPr>
                <w:rFonts w:ascii="Arial" w:hAnsi="Arial" w:cs="Arial"/>
                <w:iCs/>
                <w:sz w:val="16"/>
                <w:lang w:eastAsia="zh-CN"/>
              </w:rPr>
              <w:t>Alt 2</w:t>
            </w:r>
          </w:p>
        </w:tc>
        <w:tc>
          <w:tcPr>
            <w:tcW w:w="6379" w:type="dxa"/>
          </w:tcPr>
          <w:p w14:paraId="47CA00BD" w14:textId="77777777" w:rsidR="00A944B4" w:rsidRDefault="00A944B4" w:rsidP="00F61675">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coreset common to many UEs, PRS priority will impact even non-positioning UEs. </w:t>
            </w:r>
          </w:p>
        </w:tc>
      </w:tr>
      <w:tr w:rsidR="000A490C" w14:paraId="2A1024C2" w14:textId="77777777" w:rsidTr="00A944B4">
        <w:tc>
          <w:tcPr>
            <w:tcW w:w="1838" w:type="dxa"/>
          </w:tcPr>
          <w:p w14:paraId="28FE452F" w14:textId="485EFE71" w:rsidR="000A490C"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DB0F7DD" w14:textId="750C8308" w:rsidR="000A490C" w:rsidRDefault="000A490C" w:rsidP="00BA377A">
            <w:pPr>
              <w:jc w:val="left"/>
              <w:rPr>
                <w:rFonts w:ascii="Arial" w:hAnsi="Arial" w:cs="Arial"/>
                <w:iCs/>
                <w:sz w:val="16"/>
                <w:lang w:eastAsia="zh-CN"/>
              </w:rPr>
            </w:pPr>
            <w:r>
              <w:rPr>
                <w:rFonts w:ascii="Arial" w:hAnsi="Arial" w:cs="Arial"/>
                <w:iCs/>
                <w:sz w:val="16"/>
                <w:lang w:eastAsia="zh-CN"/>
              </w:rPr>
              <w:t>Alt.1</w:t>
            </w:r>
            <w:r w:rsidR="00BA377A">
              <w:rPr>
                <w:rFonts w:ascii="Arial" w:hAnsi="Arial" w:cs="Arial"/>
                <w:iCs/>
                <w:sz w:val="16"/>
                <w:lang w:eastAsia="zh-CN"/>
              </w:rPr>
              <w:t xml:space="preserve"> </w:t>
            </w:r>
            <w:r>
              <w:rPr>
                <w:rFonts w:ascii="Arial" w:hAnsi="Arial" w:cs="Arial"/>
                <w:iCs/>
                <w:sz w:val="16"/>
                <w:lang w:eastAsia="zh-CN"/>
              </w:rPr>
              <w:t>is preferred</w:t>
            </w:r>
          </w:p>
        </w:tc>
        <w:tc>
          <w:tcPr>
            <w:tcW w:w="6379" w:type="dxa"/>
          </w:tcPr>
          <w:p w14:paraId="4921A051" w14:textId="7C0BD27F" w:rsidR="000A490C" w:rsidRDefault="000A490C" w:rsidP="00F61675">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F23FB0" w14:paraId="6627DCED" w14:textId="77777777" w:rsidTr="00A944B4">
        <w:tc>
          <w:tcPr>
            <w:tcW w:w="1838" w:type="dxa"/>
          </w:tcPr>
          <w:p w14:paraId="215F051B" w14:textId="22534CF0"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55539335" w14:textId="70BB5FB0" w:rsidR="00F23FB0" w:rsidRPr="008C2D27" w:rsidRDefault="00F23FB0" w:rsidP="00BA377A">
            <w:pPr>
              <w:jc w:val="left"/>
              <w:rPr>
                <w:rFonts w:ascii="Arial" w:eastAsia="Malgun Gothic" w:hAnsi="Arial" w:cs="Arial"/>
                <w:iCs/>
                <w:sz w:val="16"/>
                <w:lang w:eastAsia="ko-KR"/>
              </w:rPr>
            </w:pPr>
            <w:r w:rsidRPr="008C2D27">
              <w:rPr>
                <w:rFonts w:ascii="Arial" w:eastAsia="Malgun Gothic" w:hAnsi="Arial" w:cs="Arial" w:hint="eastAsia"/>
                <w:iCs/>
                <w:sz w:val="16"/>
                <w:lang w:eastAsia="ko-KR"/>
              </w:rPr>
              <w:t>Alt.1</w:t>
            </w:r>
          </w:p>
        </w:tc>
        <w:tc>
          <w:tcPr>
            <w:tcW w:w="6379" w:type="dxa"/>
          </w:tcPr>
          <w:p w14:paraId="02432D27" w14:textId="77777777" w:rsidR="00F23FB0" w:rsidRPr="008C2D27" w:rsidRDefault="00F23FB0" w:rsidP="00F61675">
            <w:pPr>
              <w:tabs>
                <w:tab w:val="left" w:pos="1014"/>
              </w:tabs>
              <w:rPr>
                <w:rFonts w:ascii="Arial" w:hAnsi="Arial" w:cs="Arial"/>
                <w:iCs/>
                <w:sz w:val="16"/>
                <w:lang w:eastAsia="zh-CN"/>
              </w:rPr>
            </w:pPr>
          </w:p>
        </w:tc>
      </w:tr>
      <w:tr w:rsidR="00956587" w14:paraId="43709F9A" w14:textId="77777777" w:rsidTr="00A944B4">
        <w:tc>
          <w:tcPr>
            <w:tcW w:w="1838" w:type="dxa"/>
          </w:tcPr>
          <w:p w14:paraId="2814250A" w14:textId="7851982A" w:rsidR="00956587" w:rsidRPr="008C2D27" w:rsidRDefault="00956587" w:rsidP="00956587">
            <w:pPr>
              <w:rPr>
                <w:rFonts w:ascii="Arial" w:eastAsia="Malgun Gothic" w:hAnsi="Arial" w:cs="Arial"/>
                <w:iCs/>
                <w:sz w:val="16"/>
                <w:lang w:eastAsia="ko-KR"/>
              </w:rPr>
            </w:pPr>
            <w:r w:rsidRPr="00956587">
              <w:rPr>
                <w:rFonts w:ascii="Arial" w:eastAsia="Malgun Gothic" w:hAnsi="Arial" w:cs="Arial"/>
                <w:iCs/>
                <w:sz w:val="16"/>
                <w:lang w:eastAsia="ko-KR"/>
              </w:rPr>
              <w:t>InterDigital</w:t>
            </w:r>
          </w:p>
        </w:tc>
        <w:tc>
          <w:tcPr>
            <w:tcW w:w="1134" w:type="dxa"/>
          </w:tcPr>
          <w:p w14:paraId="27DDB56B" w14:textId="01BCADE1" w:rsidR="00956587" w:rsidRPr="008C2D27" w:rsidRDefault="00956587" w:rsidP="00956587">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7F8599F7" w14:textId="2DFC8D1F" w:rsidR="00956587" w:rsidRPr="008C2D27" w:rsidRDefault="00956587" w:rsidP="00956587">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0E492EE1" w14:textId="77777777" w:rsidR="001E5B94" w:rsidRDefault="001E5B94">
      <w:pPr>
        <w:pStyle w:val="3GPPAgreements"/>
        <w:numPr>
          <w:ilvl w:val="0"/>
          <w:numId w:val="0"/>
        </w:numPr>
        <w:rPr>
          <w:lang w:eastAsia="zh-CN"/>
        </w:rPr>
      </w:pPr>
    </w:p>
    <w:p w14:paraId="289815FA" w14:textId="20B55C84"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r w:rsidR="00650D91">
        <w:rPr>
          <w:lang w:val="en-GB" w:eastAsia="zh-CN"/>
        </w:rPr>
        <w:t xml:space="preserve"> (closed)</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t>Option 1</w:t>
      </w:r>
    </w:p>
    <w:p w14:paraId="00B6DB57" w14:textId="77777777" w:rsidR="001E5B94" w:rsidRDefault="00A22D11">
      <w:pPr>
        <w:pStyle w:val="3GPPAgreements"/>
        <w:numPr>
          <w:ilvl w:val="2"/>
          <w:numId w:val="3"/>
        </w:numPr>
        <w:rPr>
          <w:lang w:eastAsia="zh-CN"/>
        </w:rPr>
      </w:pPr>
      <w:r>
        <w:rPr>
          <w:lang w:eastAsia="zh-CN"/>
        </w:rPr>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t>One priority indicator for PRS vs. PDCCH in type-3 CSS of SpCell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D43B9">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r w:rsidR="00025459" w14:paraId="292ABC93" w14:textId="77777777" w:rsidTr="009D43B9">
        <w:tc>
          <w:tcPr>
            <w:tcW w:w="1838" w:type="dxa"/>
          </w:tcPr>
          <w:p w14:paraId="3922E3EC" w14:textId="482D98C5" w:rsidR="00025459" w:rsidRDefault="00025459" w:rsidP="00025459">
            <w:pPr>
              <w:rPr>
                <w:rFonts w:ascii="Arial" w:hAnsi="Arial" w:cs="Arial"/>
                <w:iCs/>
                <w:sz w:val="16"/>
                <w:lang w:eastAsia="zh-CN"/>
              </w:rPr>
            </w:pPr>
            <w:r>
              <w:rPr>
                <w:rFonts w:ascii="Arial" w:hAnsi="Arial" w:cs="Arial" w:hint="eastAsia"/>
                <w:iCs/>
                <w:sz w:val="16"/>
                <w:lang w:eastAsia="zh-CN"/>
              </w:rPr>
              <w:t>Xiaomi</w:t>
            </w:r>
          </w:p>
        </w:tc>
        <w:tc>
          <w:tcPr>
            <w:tcW w:w="1134" w:type="dxa"/>
          </w:tcPr>
          <w:p w14:paraId="0A8EAC54" w14:textId="184AA8F1" w:rsidR="00025459" w:rsidRDefault="00025459" w:rsidP="00025459">
            <w:pPr>
              <w:rPr>
                <w:rFonts w:ascii="Arial" w:hAnsi="Arial" w:cs="Arial"/>
                <w:iCs/>
                <w:sz w:val="16"/>
                <w:lang w:eastAsia="zh-CN"/>
              </w:rPr>
            </w:pPr>
            <w:r>
              <w:rPr>
                <w:rFonts w:ascii="Arial" w:hAnsi="Arial" w:cs="Arial" w:hint="eastAsia"/>
                <w:iCs/>
                <w:sz w:val="16"/>
                <w:lang w:eastAsia="zh-CN"/>
              </w:rPr>
              <w:t>No</w:t>
            </w:r>
          </w:p>
        </w:tc>
        <w:tc>
          <w:tcPr>
            <w:tcW w:w="6379" w:type="dxa"/>
          </w:tcPr>
          <w:p w14:paraId="1E75D2F5" w14:textId="4464C015" w:rsidR="00025459" w:rsidRDefault="00025459" w:rsidP="00025459">
            <w:pPr>
              <w:rPr>
                <w:rFonts w:ascii="Arial" w:hAnsi="Arial" w:cs="Arial"/>
                <w:iCs/>
                <w:sz w:val="16"/>
                <w:lang w:eastAsia="zh-CN"/>
              </w:rPr>
            </w:pPr>
          </w:p>
        </w:tc>
      </w:tr>
      <w:tr w:rsidR="00807C2E" w14:paraId="40B0EDD1" w14:textId="77777777" w:rsidTr="00807C2E">
        <w:tc>
          <w:tcPr>
            <w:tcW w:w="1838" w:type="dxa"/>
          </w:tcPr>
          <w:p w14:paraId="5FAFEDFB"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B49AE1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4A7B3FE" w14:textId="77777777" w:rsidR="00807C2E" w:rsidRDefault="00807C2E" w:rsidP="00F61675">
            <w:pPr>
              <w:rPr>
                <w:rFonts w:ascii="Arial" w:hAnsi="Arial" w:cs="Arial"/>
                <w:iCs/>
                <w:sz w:val="16"/>
                <w:lang w:eastAsia="zh-CN"/>
              </w:rPr>
            </w:pPr>
          </w:p>
        </w:tc>
      </w:tr>
      <w:tr w:rsidR="0042724B" w14:paraId="78724912" w14:textId="77777777" w:rsidTr="0042724B">
        <w:tc>
          <w:tcPr>
            <w:tcW w:w="1838" w:type="dxa"/>
          </w:tcPr>
          <w:p w14:paraId="130FD952" w14:textId="77777777" w:rsidR="0042724B" w:rsidRDefault="0042724B" w:rsidP="00F61675">
            <w:pPr>
              <w:rPr>
                <w:rFonts w:ascii="Arial" w:hAnsi="Arial" w:cs="Arial"/>
                <w:iCs/>
                <w:sz w:val="16"/>
                <w:lang w:eastAsia="zh-CN"/>
              </w:rPr>
            </w:pPr>
            <w:r>
              <w:rPr>
                <w:rFonts w:ascii="Arial" w:hAnsi="Arial" w:cs="Arial"/>
                <w:iCs/>
                <w:sz w:val="16"/>
                <w:lang w:eastAsia="zh-CN"/>
              </w:rPr>
              <w:t>Ericsson</w:t>
            </w:r>
          </w:p>
        </w:tc>
        <w:tc>
          <w:tcPr>
            <w:tcW w:w="1134" w:type="dxa"/>
          </w:tcPr>
          <w:p w14:paraId="6210E645" w14:textId="77777777" w:rsidR="0042724B" w:rsidRDefault="0042724B" w:rsidP="00F61675">
            <w:pPr>
              <w:rPr>
                <w:rFonts w:ascii="Arial" w:hAnsi="Arial" w:cs="Arial"/>
                <w:iCs/>
                <w:sz w:val="16"/>
                <w:lang w:eastAsia="zh-CN"/>
              </w:rPr>
            </w:pPr>
            <w:r>
              <w:rPr>
                <w:rFonts w:ascii="Arial" w:hAnsi="Arial" w:cs="Arial"/>
                <w:iCs/>
                <w:sz w:val="16"/>
                <w:lang w:eastAsia="zh-CN"/>
              </w:rPr>
              <w:t>Yes, Option 2</w:t>
            </w:r>
          </w:p>
        </w:tc>
        <w:tc>
          <w:tcPr>
            <w:tcW w:w="6379" w:type="dxa"/>
          </w:tcPr>
          <w:p w14:paraId="3D5EC9D8" w14:textId="77777777" w:rsidR="0042724B" w:rsidRDefault="0042724B" w:rsidP="00F61675">
            <w:pPr>
              <w:rPr>
                <w:rFonts w:ascii="Arial" w:hAnsi="Arial" w:cs="Arial"/>
                <w:iCs/>
                <w:sz w:val="16"/>
                <w:lang w:eastAsia="zh-CN"/>
              </w:rPr>
            </w:pPr>
          </w:p>
        </w:tc>
      </w:tr>
      <w:tr w:rsidR="00F23FB0" w14:paraId="618F0BAA" w14:textId="77777777" w:rsidTr="0042724B">
        <w:tc>
          <w:tcPr>
            <w:tcW w:w="1838" w:type="dxa"/>
          </w:tcPr>
          <w:p w14:paraId="42C062BB" w14:textId="47BF75D0"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9988323" w14:textId="17178C79"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1AEBC270" w14:textId="77777777" w:rsidR="00F23FB0" w:rsidRPr="008C2D27" w:rsidRDefault="00F23FB0" w:rsidP="00F61675">
            <w:pPr>
              <w:rPr>
                <w:rFonts w:ascii="Arial" w:hAnsi="Arial" w:cs="Arial"/>
                <w:iCs/>
                <w:sz w:val="16"/>
                <w:lang w:eastAsia="zh-CN"/>
              </w:rPr>
            </w:pPr>
          </w:p>
        </w:tc>
      </w:tr>
      <w:tr w:rsidR="00F9736F" w14:paraId="3B10E718" w14:textId="77777777" w:rsidTr="0042724B">
        <w:tc>
          <w:tcPr>
            <w:tcW w:w="1838" w:type="dxa"/>
          </w:tcPr>
          <w:p w14:paraId="068704E6" w14:textId="7F4218E4" w:rsidR="00F9736F" w:rsidRPr="008C2D27" w:rsidRDefault="00F9736F" w:rsidP="00F61675">
            <w:pPr>
              <w:rPr>
                <w:rFonts w:ascii="Arial" w:eastAsia="Malgun Gothic" w:hAnsi="Arial" w:cs="Arial"/>
                <w:iCs/>
                <w:sz w:val="16"/>
                <w:lang w:eastAsia="ko-KR"/>
              </w:rPr>
            </w:pPr>
            <w:r w:rsidRPr="00F9736F">
              <w:rPr>
                <w:rFonts w:ascii="Arial" w:eastAsia="Malgun Gothic" w:hAnsi="Arial" w:cs="Arial"/>
                <w:iCs/>
                <w:sz w:val="16"/>
                <w:lang w:eastAsia="ko-KR"/>
              </w:rPr>
              <w:t>InterDigital</w:t>
            </w:r>
          </w:p>
        </w:tc>
        <w:tc>
          <w:tcPr>
            <w:tcW w:w="1134" w:type="dxa"/>
          </w:tcPr>
          <w:p w14:paraId="04D3A122" w14:textId="5CED31CC" w:rsidR="00F9736F" w:rsidRPr="008C2D27" w:rsidRDefault="00F9736F" w:rsidP="00F6167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5D943F5" w14:textId="77777777" w:rsidR="00F9736F" w:rsidRPr="008C2D27" w:rsidRDefault="00F9736F" w:rsidP="00F61675">
            <w:pPr>
              <w:rPr>
                <w:rFonts w:ascii="Arial" w:hAnsi="Arial" w:cs="Arial"/>
                <w:iCs/>
                <w:sz w:val="16"/>
                <w:lang w:eastAsia="zh-CN"/>
              </w:rPr>
            </w:pPr>
          </w:p>
        </w:tc>
      </w:tr>
    </w:tbl>
    <w:p w14:paraId="35ABC5C9" w14:textId="77777777" w:rsidR="001E5B94" w:rsidRDefault="001E5B94">
      <w:pPr>
        <w:pStyle w:val="3GPPAgreements"/>
        <w:numPr>
          <w:ilvl w:val="0"/>
          <w:numId w:val="0"/>
        </w:numPr>
        <w:rPr>
          <w:lang w:eastAsia="zh-CN"/>
        </w:rPr>
      </w:pPr>
    </w:p>
    <w:p w14:paraId="19CF8BA9" w14:textId="5E66B055"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r w:rsidR="00650D91">
        <w:rPr>
          <w:lang w:val="en-GB" w:eastAsia="zh-CN"/>
        </w:rPr>
        <w:t xml:space="preserve"> (closed)</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lastRenderedPageBreak/>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receiption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r w:rsidR="00630DA9" w14:paraId="017EEE96" w14:textId="77777777">
        <w:tc>
          <w:tcPr>
            <w:tcW w:w="1838" w:type="dxa"/>
            <w:vAlign w:val="center"/>
          </w:tcPr>
          <w:p w14:paraId="28E70E97" w14:textId="7D939C9F" w:rsidR="00630DA9" w:rsidRDefault="00630DA9" w:rsidP="00BA6485">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432789E0" w14:textId="77777777" w:rsidR="00630DA9" w:rsidRDefault="00630DA9" w:rsidP="00BA6485">
            <w:pPr>
              <w:rPr>
                <w:rFonts w:ascii="Arial" w:hAnsi="Arial" w:cs="Arial"/>
                <w:iCs/>
                <w:sz w:val="16"/>
                <w:lang w:eastAsia="zh-CN"/>
              </w:rPr>
            </w:pPr>
          </w:p>
        </w:tc>
        <w:tc>
          <w:tcPr>
            <w:tcW w:w="6379" w:type="dxa"/>
            <w:vAlign w:val="center"/>
          </w:tcPr>
          <w:p w14:paraId="5EE13A1A" w14:textId="22EC7F71" w:rsidR="00630DA9" w:rsidRDefault="00630DA9" w:rsidP="00BA6485">
            <w:pPr>
              <w:rPr>
                <w:rFonts w:ascii="Arial" w:hAnsi="Arial" w:cs="Arial"/>
                <w:iCs/>
                <w:sz w:val="16"/>
                <w:lang w:eastAsia="zh-CN"/>
              </w:rPr>
            </w:pPr>
            <w:r>
              <w:rPr>
                <w:rFonts w:ascii="Arial" w:hAnsi="Arial" w:cs="Arial" w:hint="eastAsia"/>
                <w:iCs/>
                <w:sz w:val="16"/>
                <w:lang w:eastAsia="zh-CN"/>
              </w:rPr>
              <w:t>No</w:t>
            </w:r>
          </w:p>
        </w:tc>
      </w:tr>
      <w:tr w:rsidR="0043754C" w14:paraId="25FD28BA" w14:textId="77777777">
        <w:tc>
          <w:tcPr>
            <w:tcW w:w="1838" w:type="dxa"/>
            <w:vAlign w:val="center"/>
          </w:tcPr>
          <w:p w14:paraId="5B2ED08A" w14:textId="66A6AE56"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031D38" w14:textId="77777777" w:rsidR="0043754C" w:rsidRDefault="0043754C" w:rsidP="0043754C">
            <w:pPr>
              <w:rPr>
                <w:rFonts w:ascii="Arial" w:hAnsi="Arial" w:cs="Arial"/>
                <w:iCs/>
                <w:sz w:val="16"/>
                <w:lang w:eastAsia="zh-CN"/>
              </w:rPr>
            </w:pPr>
          </w:p>
        </w:tc>
        <w:tc>
          <w:tcPr>
            <w:tcW w:w="6379" w:type="dxa"/>
            <w:vAlign w:val="center"/>
          </w:tcPr>
          <w:p w14:paraId="4884B413" w14:textId="237B1613" w:rsidR="0043754C" w:rsidRDefault="0043754C" w:rsidP="0043754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807C2E" w14:paraId="22D25BB6" w14:textId="77777777" w:rsidTr="00807C2E">
        <w:tc>
          <w:tcPr>
            <w:tcW w:w="1838" w:type="dxa"/>
          </w:tcPr>
          <w:p w14:paraId="4300676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18B7326"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DCD2A08" w14:textId="77777777" w:rsidR="00807C2E" w:rsidRDefault="00807C2E" w:rsidP="00F61675">
            <w:pPr>
              <w:rPr>
                <w:rFonts w:ascii="Arial" w:hAnsi="Arial" w:cs="Arial"/>
                <w:iCs/>
                <w:sz w:val="16"/>
                <w:lang w:eastAsia="zh-CN"/>
              </w:rPr>
            </w:pPr>
          </w:p>
        </w:tc>
      </w:tr>
      <w:tr w:rsidR="0032045B" w14:paraId="2C64E35D" w14:textId="77777777" w:rsidTr="00F61675">
        <w:tc>
          <w:tcPr>
            <w:tcW w:w="1838" w:type="dxa"/>
            <w:vAlign w:val="center"/>
          </w:tcPr>
          <w:p w14:paraId="13079567" w14:textId="10BC8545"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FB44CB" w14:textId="2B517505" w:rsidR="0032045B" w:rsidRDefault="0032045B" w:rsidP="003204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68AF84F" w14:textId="77777777" w:rsidR="0032045B" w:rsidRDefault="0032045B" w:rsidP="0032045B">
            <w:pPr>
              <w:rPr>
                <w:rFonts w:ascii="Arial" w:hAnsi="Arial" w:cs="Arial"/>
                <w:iCs/>
                <w:sz w:val="16"/>
                <w:lang w:eastAsia="zh-CN"/>
              </w:rPr>
            </w:pPr>
          </w:p>
        </w:tc>
      </w:tr>
      <w:tr w:rsidR="005458B5" w14:paraId="195E7AE8" w14:textId="77777777" w:rsidTr="005458B5">
        <w:tc>
          <w:tcPr>
            <w:tcW w:w="1838" w:type="dxa"/>
          </w:tcPr>
          <w:p w14:paraId="403A8A4D" w14:textId="77777777" w:rsidR="005458B5" w:rsidRDefault="005458B5" w:rsidP="00F61675">
            <w:pPr>
              <w:rPr>
                <w:rFonts w:ascii="Arial" w:hAnsi="Arial" w:cs="Arial"/>
                <w:iCs/>
                <w:sz w:val="16"/>
                <w:lang w:eastAsia="zh-CN"/>
              </w:rPr>
            </w:pPr>
            <w:r>
              <w:rPr>
                <w:rFonts w:ascii="Arial" w:hAnsi="Arial" w:cs="Arial"/>
                <w:iCs/>
                <w:sz w:val="16"/>
                <w:lang w:eastAsia="zh-CN"/>
              </w:rPr>
              <w:t>Ericsson</w:t>
            </w:r>
          </w:p>
        </w:tc>
        <w:tc>
          <w:tcPr>
            <w:tcW w:w="1134" w:type="dxa"/>
          </w:tcPr>
          <w:p w14:paraId="20D88CC8" w14:textId="77777777" w:rsidR="005458B5" w:rsidRDefault="005458B5" w:rsidP="00F61675">
            <w:pPr>
              <w:rPr>
                <w:rFonts w:ascii="Arial" w:hAnsi="Arial" w:cs="Arial"/>
                <w:iCs/>
                <w:sz w:val="16"/>
                <w:lang w:eastAsia="zh-CN"/>
              </w:rPr>
            </w:pPr>
          </w:p>
        </w:tc>
        <w:tc>
          <w:tcPr>
            <w:tcW w:w="6379" w:type="dxa"/>
          </w:tcPr>
          <w:p w14:paraId="2E9DA235" w14:textId="77777777" w:rsidR="005458B5" w:rsidRDefault="005458B5" w:rsidP="00F61675">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sidRPr="005C2AFF">
              <w:rPr>
                <w:rFonts w:ascii="Arial" w:hAnsi="Arial" w:cs="Arial"/>
                <w:iCs/>
                <w:color w:val="FF0000"/>
                <w:sz w:val="16"/>
                <w:lang w:eastAsia="zh-CN"/>
              </w:rPr>
              <w:t>change</w:t>
            </w:r>
            <w:r>
              <w:rPr>
                <w:rFonts w:ascii="Arial" w:hAnsi="Arial" w:cs="Arial"/>
                <w:iCs/>
                <w:sz w:val="16"/>
                <w:lang w:eastAsia="zh-CN"/>
              </w:rPr>
              <w:t xml:space="preserve"> below:</w:t>
            </w:r>
          </w:p>
          <w:p w14:paraId="7064A504" w14:textId="77777777" w:rsidR="005458B5" w:rsidRPr="006F57CC" w:rsidRDefault="005458B5" w:rsidP="00F61675">
            <w:pPr>
              <w:rPr>
                <w:rFonts w:ascii="Arial" w:hAnsi="Arial" w:cs="Arial"/>
                <w:b/>
                <w:bCs/>
                <w:iCs/>
                <w:sz w:val="16"/>
                <w:lang w:eastAsia="zh-CN"/>
              </w:rPr>
            </w:pPr>
            <w:r w:rsidRPr="006F57CC">
              <w:rPr>
                <w:rFonts w:ascii="Arial" w:hAnsi="Arial" w:cs="Arial"/>
                <w:b/>
                <w:bCs/>
                <w:iCs/>
                <w:sz w:val="16"/>
                <w:lang w:eastAsia="zh-CN"/>
              </w:rPr>
              <w:t>Proposed conclusion: The UE does not expect that the receiption of DL PRS</w:t>
            </w:r>
            <w:r>
              <w:rPr>
                <w:rFonts w:ascii="Arial" w:hAnsi="Arial" w:cs="Arial"/>
                <w:b/>
                <w:bCs/>
                <w:iCs/>
                <w:sz w:val="16"/>
                <w:lang w:eastAsia="zh-CN"/>
              </w:rPr>
              <w:t xml:space="preserve"> </w:t>
            </w:r>
            <w:r w:rsidRPr="00286620">
              <w:rPr>
                <w:rFonts w:ascii="Arial" w:hAnsi="Arial" w:cs="Arial"/>
                <w:b/>
                <w:bCs/>
                <w:iCs/>
                <w:color w:val="FF0000"/>
                <w:sz w:val="16"/>
                <w:lang w:eastAsia="zh-CN"/>
              </w:rPr>
              <w:t>without measurement gap</w:t>
            </w:r>
            <w:r w:rsidRPr="006F57CC">
              <w:rPr>
                <w:rFonts w:ascii="Arial" w:hAnsi="Arial" w:cs="Arial"/>
                <w:b/>
                <w:bCs/>
                <w:iCs/>
                <w:sz w:val="16"/>
                <w:lang w:eastAsia="zh-CN"/>
              </w:rPr>
              <w:t xml:space="preserve"> and transmission UL signal/channels happen in a same time slot. </w:t>
            </w:r>
          </w:p>
          <w:p w14:paraId="601B7B85" w14:textId="77777777" w:rsidR="005458B5" w:rsidRDefault="005458B5" w:rsidP="00F61675">
            <w:pPr>
              <w:rPr>
                <w:rFonts w:ascii="Arial" w:hAnsi="Arial" w:cs="Arial"/>
                <w:iCs/>
                <w:sz w:val="16"/>
                <w:lang w:eastAsia="zh-CN"/>
              </w:rPr>
            </w:pPr>
          </w:p>
        </w:tc>
      </w:tr>
      <w:tr w:rsidR="00F23FB0" w14:paraId="010F625E" w14:textId="77777777" w:rsidTr="005458B5">
        <w:tc>
          <w:tcPr>
            <w:tcW w:w="1838" w:type="dxa"/>
          </w:tcPr>
          <w:p w14:paraId="32E65E6B" w14:textId="463D6EA3"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4AC10590" w14:textId="3DCA4FC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69FF4538" w14:textId="77777777" w:rsidR="00F23FB0" w:rsidRPr="008C2D27" w:rsidRDefault="00F23FB0" w:rsidP="00F61675">
            <w:pPr>
              <w:rPr>
                <w:rFonts w:ascii="Arial" w:hAnsi="Arial" w:cs="Arial"/>
                <w:iCs/>
                <w:sz w:val="16"/>
                <w:lang w:eastAsia="zh-CN"/>
              </w:rPr>
            </w:pPr>
          </w:p>
        </w:tc>
      </w:tr>
    </w:tbl>
    <w:p w14:paraId="4ACF7030" w14:textId="77777777" w:rsidR="001E5B94" w:rsidRDefault="001E5B94">
      <w:pPr>
        <w:pStyle w:val="3GPPAgreements"/>
        <w:numPr>
          <w:ilvl w:val="0"/>
          <w:numId w:val="0"/>
        </w:numPr>
        <w:rPr>
          <w:lang w:eastAsia="zh-CN"/>
        </w:rPr>
      </w:pPr>
    </w:p>
    <w:p w14:paraId="130FAE04"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r w:rsidR="0043754C" w14:paraId="51AD5A0D" w14:textId="77777777">
        <w:tc>
          <w:tcPr>
            <w:tcW w:w="1838" w:type="dxa"/>
            <w:vAlign w:val="center"/>
          </w:tcPr>
          <w:p w14:paraId="675A2EAF" w14:textId="2CD14C1C"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BDD123" w14:textId="7461AAEE" w:rsidR="0043754C" w:rsidRDefault="0043754C" w:rsidP="0043754C">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20CD753" w14:textId="61E767B7" w:rsidR="0043754C" w:rsidRDefault="0043754C" w:rsidP="0043754C">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807C2E" w14:paraId="20C066F4" w14:textId="77777777" w:rsidTr="00807C2E">
        <w:tc>
          <w:tcPr>
            <w:tcW w:w="1838" w:type="dxa"/>
          </w:tcPr>
          <w:p w14:paraId="33E3312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E18F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4156246E" w14:textId="77777777" w:rsidR="00807C2E" w:rsidRDefault="00807C2E" w:rsidP="00F61675">
            <w:pPr>
              <w:rPr>
                <w:rFonts w:ascii="Arial" w:hAnsi="Arial" w:cs="Arial"/>
                <w:iCs/>
                <w:sz w:val="16"/>
                <w:lang w:eastAsia="zh-CN"/>
              </w:rPr>
            </w:pPr>
          </w:p>
        </w:tc>
      </w:tr>
      <w:tr w:rsidR="0032045B" w14:paraId="2B402F43" w14:textId="77777777" w:rsidTr="00F61675">
        <w:tc>
          <w:tcPr>
            <w:tcW w:w="1838" w:type="dxa"/>
            <w:vAlign w:val="center"/>
          </w:tcPr>
          <w:p w14:paraId="486BE157" w14:textId="5FD9AC0C"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B0AADB" w14:textId="3CAA421E"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D97951C" w14:textId="77777777" w:rsidR="0032045B" w:rsidRDefault="0032045B" w:rsidP="0032045B">
            <w:pPr>
              <w:rPr>
                <w:rFonts w:ascii="Arial" w:hAnsi="Arial" w:cs="Arial"/>
                <w:iCs/>
                <w:sz w:val="16"/>
                <w:lang w:eastAsia="zh-CN"/>
              </w:rPr>
            </w:pPr>
          </w:p>
        </w:tc>
      </w:tr>
      <w:tr w:rsidR="00133693" w14:paraId="54DE94FA" w14:textId="77777777" w:rsidTr="00133693">
        <w:tc>
          <w:tcPr>
            <w:tcW w:w="1838" w:type="dxa"/>
          </w:tcPr>
          <w:p w14:paraId="2CFFFAF4" w14:textId="77777777" w:rsidR="00133693" w:rsidRDefault="00133693" w:rsidP="00F61675">
            <w:pPr>
              <w:rPr>
                <w:rFonts w:ascii="Arial" w:hAnsi="Arial" w:cs="Arial"/>
                <w:iCs/>
                <w:sz w:val="16"/>
                <w:lang w:eastAsia="zh-CN"/>
              </w:rPr>
            </w:pPr>
            <w:r>
              <w:rPr>
                <w:rFonts w:ascii="Arial" w:hAnsi="Arial" w:cs="Arial"/>
                <w:iCs/>
                <w:sz w:val="16"/>
                <w:lang w:eastAsia="zh-CN"/>
              </w:rPr>
              <w:t>Ericsson</w:t>
            </w:r>
          </w:p>
        </w:tc>
        <w:tc>
          <w:tcPr>
            <w:tcW w:w="1134" w:type="dxa"/>
          </w:tcPr>
          <w:p w14:paraId="734B36A2" w14:textId="77777777" w:rsidR="00133693" w:rsidRDefault="00133693" w:rsidP="00F61675">
            <w:pPr>
              <w:rPr>
                <w:rFonts w:ascii="Arial" w:hAnsi="Arial" w:cs="Arial"/>
                <w:iCs/>
                <w:sz w:val="16"/>
                <w:lang w:eastAsia="zh-CN"/>
              </w:rPr>
            </w:pPr>
            <w:r>
              <w:rPr>
                <w:rFonts w:ascii="Arial" w:hAnsi="Arial" w:cs="Arial"/>
                <w:iCs/>
                <w:sz w:val="16"/>
                <w:lang w:eastAsia="zh-CN"/>
              </w:rPr>
              <w:t>Alt 1</w:t>
            </w:r>
          </w:p>
        </w:tc>
        <w:tc>
          <w:tcPr>
            <w:tcW w:w="6379" w:type="dxa"/>
          </w:tcPr>
          <w:p w14:paraId="277BD672" w14:textId="77777777" w:rsidR="00133693" w:rsidRDefault="00133693" w:rsidP="00F61675">
            <w:pPr>
              <w:rPr>
                <w:rFonts w:ascii="Arial" w:hAnsi="Arial" w:cs="Arial"/>
                <w:iCs/>
                <w:sz w:val="16"/>
                <w:lang w:eastAsia="zh-CN"/>
              </w:rPr>
            </w:pPr>
          </w:p>
        </w:tc>
      </w:tr>
      <w:tr w:rsidR="000A490C" w14:paraId="726F2B90" w14:textId="77777777" w:rsidTr="00133693">
        <w:tc>
          <w:tcPr>
            <w:tcW w:w="1838" w:type="dxa"/>
          </w:tcPr>
          <w:p w14:paraId="133319F3" w14:textId="2DE719AA" w:rsidR="000A490C"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A772FE8" w14:textId="14F52A6D" w:rsidR="000A490C" w:rsidRDefault="000A490C" w:rsidP="00F61675">
            <w:pPr>
              <w:rPr>
                <w:rFonts w:ascii="Arial" w:hAnsi="Arial" w:cs="Arial"/>
                <w:iCs/>
                <w:sz w:val="16"/>
                <w:lang w:eastAsia="zh-CN"/>
              </w:rPr>
            </w:pPr>
            <w:r>
              <w:rPr>
                <w:rFonts w:ascii="Arial" w:hAnsi="Arial" w:cs="Arial"/>
                <w:iCs/>
                <w:sz w:val="16"/>
                <w:lang w:eastAsia="zh-CN"/>
              </w:rPr>
              <w:t>Alt. 2</w:t>
            </w:r>
          </w:p>
        </w:tc>
        <w:tc>
          <w:tcPr>
            <w:tcW w:w="6379" w:type="dxa"/>
          </w:tcPr>
          <w:p w14:paraId="3975ACB3" w14:textId="32F14D19" w:rsidR="000A490C" w:rsidRDefault="000A490C" w:rsidP="00F61675">
            <w:pPr>
              <w:rPr>
                <w:rFonts w:ascii="Arial" w:hAnsi="Arial" w:cs="Arial"/>
                <w:iCs/>
                <w:sz w:val="16"/>
                <w:lang w:eastAsia="zh-CN"/>
              </w:rPr>
            </w:pPr>
            <w:r>
              <w:rPr>
                <w:rFonts w:ascii="Arial" w:hAnsi="Arial" w:cs="Arial"/>
                <w:iCs/>
                <w:sz w:val="16"/>
                <w:lang w:eastAsia="zh-CN"/>
              </w:rPr>
              <w:t>Alt. 2 is a cleaner solution.</w:t>
            </w:r>
          </w:p>
        </w:tc>
      </w:tr>
      <w:tr w:rsidR="007767F0" w14:paraId="7677F04C" w14:textId="77777777" w:rsidTr="007D1508">
        <w:tc>
          <w:tcPr>
            <w:tcW w:w="1838" w:type="dxa"/>
          </w:tcPr>
          <w:p w14:paraId="2DEFECAE" w14:textId="2A2D8C71" w:rsidR="007767F0" w:rsidRDefault="007767F0" w:rsidP="007767F0">
            <w:pPr>
              <w:rPr>
                <w:rFonts w:ascii="Arial" w:eastAsia="MS Mincho" w:hAnsi="Arial" w:cs="Arial"/>
                <w:iCs/>
                <w:sz w:val="16"/>
                <w:lang w:eastAsia="ja-JP"/>
              </w:rPr>
            </w:pPr>
            <w:r w:rsidRPr="009137A6">
              <w:rPr>
                <w:rFonts w:ascii="Arial" w:eastAsia="MS Mincho" w:hAnsi="Arial" w:cs="Arial"/>
                <w:iCs/>
                <w:sz w:val="16"/>
                <w:lang w:eastAsia="ja-JP"/>
              </w:rPr>
              <w:t>InterDigital</w:t>
            </w:r>
          </w:p>
        </w:tc>
        <w:tc>
          <w:tcPr>
            <w:tcW w:w="1134" w:type="dxa"/>
            <w:vAlign w:val="center"/>
          </w:tcPr>
          <w:p w14:paraId="68578CCD" w14:textId="1668B48B" w:rsidR="007767F0" w:rsidRDefault="007767F0" w:rsidP="007767F0">
            <w:pPr>
              <w:rPr>
                <w:rFonts w:ascii="Arial" w:hAnsi="Arial" w:cs="Arial"/>
                <w:iCs/>
                <w:sz w:val="16"/>
                <w:lang w:eastAsia="zh-CN"/>
              </w:rPr>
            </w:pPr>
            <w:r>
              <w:rPr>
                <w:rFonts w:ascii="Arial" w:hAnsi="Arial" w:cs="Arial"/>
                <w:iCs/>
                <w:sz w:val="16"/>
                <w:lang w:eastAsia="zh-CN"/>
              </w:rPr>
              <w:t>Alt. 1</w:t>
            </w:r>
          </w:p>
        </w:tc>
        <w:tc>
          <w:tcPr>
            <w:tcW w:w="6379" w:type="dxa"/>
            <w:vAlign w:val="center"/>
          </w:tcPr>
          <w:p w14:paraId="01C17A28" w14:textId="1E9A8BAF" w:rsidR="007767F0" w:rsidRDefault="007767F0" w:rsidP="007767F0">
            <w:pPr>
              <w:rPr>
                <w:rFonts w:ascii="Arial" w:hAnsi="Arial" w:cs="Arial"/>
                <w:iCs/>
                <w:sz w:val="16"/>
                <w:lang w:eastAsia="zh-CN"/>
              </w:rPr>
            </w:pPr>
            <w:r>
              <w:rPr>
                <w:rFonts w:ascii="Arial" w:hAnsi="Arial" w:cs="Arial"/>
                <w:iCs/>
                <w:sz w:val="16"/>
                <w:lang w:eastAsia="zh-CN"/>
              </w:rPr>
              <w:t>Alt. 2 is acceptable as well.</w:t>
            </w:r>
          </w:p>
        </w:tc>
      </w:tr>
    </w:tbl>
    <w:p w14:paraId="2000B3A5" w14:textId="77777777" w:rsidR="001E5B94" w:rsidRDefault="001E5B94">
      <w:pPr>
        <w:pStyle w:val="3GPPAgreements"/>
        <w:numPr>
          <w:ilvl w:val="0"/>
          <w:numId w:val="0"/>
        </w:numPr>
        <w:rPr>
          <w:lang w:eastAsia="zh-CN"/>
        </w:rPr>
      </w:pPr>
    </w:p>
    <w:p w14:paraId="55F87850"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807C2E" w14:paraId="0902B00C" w14:textId="77777777">
        <w:tc>
          <w:tcPr>
            <w:tcW w:w="1838" w:type="dxa"/>
            <w:vAlign w:val="center"/>
          </w:tcPr>
          <w:p w14:paraId="0297F135" w14:textId="148EB851"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1A0D3DA5" w14:textId="4241AC0E" w:rsidR="00807C2E" w:rsidRDefault="00807C2E" w:rsidP="00807C2E">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C84004" w14:paraId="2D52E579" w14:textId="77777777">
        <w:tc>
          <w:tcPr>
            <w:tcW w:w="1838" w:type="dxa"/>
            <w:vAlign w:val="center"/>
          </w:tcPr>
          <w:p w14:paraId="47288351" w14:textId="1685911B" w:rsidR="00C84004" w:rsidRDefault="00C84004" w:rsidP="00C8400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784294C9" w14:textId="1D1C7B7F" w:rsidR="00C84004" w:rsidRDefault="00C84004" w:rsidP="00C84004">
            <w:pPr>
              <w:rPr>
                <w:rFonts w:ascii="Arial" w:hAnsi="Arial" w:cs="Arial"/>
                <w:iCs/>
                <w:sz w:val="16"/>
                <w:lang w:eastAsia="zh-CN"/>
              </w:rPr>
            </w:pPr>
            <w:r>
              <w:rPr>
                <w:rFonts w:ascii="Arial" w:hAnsi="Arial" w:cs="Arial"/>
                <w:iCs/>
                <w:sz w:val="16"/>
                <w:lang w:eastAsia="zh-CN"/>
              </w:rPr>
              <w:t>We have similar question as HW.</w:t>
            </w:r>
          </w:p>
        </w:tc>
      </w:tr>
      <w:tr w:rsidR="002D760C" w14:paraId="663FF1EB" w14:textId="77777777">
        <w:tc>
          <w:tcPr>
            <w:tcW w:w="1838" w:type="dxa"/>
            <w:vAlign w:val="center"/>
          </w:tcPr>
          <w:p w14:paraId="1D14037A" w14:textId="27B9EA71" w:rsidR="002D760C" w:rsidRDefault="002D760C" w:rsidP="00C84004">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B420987" w14:textId="5947809F" w:rsidR="002D760C" w:rsidRDefault="002D760C" w:rsidP="00C84004">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w:t>
            </w:r>
            <w:r>
              <w:rPr>
                <w:rFonts w:ascii="Arial" w:hAnsi="Arial" w:cs="Arial"/>
                <w:iCs/>
                <w:sz w:val="16"/>
                <w:lang w:eastAsia="zh-CN"/>
              </w:rPr>
              <w:lastRenderedPageBreak/>
              <w:t xml:space="preserve">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5337CCC7" w14:textId="77777777" w:rsidR="002D760C" w:rsidRDefault="002D760C" w:rsidP="00C84004">
            <w:pPr>
              <w:rPr>
                <w:rFonts w:ascii="Arial" w:hAnsi="Arial" w:cs="Arial"/>
                <w:iCs/>
                <w:sz w:val="16"/>
                <w:lang w:eastAsia="zh-CN"/>
              </w:rPr>
            </w:pPr>
            <w:r>
              <w:rPr>
                <w:bCs/>
                <w:iCs/>
                <w:noProof/>
                <w:sz w:val="24"/>
                <w:szCs w:val="24"/>
                <w:lang w:eastAsia="zh-CN"/>
              </w:rPr>
              <w:drawing>
                <wp:inline distT="0" distB="0" distL="0" distR="0" wp14:anchorId="3DA67626" wp14:editId="360F6A65">
                  <wp:extent cx="3981288"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3175" cy="1944021"/>
                          </a:xfrm>
                          <a:prstGeom prst="rect">
                            <a:avLst/>
                          </a:prstGeom>
                          <a:noFill/>
                          <a:ln>
                            <a:noFill/>
                          </a:ln>
                        </pic:spPr>
                      </pic:pic>
                    </a:graphicData>
                  </a:graphic>
                </wp:inline>
              </w:drawing>
            </w:r>
          </w:p>
          <w:p w14:paraId="0B3AD564" w14:textId="77777777" w:rsidR="002D760C" w:rsidRDefault="002D760C" w:rsidP="00C84004">
            <w:pPr>
              <w:rPr>
                <w:rFonts w:ascii="Arial" w:hAnsi="Arial" w:cs="Arial"/>
                <w:iCs/>
                <w:sz w:val="16"/>
                <w:lang w:eastAsia="zh-CN"/>
              </w:rPr>
            </w:pPr>
          </w:p>
          <w:p w14:paraId="4B196D2C" w14:textId="293FABD5" w:rsidR="002D760C" w:rsidRDefault="002D760C" w:rsidP="00C84004">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42D72591" w14:textId="358F0757" w:rsidR="002D760C" w:rsidRDefault="002D760C" w:rsidP="00C84004">
            <w:pPr>
              <w:rPr>
                <w:rFonts w:ascii="Arial" w:hAnsi="Arial" w:cs="Arial"/>
                <w:iCs/>
                <w:sz w:val="16"/>
                <w:lang w:eastAsia="zh-CN"/>
              </w:rPr>
            </w:pPr>
            <w:r>
              <w:rPr>
                <w:rFonts w:ascii="Arial" w:hAnsi="Arial" w:cs="Arial"/>
                <w:iCs/>
                <w:sz w:val="16"/>
                <w:lang w:eastAsia="zh-CN"/>
              </w:rPr>
              <w:t xml:space="preserve">That’s the same with SP traffic shown below. </w:t>
            </w:r>
          </w:p>
          <w:p w14:paraId="23D61067" w14:textId="6B4CE727" w:rsidR="002D760C" w:rsidRDefault="002D760C" w:rsidP="00C84004">
            <w:pPr>
              <w:rPr>
                <w:rFonts w:ascii="Arial" w:hAnsi="Arial" w:cs="Arial"/>
                <w:iCs/>
                <w:sz w:val="16"/>
                <w:lang w:eastAsia="zh-CN"/>
              </w:rPr>
            </w:pPr>
            <w:r>
              <w:rPr>
                <w:bCs/>
                <w:iCs/>
                <w:noProof/>
                <w:sz w:val="24"/>
                <w:szCs w:val="24"/>
                <w:lang w:eastAsia="zh-CN"/>
              </w:rPr>
              <w:drawing>
                <wp:inline distT="0" distB="0" distL="0" distR="0" wp14:anchorId="004CB1B1" wp14:editId="194983C8">
                  <wp:extent cx="5339715" cy="1889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7985" cy="1891963"/>
                          </a:xfrm>
                          <a:prstGeom prst="rect">
                            <a:avLst/>
                          </a:prstGeom>
                          <a:noFill/>
                          <a:ln>
                            <a:noFill/>
                          </a:ln>
                        </pic:spPr>
                      </pic:pic>
                    </a:graphicData>
                  </a:graphic>
                </wp:inline>
              </w:drawing>
            </w:r>
          </w:p>
        </w:tc>
      </w:tr>
    </w:tbl>
    <w:p w14:paraId="603A0F93" w14:textId="77777777" w:rsidR="001E5B94" w:rsidRDefault="001E5B94">
      <w:pPr>
        <w:pStyle w:val="3GPPAgreements"/>
        <w:numPr>
          <w:ilvl w:val="0"/>
          <w:numId w:val="0"/>
        </w:numPr>
        <w:rPr>
          <w:lang w:eastAsia="zh-CN"/>
        </w:rPr>
      </w:pPr>
    </w:p>
    <w:p w14:paraId="1D7AC1DD" w14:textId="1162F470" w:rsidR="00650D91" w:rsidRDefault="00650D91">
      <w:pPr>
        <w:pStyle w:val="3GPPAgreements"/>
        <w:numPr>
          <w:ilvl w:val="0"/>
          <w:numId w:val="0"/>
        </w:numPr>
        <w:rPr>
          <w:b/>
          <w:lang w:eastAsia="zh-CN"/>
        </w:rPr>
      </w:pPr>
      <w:r>
        <w:rPr>
          <w:b/>
          <w:lang w:eastAsia="zh-CN"/>
        </w:rPr>
        <w:t>FL comments</w:t>
      </w:r>
    </w:p>
    <w:p w14:paraId="1C481C92" w14:textId="0522A438" w:rsidR="00650D91" w:rsidRDefault="00650D91">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660D92EC" w14:textId="75768369" w:rsidR="00650D91" w:rsidRDefault="00650D91" w:rsidP="00650D91">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7</w:t>
      </w:r>
    </w:p>
    <w:p w14:paraId="6855888F" w14:textId="5E9C4C27" w:rsidR="00650D91" w:rsidRPr="00650D91" w:rsidRDefault="00650D91" w:rsidP="00650D91">
      <w:pPr>
        <w:pStyle w:val="3GPPAgreements"/>
        <w:rPr>
          <w:lang w:eastAsia="zh-CN"/>
        </w:rPr>
      </w:pPr>
      <w:r w:rsidRPr="00650D91">
        <w:rPr>
          <w:lang w:eastAsia="zh-CN"/>
        </w:rPr>
        <w:t>The UE does not expect that the receiption of DL PRS without measurement gap and transmission UL signal/channels happen in a same time slot.</w:t>
      </w:r>
    </w:p>
    <w:p w14:paraId="096C017F" w14:textId="77777777" w:rsidR="00650D91" w:rsidRDefault="00650D91">
      <w:pPr>
        <w:pStyle w:val="3GPPAgreements"/>
        <w:numPr>
          <w:ilvl w:val="0"/>
          <w:numId w:val="0"/>
        </w:numPr>
        <w:rPr>
          <w:rFonts w:hint="eastAsia"/>
          <w:lang w:eastAsia="zh-CN"/>
        </w:rPr>
      </w:pPr>
    </w:p>
    <w:p w14:paraId="2E745238" w14:textId="77777777" w:rsidR="001E5B94" w:rsidRDefault="00A22D11">
      <w:pPr>
        <w:pStyle w:val="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w:t>
            </w:r>
            <w:r>
              <w:rPr>
                <w:rFonts w:ascii="Arial" w:hAnsi="Arial" w:cs="Arial"/>
                <w:bCs/>
                <w:iCs/>
                <w:sz w:val="16"/>
                <w:szCs w:val="16"/>
              </w:rPr>
              <w:lastRenderedPageBreak/>
              <w:t xml:space="preserve">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t>FL comments</w:t>
      </w:r>
    </w:p>
    <w:p w14:paraId="4EA1D1BE" w14:textId="77777777" w:rsidR="001E5B94" w:rsidRDefault="00A22D11">
      <w:pPr>
        <w:rPr>
          <w:lang w:eastAsia="zh-CN"/>
        </w:rPr>
      </w:pPr>
      <w:r>
        <w:rPr>
          <w:lang w:eastAsia="zh-CN"/>
        </w:rPr>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3"/>
        <w:rPr>
          <w:lang w:val="en-GB" w:eastAsia="zh-CN"/>
        </w:rPr>
      </w:pPr>
      <w:r>
        <w:rPr>
          <w:rFonts w:hint="eastAsia"/>
          <w:lang w:val="en-GB" w:eastAsia="zh-CN"/>
        </w:rPr>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77777777" w:rsidR="001E5B94" w:rsidRDefault="00A22D11">
      <w:pPr>
        <w:pStyle w:val="3"/>
        <w:numPr>
          <w:ilvl w:val="0"/>
          <w:numId w:val="0"/>
        </w:numPr>
        <w:rPr>
          <w:lang w:val="en-GB" w:eastAsia="zh-CN"/>
        </w:rPr>
      </w:pPr>
      <w:r w:rsidRPr="00650D91">
        <w:rPr>
          <w:rFonts w:hint="eastAsia"/>
          <w:lang w:val="en-GB" w:eastAsia="zh-CN"/>
        </w:rPr>
        <w:t xml:space="preserve">Proposal </w:t>
      </w:r>
      <w:r w:rsidRPr="00650D91">
        <w:rPr>
          <w:lang w:val="en-GB" w:eastAsia="zh-CN"/>
        </w:rPr>
        <w:t>3</w:t>
      </w:r>
      <w:r w:rsidRPr="00650D91">
        <w:rPr>
          <w:rFonts w:hint="eastAsia"/>
          <w:lang w:val="en-GB" w:eastAsia="zh-CN"/>
        </w:rPr>
        <w:t>.</w:t>
      </w:r>
      <w:r w:rsidRPr="00650D91">
        <w:rPr>
          <w:lang w:val="en-GB" w:eastAsia="zh-CN"/>
        </w:rPr>
        <w:t>4</w:t>
      </w:r>
      <w:r w:rsidRPr="00650D91">
        <w:rPr>
          <w:rFonts w:hint="eastAsia"/>
          <w:lang w:val="en-GB" w:eastAsia="zh-CN"/>
        </w:rPr>
        <w:t>.1-1</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F2A231"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r w:rsidR="000C6702" w14:paraId="6760654C" w14:textId="77777777">
        <w:tc>
          <w:tcPr>
            <w:tcW w:w="1838" w:type="dxa"/>
            <w:vAlign w:val="center"/>
          </w:tcPr>
          <w:p w14:paraId="4ACD5BE8" w14:textId="3D9508BA"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BBEE1" w14:textId="197C8B02" w:rsidR="000C6702" w:rsidRDefault="000C6702" w:rsidP="000C6702">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BE69148" w14:textId="4F1FBE06" w:rsidR="000C6702" w:rsidRDefault="000C6702" w:rsidP="000C6702">
            <w:pPr>
              <w:rPr>
                <w:rFonts w:ascii="Arial" w:hAnsi="Arial" w:cs="Arial"/>
                <w:iCs/>
                <w:sz w:val="16"/>
                <w:lang w:eastAsia="zh-CN"/>
              </w:rPr>
            </w:pPr>
          </w:p>
        </w:tc>
      </w:tr>
      <w:tr w:rsidR="00807C2E" w14:paraId="1FB263D6" w14:textId="77777777" w:rsidTr="00807C2E">
        <w:tc>
          <w:tcPr>
            <w:tcW w:w="1838" w:type="dxa"/>
          </w:tcPr>
          <w:p w14:paraId="20DCE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ACB5BD" w14:textId="77777777" w:rsidR="00807C2E" w:rsidRDefault="00807C2E" w:rsidP="00F61675">
            <w:pPr>
              <w:rPr>
                <w:rFonts w:ascii="Arial" w:hAnsi="Arial" w:cs="Arial"/>
                <w:iCs/>
                <w:sz w:val="16"/>
                <w:lang w:eastAsia="zh-CN"/>
              </w:rPr>
            </w:pPr>
            <w:r>
              <w:rPr>
                <w:rFonts w:ascii="Arial" w:hAnsi="Arial" w:cs="Arial"/>
                <w:iCs/>
                <w:sz w:val="16"/>
                <w:lang w:eastAsia="zh-CN"/>
              </w:rPr>
              <w:t>Alt.2</w:t>
            </w:r>
          </w:p>
        </w:tc>
        <w:tc>
          <w:tcPr>
            <w:tcW w:w="6379" w:type="dxa"/>
          </w:tcPr>
          <w:p w14:paraId="00C4F9DE" w14:textId="77777777" w:rsidR="00807C2E" w:rsidRDefault="00807C2E" w:rsidP="00F61675">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4853E5" w14:paraId="7B305A75" w14:textId="77777777" w:rsidTr="004853E5">
        <w:tc>
          <w:tcPr>
            <w:tcW w:w="1838" w:type="dxa"/>
          </w:tcPr>
          <w:p w14:paraId="471263C1" w14:textId="77777777" w:rsidR="004853E5" w:rsidRDefault="004853E5" w:rsidP="00F61675">
            <w:pPr>
              <w:rPr>
                <w:rFonts w:ascii="Arial" w:hAnsi="Arial" w:cs="Arial"/>
                <w:iCs/>
                <w:sz w:val="16"/>
                <w:lang w:eastAsia="zh-CN"/>
              </w:rPr>
            </w:pPr>
            <w:r>
              <w:rPr>
                <w:rFonts w:ascii="Arial" w:hAnsi="Arial" w:cs="Arial"/>
                <w:iCs/>
                <w:sz w:val="16"/>
                <w:lang w:eastAsia="zh-CN"/>
              </w:rPr>
              <w:t>Ericsson</w:t>
            </w:r>
          </w:p>
        </w:tc>
        <w:tc>
          <w:tcPr>
            <w:tcW w:w="1134" w:type="dxa"/>
          </w:tcPr>
          <w:p w14:paraId="2789AF3E" w14:textId="77777777" w:rsidR="004853E5" w:rsidRDefault="004853E5" w:rsidP="00F61675">
            <w:pPr>
              <w:rPr>
                <w:rFonts w:ascii="Arial" w:hAnsi="Arial" w:cs="Arial"/>
                <w:iCs/>
                <w:sz w:val="16"/>
                <w:lang w:eastAsia="zh-CN"/>
              </w:rPr>
            </w:pPr>
            <w:r>
              <w:rPr>
                <w:rFonts w:ascii="Arial" w:hAnsi="Arial" w:cs="Arial"/>
                <w:iCs/>
                <w:sz w:val="16"/>
                <w:lang w:eastAsia="zh-CN"/>
              </w:rPr>
              <w:t>Alt 2</w:t>
            </w:r>
          </w:p>
        </w:tc>
        <w:tc>
          <w:tcPr>
            <w:tcW w:w="6379" w:type="dxa"/>
          </w:tcPr>
          <w:p w14:paraId="6814A5FA" w14:textId="77777777" w:rsidR="004853E5" w:rsidRDefault="004853E5" w:rsidP="00F61675">
            <w:pPr>
              <w:rPr>
                <w:rFonts w:ascii="Arial" w:hAnsi="Arial" w:cs="Arial"/>
                <w:iCs/>
                <w:sz w:val="16"/>
                <w:lang w:eastAsia="zh-CN"/>
              </w:rPr>
            </w:pPr>
          </w:p>
        </w:tc>
      </w:tr>
    </w:tbl>
    <w:p w14:paraId="1DE20ADF" w14:textId="77777777" w:rsidR="001E5B94" w:rsidRDefault="001E5B94">
      <w:pPr>
        <w:rPr>
          <w:lang w:eastAsia="zh-CN"/>
        </w:rPr>
      </w:pPr>
    </w:p>
    <w:p w14:paraId="03C7D0C0"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14:paraId="4EB9BA4B" w14:textId="77777777" w:rsidR="001E5B94" w:rsidRDefault="00A22D11">
      <w:pPr>
        <w:pStyle w:val="3GPPAgreements"/>
        <w:numPr>
          <w:ilvl w:val="1"/>
          <w:numId w:val="3"/>
        </w:numPr>
        <w:rPr>
          <w:lang w:val="en-GB" w:eastAsia="zh-CN"/>
        </w:rPr>
      </w:pPr>
      <w:r>
        <w:rPr>
          <w:lang w:val="en-GB" w:eastAsia="zh-CN"/>
        </w:rPr>
        <w:lastRenderedPageBreak/>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42"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43" w:author="Huawei - Huangsu 1112" w:date="2021-11-12T09:48:00Z"/>
                <w:rFonts w:ascii="Arial" w:hAnsi="Arial" w:cs="Arial"/>
                <w:iCs/>
                <w:sz w:val="16"/>
                <w:lang w:eastAsia="zh-CN"/>
              </w:rPr>
            </w:pPr>
            <w:ins w:id="44"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45" w:author="Huawei - Huangsu 1112" w:date="2021-11-12T09:48:00Z"/>
                <w:rFonts w:ascii="Times" w:eastAsia="Batang" w:hAnsi="Times"/>
                <w:iCs/>
                <w:color w:val="000000"/>
                <w:sz w:val="20"/>
                <w:szCs w:val="20"/>
                <w:lang w:val="en-GB" w:eastAsia="zh-CN"/>
              </w:rPr>
            </w:pPr>
            <w:ins w:id="46"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47"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56DB659E" w14:textId="77777777" w:rsidR="001E5B94" w:rsidRDefault="00A22D11">
            <w:pPr>
              <w:numPr>
                <w:ilvl w:val="3"/>
                <w:numId w:val="36"/>
              </w:numPr>
              <w:autoSpaceDE/>
              <w:autoSpaceDN/>
              <w:adjustRightInd/>
              <w:snapToGrid/>
              <w:spacing w:after="0"/>
              <w:jc w:val="left"/>
              <w:rPr>
                <w:ins w:id="48" w:author="Huawei - Huangsu 1112" w:date="2021-11-12T09:48:00Z"/>
                <w:rFonts w:ascii="Times" w:eastAsia="Batang" w:hAnsi="Times"/>
                <w:iCs/>
                <w:color w:val="000000"/>
                <w:sz w:val="20"/>
                <w:szCs w:val="20"/>
                <w:lang w:val="en-GB" w:eastAsia="zh-CN"/>
              </w:rPr>
            </w:pPr>
            <w:ins w:id="49"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50"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51" w:author="Huawei - Huangsu 1112" w:date="2021-11-12T09:49:00Z">
              <w:r>
                <w:rPr>
                  <w:rFonts w:ascii="Arial" w:hAnsi="Arial" w:cs="Arial"/>
                  <w:iCs/>
                  <w:sz w:val="16"/>
                  <w:lang w:eastAsia="zh-CN"/>
                </w:rPr>
                <w:t xml:space="preserve">inside the active DL BWP of a CC, I guess that CC/band </w:t>
              </w:r>
            </w:ins>
            <w:ins w:id="52" w:author="Huawei - Huangsu 1112" w:date="2021-11-12T09:50:00Z">
              <w:r>
                <w:rPr>
                  <w:rFonts w:ascii="Arial" w:hAnsi="Arial" w:cs="Arial"/>
                  <w:iCs/>
                  <w:sz w:val="16"/>
                  <w:lang w:eastAsia="zh-CN"/>
                </w:rPr>
                <w:t xml:space="preserve">containing the DL BWP </w:t>
              </w:r>
            </w:ins>
            <w:ins w:id="53"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E5B94" w14:paraId="49A39A32" w14:textId="77777777">
        <w:tc>
          <w:tcPr>
            <w:tcW w:w="1838" w:type="dxa"/>
            <w:vAlign w:val="center"/>
          </w:tcPr>
          <w:p w14:paraId="57E1FB70" w14:textId="77777777" w:rsidR="001E5B94" w:rsidRDefault="001E5B94">
            <w:pPr>
              <w:rPr>
                <w:rFonts w:ascii="Arial" w:hAnsi="Arial" w:cs="Arial"/>
                <w:iCs/>
                <w:sz w:val="16"/>
                <w:lang w:eastAsia="zh-CN"/>
              </w:rPr>
            </w:pP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77777777" w:rsidR="001E5B94" w:rsidRDefault="001E5B94">
            <w:pPr>
              <w:rPr>
                <w:rFonts w:ascii="Arial" w:hAnsi="Arial" w:cs="Arial"/>
                <w:iCs/>
                <w:sz w:val="16"/>
                <w:lang w:eastAsia="zh-CN"/>
              </w:rPr>
            </w:pP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0E1C2841" w14:textId="458D650E" w:rsidR="00650D91" w:rsidRDefault="00650D91">
      <w:pPr>
        <w:rPr>
          <w:lang w:eastAsia="zh-CN"/>
        </w:rPr>
      </w:pPr>
      <w:r>
        <w:rPr>
          <w:rFonts w:hint="eastAsia"/>
          <w:lang w:eastAsia="zh-CN"/>
        </w:rPr>
        <w:t>B</w:t>
      </w:r>
      <w:r>
        <w:rPr>
          <w:lang w:eastAsia="zh-CN"/>
        </w:rPr>
        <w:t>ased on the comments received so far, the FL proposes to discuss Proposal 3.4.1-1 directly in the GTW.</w:t>
      </w:r>
    </w:p>
    <w:p w14:paraId="69410A78" w14:textId="77777777" w:rsidR="00650D91" w:rsidRDefault="00650D91">
      <w:pPr>
        <w:rPr>
          <w:rFonts w:hint="eastAsia"/>
          <w:lang w:eastAsia="zh-CN"/>
        </w:rPr>
      </w:pPr>
    </w:p>
    <w:p w14:paraId="13C90BEB" w14:textId="77777777" w:rsidR="001E5B94" w:rsidRDefault="00A22D11">
      <w:pPr>
        <w:pStyle w:val="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7777777" w:rsidR="001E5B94" w:rsidRDefault="00A22D11">
      <w:pPr>
        <w:pStyle w:val="3"/>
        <w:numPr>
          <w:ilvl w:val="0"/>
          <w:numId w:val="0"/>
        </w:numPr>
        <w:rPr>
          <w:lang w:val="en-GB" w:eastAsia="zh-CN"/>
        </w:rPr>
      </w:pPr>
      <w:r>
        <w:rPr>
          <w:lang w:val="en-GB" w:eastAsia="zh-CN"/>
        </w:rPr>
        <w:lastRenderedPageBreak/>
        <w:t>Question 3</w:t>
      </w:r>
      <w:r>
        <w:rPr>
          <w:rFonts w:hint="eastAsia"/>
          <w:lang w:val="en-GB" w:eastAsia="zh-CN"/>
        </w:rPr>
        <w:t>.</w:t>
      </w:r>
      <w:r>
        <w:rPr>
          <w:lang w:val="en-GB" w:eastAsia="zh-CN"/>
        </w:rPr>
        <w:t>5</w:t>
      </w:r>
      <w:r>
        <w:rPr>
          <w:rFonts w:hint="eastAsia"/>
          <w:lang w:val="en-GB" w:eastAsia="zh-CN"/>
        </w:rPr>
        <w:t>.1-1</w:t>
      </w:r>
    </w:p>
    <w:p w14:paraId="4283AFD2" w14:textId="77777777"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r w:rsidR="000C6702" w14:paraId="512E5A82" w14:textId="77777777">
        <w:tc>
          <w:tcPr>
            <w:tcW w:w="1838" w:type="dxa"/>
          </w:tcPr>
          <w:p w14:paraId="3E9E8889" w14:textId="59E1B384"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tcPr>
          <w:p w14:paraId="62E8BD2B" w14:textId="42B0A8B8" w:rsidR="000C6702" w:rsidRDefault="000C6702" w:rsidP="000C670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AE0CD1" w14:textId="77777777" w:rsidR="000C6702" w:rsidRDefault="000C6702" w:rsidP="000C6702">
            <w:pPr>
              <w:rPr>
                <w:rFonts w:ascii="Arial" w:hAnsi="Arial" w:cs="Arial"/>
                <w:iCs/>
                <w:sz w:val="16"/>
                <w:lang w:eastAsia="zh-CN"/>
              </w:rPr>
            </w:pPr>
          </w:p>
        </w:tc>
      </w:tr>
      <w:tr w:rsidR="00807C2E" w14:paraId="55AC3784" w14:textId="77777777" w:rsidTr="00807C2E">
        <w:tc>
          <w:tcPr>
            <w:tcW w:w="1838" w:type="dxa"/>
          </w:tcPr>
          <w:p w14:paraId="67C3AB5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914FF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9B6D23C" w14:textId="77777777" w:rsidR="00807C2E" w:rsidRDefault="00807C2E" w:rsidP="00F61675">
            <w:pPr>
              <w:rPr>
                <w:rFonts w:ascii="Arial" w:hAnsi="Arial" w:cs="Arial"/>
                <w:iCs/>
                <w:sz w:val="16"/>
                <w:lang w:eastAsia="zh-CN"/>
              </w:rPr>
            </w:pPr>
            <w:r>
              <w:rPr>
                <w:rFonts w:ascii="Arial" w:hAnsi="Arial" w:cs="Arial"/>
                <w:iCs/>
                <w:sz w:val="16"/>
                <w:lang w:eastAsia="zh-CN"/>
              </w:rPr>
              <w:t>We feel time may not be sufficient for this issue.</w:t>
            </w:r>
          </w:p>
        </w:tc>
      </w:tr>
      <w:tr w:rsidR="00AA4662" w14:paraId="1DF0D85D" w14:textId="77777777" w:rsidTr="00AA4662">
        <w:tc>
          <w:tcPr>
            <w:tcW w:w="1838" w:type="dxa"/>
          </w:tcPr>
          <w:p w14:paraId="5D02CF91" w14:textId="77777777" w:rsidR="00AA4662" w:rsidRDefault="00AA4662" w:rsidP="00F61675">
            <w:pPr>
              <w:rPr>
                <w:rFonts w:ascii="Arial" w:hAnsi="Arial" w:cs="Arial"/>
                <w:iCs/>
                <w:sz w:val="16"/>
                <w:lang w:eastAsia="zh-CN"/>
              </w:rPr>
            </w:pPr>
            <w:r>
              <w:rPr>
                <w:rFonts w:ascii="Arial" w:hAnsi="Arial" w:cs="Arial"/>
                <w:iCs/>
                <w:sz w:val="16"/>
                <w:lang w:eastAsia="zh-CN"/>
              </w:rPr>
              <w:t>Ericsson</w:t>
            </w:r>
          </w:p>
        </w:tc>
        <w:tc>
          <w:tcPr>
            <w:tcW w:w="1134" w:type="dxa"/>
          </w:tcPr>
          <w:p w14:paraId="4FE1CF28" w14:textId="77777777" w:rsidR="00AA4662" w:rsidRDefault="00AA4662" w:rsidP="00F61675">
            <w:pPr>
              <w:rPr>
                <w:rFonts w:ascii="Arial" w:hAnsi="Arial" w:cs="Arial"/>
                <w:iCs/>
                <w:sz w:val="16"/>
                <w:lang w:eastAsia="zh-CN"/>
              </w:rPr>
            </w:pPr>
          </w:p>
        </w:tc>
        <w:tc>
          <w:tcPr>
            <w:tcW w:w="6379" w:type="dxa"/>
          </w:tcPr>
          <w:p w14:paraId="24D51770" w14:textId="77777777" w:rsidR="00AA4662" w:rsidRDefault="00AA4662" w:rsidP="00F61675">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CD50BF" w14:paraId="68B1E28A" w14:textId="77777777" w:rsidTr="00AA4662">
        <w:tc>
          <w:tcPr>
            <w:tcW w:w="1838" w:type="dxa"/>
          </w:tcPr>
          <w:p w14:paraId="3B939A9F" w14:textId="0B4CC052" w:rsidR="00CD50BF" w:rsidRDefault="00CD50BF"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89FA7FF" w14:textId="512CCF95" w:rsidR="00CD50BF" w:rsidRDefault="00CD50BF" w:rsidP="00F61675">
            <w:pPr>
              <w:rPr>
                <w:rFonts w:ascii="Arial" w:hAnsi="Arial" w:cs="Arial"/>
                <w:iCs/>
                <w:sz w:val="16"/>
                <w:lang w:eastAsia="zh-CN"/>
              </w:rPr>
            </w:pPr>
            <w:r>
              <w:rPr>
                <w:rFonts w:ascii="Arial" w:hAnsi="Arial" w:cs="Arial"/>
                <w:iCs/>
                <w:sz w:val="16"/>
                <w:lang w:eastAsia="zh-CN"/>
              </w:rPr>
              <w:t>Yes</w:t>
            </w:r>
          </w:p>
        </w:tc>
        <w:tc>
          <w:tcPr>
            <w:tcW w:w="6379" w:type="dxa"/>
          </w:tcPr>
          <w:p w14:paraId="0FFC9A23" w14:textId="214EBD52" w:rsidR="00CD50BF" w:rsidRDefault="00CD50BF" w:rsidP="00F61675">
            <w:pPr>
              <w:rPr>
                <w:rFonts w:ascii="Arial" w:hAnsi="Arial" w:cs="Arial"/>
                <w:iCs/>
                <w:sz w:val="16"/>
                <w:lang w:eastAsia="zh-CN"/>
              </w:rPr>
            </w:pPr>
            <w:r>
              <w:rPr>
                <w:rFonts w:ascii="Arial" w:hAnsi="Arial" w:cs="Arial"/>
                <w:iCs/>
                <w:sz w:val="16"/>
                <w:lang w:eastAsia="zh-CN"/>
              </w:rPr>
              <w:t xml:space="preserve">Some </w:t>
            </w:r>
            <w:r w:rsidR="00141E13">
              <w:rPr>
                <w:rFonts w:ascii="Arial" w:hAnsi="Arial" w:cs="Arial"/>
                <w:iCs/>
                <w:sz w:val="16"/>
                <w:lang w:eastAsia="zh-CN"/>
              </w:rPr>
              <w:t xml:space="preserve">UE </w:t>
            </w:r>
            <w:r>
              <w:rPr>
                <w:rFonts w:ascii="Arial" w:hAnsi="Arial" w:cs="Arial"/>
                <w:iCs/>
                <w:sz w:val="16"/>
                <w:lang w:eastAsia="zh-CN"/>
              </w:rPr>
              <w:t>behavioral conditions should be discussed</w:t>
            </w:r>
            <w:r w:rsidR="00141E13">
              <w:rPr>
                <w:rFonts w:ascii="Arial" w:hAnsi="Arial" w:cs="Arial"/>
                <w:iCs/>
                <w:sz w:val="16"/>
                <w:lang w:eastAsia="zh-CN"/>
              </w:rPr>
              <w:t xml:space="preserve"> on MG-less measurement.</w:t>
            </w:r>
          </w:p>
        </w:tc>
      </w:tr>
      <w:tr w:rsidR="00760B90" w14:paraId="3A7DF7BA" w14:textId="77777777" w:rsidTr="00AA4662">
        <w:tc>
          <w:tcPr>
            <w:tcW w:w="1838" w:type="dxa"/>
          </w:tcPr>
          <w:p w14:paraId="4B50F514" w14:textId="1C3148C5" w:rsidR="00760B90" w:rsidRDefault="00760B90"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7BD6DC80" w14:textId="3A9D8513" w:rsidR="00760B90" w:rsidRDefault="00760B90" w:rsidP="00F61675">
            <w:pPr>
              <w:rPr>
                <w:rFonts w:ascii="Arial" w:hAnsi="Arial" w:cs="Arial"/>
                <w:iCs/>
                <w:sz w:val="16"/>
                <w:lang w:eastAsia="zh-CN"/>
              </w:rPr>
            </w:pPr>
            <w:r>
              <w:rPr>
                <w:rFonts w:ascii="Arial" w:hAnsi="Arial" w:cs="Arial"/>
                <w:iCs/>
                <w:sz w:val="16"/>
                <w:lang w:eastAsia="zh-CN"/>
              </w:rPr>
              <w:t>Yes</w:t>
            </w:r>
          </w:p>
        </w:tc>
        <w:tc>
          <w:tcPr>
            <w:tcW w:w="6379" w:type="dxa"/>
          </w:tcPr>
          <w:p w14:paraId="7CD60B57" w14:textId="06206CB4" w:rsidR="00760B90" w:rsidRDefault="00D51547" w:rsidP="00F61675">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571A64" w14:paraId="1F0DE0D0" w14:textId="77777777" w:rsidTr="00AA4662">
        <w:tc>
          <w:tcPr>
            <w:tcW w:w="1838" w:type="dxa"/>
          </w:tcPr>
          <w:p w14:paraId="47B87C48" w14:textId="727656B6" w:rsidR="00571A64" w:rsidRPr="008C2D27" w:rsidRDefault="00571A64"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0B84B70B" w14:textId="77777777" w:rsidR="00571A64" w:rsidRPr="008C2D27" w:rsidRDefault="00571A64" w:rsidP="00F61675">
            <w:pPr>
              <w:rPr>
                <w:rFonts w:ascii="Arial" w:hAnsi="Arial" w:cs="Arial"/>
                <w:iCs/>
                <w:sz w:val="16"/>
                <w:lang w:eastAsia="zh-CN"/>
              </w:rPr>
            </w:pPr>
          </w:p>
        </w:tc>
        <w:tc>
          <w:tcPr>
            <w:tcW w:w="6379" w:type="dxa"/>
          </w:tcPr>
          <w:p w14:paraId="7D6ECF26" w14:textId="7D6B9BD7" w:rsidR="00571A64" w:rsidRPr="008C2D27" w:rsidRDefault="00571A64" w:rsidP="00F61675">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prefer to deal with the issue as low priority.</w:t>
            </w:r>
          </w:p>
        </w:tc>
      </w:tr>
      <w:tr w:rsidR="00C17658" w14:paraId="13DDEE57" w14:textId="77777777" w:rsidTr="00AA4662">
        <w:tc>
          <w:tcPr>
            <w:tcW w:w="1838" w:type="dxa"/>
          </w:tcPr>
          <w:p w14:paraId="7B9CDF6E" w14:textId="189FA277" w:rsidR="00C17658" w:rsidRPr="008C2D27" w:rsidRDefault="00C17658" w:rsidP="00C17658">
            <w:pPr>
              <w:rPr>
                <w:rFonts w:ascii="Arial" w:eastAsia="Malgun Gothic" w:hAnsi="Arial" w:cs="Arial"/>
                <w:iCs/>
                <w:sz w:val="16"/>
                <w:lang w:eastAsia="ko-KR"/>
              </w:rPr>
            </w:pPr>
            <w:r w:rsidRPr="00C17658">
              <w:rPr>
                <w:rFonts w:ascii="Arial" w:eastAsia="Malgun Gothic" w:hAnsi="Arial" w:cs="Arial"/>
                <w:iCs/>
                <w:sz w:val="16"/>
                <w:lang w:eastAsia="ko-KR"/>
              </w:rPr>
              <w:t>InterDigital</w:t>
            </w:r>
          </w:p>
        </w:tc>
        <w:tc>
          <w:tcPr>
            <w:tcW w:w="1134" w:type="dxa"/>
          </w:tcPr>
          <w:p w14:paraId="4C346EFA" w14:textId="5D77824A" w:rsidR="00C17658" w:rsidRPr="008C2D27" w:rsidRDefault="00F962B5" w:rsidP="00C17658">
            <w:pPr>
              <w:rPr>
                <w:rFonts w:ascii="Arial" w:hAnsi="Arial" w:cs="Arial"/>
                <w:iCs/>
                <w:sz w:val="16"/>
                <w:lang w:eastAsia="zh-CN"/>
              </w:rPr>
            </w:pPr>
            <w:r>
              <w:rPr>
                <w:rFonts w:ascii="Arial" w:hAnsi="Arial" w:cs="Arial"/>
                <w:iCs/>
                <w:sz w:val="16"/>
                <w:lang w:eastAsia="zh-CN"/>
              </w:rPr>
              <w:t>Yes</w:t>
            </w:r>
          </w:p>
        </w:tc>
        <w:tc>
          <w:tcPr>
            <w:tcW w:w="6379" w:type="dxa"/>
          </w:tcPr>
          <w:p w14:paraId="12925BF1" w14:textId="6C103616" w:rsidR="00C17658" w:rsidRPr="008C2D27" w:rsidRDefault="00C17658" w:rsidP="00C17658">
            <w:pPr>
              <w:rPr>
                <w:rFonts w:ascii="Arial" w:eastAsia="Malgun Gothic" w:hAnsi="Arial" w:cs="Arial"/>
                <w:iCs/>
                <w:sz w:val="16"/>
                <w:lang w:eastAsia="ko-KR"/>
              </w:rPr>
            </w:pPr>
            <w:r>
              <w:rPr>
                <w:rFonts w:ascii="Arial" w:hAnsi="Arial" w:cs="Arial"/>
                <w:iCs/>
                <w:sz w:val="16"/>
                <w:lang w:eastAsia="zh-CN"/>
              </w:rPr>
              <w:t>Same view as Nokia.</w:t>
            </w:r>
          </w:p>
        </w:tc>
      </w:tr>
    </w:tbl>
    <w:p w14:paraId="2BDA7A56" w14:textId="77777777" w:rsidR="001E5B94" w:rsidRPr="00807C2E" w:rsidRDefault="001E5B94">
      <w:pPr>
        <w:rPr>
          <w:lang w:eastAsia="zh-CN"/>
        </w:rPr>
      </w:pPr>
    </w:p>
    <w:p w14:paraId="7793EF75" w14:textId="77777777" w:rsidR="001E5B94" w:rsidRDefault="00A22D11">
      <w:pPr>
        <w:pStyle w:val="2"/>
        <w:rPr>
          <w:lang w:eastAsia="zh-CN"/>
        </w:rPr>
      </w:pPr>
      <w:r>
        <w:rPr>
          <w:rFonts w:hint="eastAsia"/>
          <w:lang w:eastAsia="zh-CN"/>
        </w:rPr>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54"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1"/>
        <w:rPr>
          <w:lang w:eastAsia="zh-CN"/>
        </w:rPr>
      </w:pPr>
      <w:r>
        <w:rPr>
          <w:rFonts w:hint="eastAsia"/>
          <w:lang w:eastAsia="zh-CN"/>
        </w:rPr>
        <w:t>O</w:t>
      </w:r>
      <w:r>
        <w:rPr>
          <w:lang w:eastAsia="zh-CN"/>
        </w:rPr>
        <w:t>ther open issues</w:t>
      </w:r>
    </w:p>
    <w:p w14:paraId="5AEE483B" w14:textId="77777777" w:rsidR="001E5B94" w:rsidRDefault="00A22D11">
      <w:pPr>
        <w:pStyle w:val="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t>
            </w:r>
            <w:r>
              <w:rPr>
                <w:rFonts w:ascii="Arial" w:hAnsi="Arial" w:cs="Arial"/>
                <w:iCs/>
                <w:sz w:val="16"/>
                <w:szCs w:val="16"/>
              </w:rPr>
              <w:lastRenderedPageBreak/>
              <w:t xml:space="preserve">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21B5ECB7"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11D3CCBE" w14:textId="77777777" w:rsidR="001E5B94" w:rsidRDefault="00A22D11">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56242E2" w14:textId="77777777" w:rsidR="001E5B94" w:rsidRDefault="00A22D11">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1CAD68B" w14:textId="77777777" w:rsidR="001E5B94" w:rsidRDefault="00A22D11">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A057DF6" w14:textId="77777777" w:rsidR="001E5B94" w:rsidRDefault="00A22D11">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Huawei/HiSilicon,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3"/>
        <w:rPr>
          <w:lang w:val="en-GB" w:eastAsia="zh-CN"/>
        </w:rPr>
      </w:pPr>
      <w:r>
        <w:rPr>
          <w:rFonts w:hint="eastAsia"/>
          <w:lang w:val="en-GB" w:eastAsia="zh-CN"/>
        </w:rPr>
        <w:lastRenderedPageBreak/>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77777777" w:rsidR="001E5B94" w:rsidRDefault="00A22D11">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F2AAC32" w14:textId="77777777" w:rsidR="001E5B94" w:rsidRDefault="00A22D1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2A8D0C02" w14:textId="77777777" w:rsidR="001E5B94" w:rsidRDefault="00A22D11">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r w:rsidR="00782632" w14:paraId="5DB5A445" w14:textId="77777777">
        <w:tc>
          <w:tcPr>
            <w:tcW w:w="1838" w:type="dxa"/>
            <w:vAlign w:val="center"/>
          </w:tcPr>
          <w:p w14:paraId="3094344F" w14:textId="1C6BDED5" w:rsidR="00782632" w:rsidRDefault="0078263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0A775AB" w14:textId="33148D33" w:rsidR="00782632" w:rsidRDefault="00782632">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359F916" w14:textId="77777777" w:rsidR="00782632" w:rsidRDefault="00782632">
            <w:pPr>
              <w:rPr>
                <w:rFonts w:ascii="Arial" w:hAnsi="Arial" w:cs="Arial"/>
                <w:iCs/>
                <w:sz w:val="16"/>
                <w:lang w:eastAsia="zh-CN"/>
              </w:rPr>
            </w:pPr>
          </w:p>
        </w:tc>
      </w:tr>
      <w:tr w:rsidR="00807C2E" w14:paraId="03602DFB" w14:textId="77777777" w:rsidTr="00807C2E">
        <w:tc>
          <w:tcPr>
            <w:tcW w:w="1838" w:type="dxa"/>
          </w:tcPr>
          <w:p w14:paraId="2650EE4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9D17A67"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445170C6" w14:textId="77777777" w:rsidR="00807C2E" w:rsidRDefault="00807C2E" w:rsidP="00F61675">
            <w:pPr>
              <w:rPr>
                <w:rFonts w:ascii="Arial" w:hAnsi="Arial" w:cs="Arial"/>
                <w:iCs/>
                <w:sz w:val="16"/>
                <w:lang w:eastAsia="zh-CN"/>
              </w:rPr>
            </w:pPr>
          </w:p>
        </w:tc>
      </w:tr>
    </w:tbl>
    <w:p w14:paraId="10B5017E" w14:textId="77777777" w:rsidR="001E5B94" w:rsidRDefault="001E5B94">
      <w:pPr>
        <w:rPr>
          <w:lang w:eastAsia="zh-CN"/>
        </w:rPr>
      </w:pPr>
    </w:p>
    <w:p w14:paraId="0B06FED7" w14:textId="77777777" w:rsidR="001E5B94" w:rsidRDefault="00A22D11">
      <w:pPr>
        <w:pStyle w:val="2"/>
        <w:rPr>
          <w:lang w:eastAsia="zh-CN"/>
        </w:rPr>
      </w:pPr>
      <w:r>
        <w:rPr>
          <w:lang w:eastAsia="zh-CN"/>
        </w:rPr>
        <w:lastRenderedPageBreak/>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t>F</w:t>
      </w:r>
      <w:r>
        <w:rPr>
          <w:b/>
          <w:lang w:eastAsia="zh-CN"/>
        </w:rPr>
        <w:t>L comments</w:t>
      </w:r>
    </w:p>
    <w:p w14:paraId="72646AFA" w14:textId="77777777" w:rsidR="001E5B94" w:rsidRDefault="00A22D11">
      <w:pPr>
        <w:rPr>
          <w:lang w:eastAsia="zh-CN"/>
        </w:rPr>
      </w:pPr>
      <w:r>
        <w:rPr>
          <w:lang w:eastAsia="zh-CN"/>
        </w:rPr>
        <w:t>This issue has been discussed for a couple meetings, and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3"/>
        <w:rPr>
          <w:lang w:val="en-GB" w:eastAsia="zh-CN"/>
        </w:rPr>
      </w:pPr>
      <w:r>
        <w:rPr>
          <w:rFonts w:hint="eastAsia"/>
          <w:lang w:val="en-GB" w:eastAsia="zh-CN"/>
        </w:rPr>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007445" w14:paraId="48B84B9C" w14:textId="77777777">
        <w:tc>
          <w:tcPr>
            <w:tcW w:w="1838" w:type="dxa"/>
            <w:vAlign w:val="center"/>
          </w:tcPr>
          <w:p w14:paraId="130F7718" w14:textId="64D88DBA" w:rsidR="00007445" w:rsidRDefault="00007445" w:rsidP="0000744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589B6D" w14:textId="62C1F63B" w:rsidR="00007445" w:rsidRDefault="00007445" w:rsidP="0000744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4F77EC" w14:textId="46101139" w:rsidR="00007445" w:rsidRDefault="00007445" w:rsidP="00007445">
            <w:pPr>
              <w:rPr>
                <w:rFonts w:ascii="Arial" w:hAnsi="Arial" w:cs="Arial"/>
                <w:iCs/>
                <w:sz w:val="16"/>
                <w:lang w:eastAsia="zh-CN"/>
              </w:rPr>
            </w:pPr>
            <w:r>
              <w:rPr>
                <w:lang w:eastAsia="zh-CN"/>
              </w:rPr>
              <w:t>we think SRS priority can be handled implicitly by gNB implementation and DCI format 2_4.</w:t>
            </w:r>
          </w:p>
        </w:tc>
      </w:tr>
      <w:tr w:rsidR="001E5B94" w14:paraId="222D85D5" w14:textId="77777777">
        <w:tc>
          <w:tcPr>
            <w:tcW w:w="1838" w:type="dxa"/>
            <w:vAlign w:val="center"/>
          </w:tcPr>
          <w:p w14:paraId="61398652" w14:textId="042F9DCA" w:rsidR="001E5B94" w:rsidRDefault="0077794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6E2F225" w14:textId="4BF9E0A4" w:rsidR="001E5B94" w:rsidRDefault="00777944">
            <w:pPr>
              <w:rPr>
                <w:rFonts w:ascii="Arial" w:hAnsi="Arial" w:cs="Arial"/>
                <w:iCs/>
                <w:sz w:val="16"/>
                <w:lang w:eastAsia="zh-CN"/>
              </w:rPr>
            </w:pPr>
            <w:r>
              <w:rPr>
                <w:rFonts w:ascii="Arial" w:hAnsi="Arial" w:cs="Arial"/>
                <w:iCs/>
                <w:sz w:val="16"/>
                <w:lang w:eastAsia="zh-CN"/>
              </w:rPr>
              <w:t>Yes</w:t>
            </w: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25F08C9"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L</w:t>
            </w:r>
            <w:r w:rsidRPr="008C2D27">
              <w:rPr>
                <w:rFonts w:ascii="Arial" w:eastAsia="Malgun Gothic" w:hAnsi="Arial" w:cs="Arial"/>
                <w:iCs/>
                <w:sz w:val="16"/>
                <w:lang w:eastAsia="ko-KR"/>
              </w:rPr>
              <w:t>GE</w:t>
            </w:r>
          </w:p>
        </w:tc>
        <w:tc>
          <w:tcPr>
            <w:tcW w:w="1134" w:type="dxa"/>
            <w:vAlign w:val="center"/>
          </w:tcPr>
          <w:p w14:paraId="4B293827" w14:textId="42E1019A"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vAlign w:val="center"/>
          </w:tcPr>
          <w:p w14:paraId="075C1A58" w14:textId="77777777" w:rsidR="001E5B94" w:rsidRPr="008C2D27"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2"/>
        <w:rPr>
          <w:lang w:eastAsia="zh-CN"/>
        </w:rPr>
      </w:pPr>
      <w:r>
        <w:rPr>
          <w:lang w:eastAsia="zh-CN"/>
        </w:rPr>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w:t>
            </w:r>
            <w:r>
              <w:rPr>
                <w:rFonts w:ascii="Arial" w:hAnsi="Arial" w:cs="Arial"/>
                <w:sz w:val="16"/>
                <w:szCs w:val="16"/>
              </w:rPr>
              <w:lastRenderedPageBreak/>
              <w:t xml:space="preserve">RequestLocationInformation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0256D326" w14:textId="77777777" w:rsidR="001E5B94" w:rsidRDefault="00A22D11">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af5"/>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0D15615B" w14:textId="77777777" w:rsidR="001E5B94" w:rsidRDefault="00A22D11">
            <w:pPr>
              <w:pStyle w:val="af5"/>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3"/>
        <w:rPr>
          <w:lang w:val="en-GB" w:eastAsia="zh-CN"/>
        </w:rPr>
      </w:pPr>
      <w:r>
        <w:rPr>
          <w:rFonts w:hint="eastAsia"/>
          <w:lang w:val="en-GB" w:eastAsia="zh-CN"/>
        </w:rPr>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4D075114"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vAlign w:val="center"/>
          </w:tcPr>
          <w:p w14:paraId="241B7A46" w14:textId="2CBE47D4"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vAlign w:val="center"/>
          </w:tcPr>
          <w:p w14:paraId="4D2E8E72" w14:textId="0A7E346D" w:rsidR="001E5B94" w:rsidRPr="008C2D27" w:rsidRDefault="00571A64" w:rsidP="00571A64">
            <w:pPr>
              <w:rPr>
                <w:rFonts w:ascii="Arial" w:eastAsia="Malgun Gothic" w:hAnsi="Arial" w:cs="Arial"/>
                <w:iCs/>
                <w:sz w:val="16"/>
                <w:lang w:eastAsia="ko-KR"/>
              </w:rPr>
            </w:pPr>
            <w:r w:rsidRPr="008C2D27">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EC75F5" w14:paraId="68C1C573" w14:textId="77777777">
        <w:tc>
          <w:tcPr>
            <w:tcW w:w="1838" w:type="dxa"/>
            <w:vAlign w:val="center"/>
          </w:tcPr>
          <w:p w14:paraId="4F725031" w14:textId="433B91B3" w:rsidR="00EC75F5" w:rsidRDefault="00EC75F5" w:rsidP="00EC75F5">
            <w:pPr>
              <w:rPr>
                <w:rFonts w:ascii="Arial" w:hAnsi="Arial" w:cs="Arial"/>
                <w:iCs/>
                <w:sz w:val="16"/>
                <w:lang w:eastAsia="zh-CN"/>
              </w:rPr>
            </w:pPr>
            <w:r w:rsidRPr="00EC75F5">
              <w:rPr>
                <w:rFonts w:ascii="Arial" w:hAnsi="Arial" w:cs="Arial"/>
                <w:iCs/>
                <w:sz w:val="16"/>
                <w:lang w:eastAsia="zh-CN"/>
              </w:rPr>
              <w:t>InterDigital</w:t>
            </w:r>
          </w:p>
        </w:tc>
        <w:tc>
          <w:tcPr>
            <w:tcW w:w="1134" w:type="dxa"/>
            <w:vAlign w:val="center"/>
          </w:tcPr>
          <w:p w14:paraId="6F7B495B" w14:textId="77777777" w:rsidR="00EC75F5" w:rsidRDefault="00EC75F5" w:rsidP="00EC75F5">
            <w:pPr>
              <w:rPr>
                <w:rFonts w:ascii="Arial" w:hAnsi="Arial" w:cs="Arial"/>
                <w:iCs/>
                <w:sz w:val="16"/>
                <w:lang w:eastAsia="zh-CN"/>
              </w:rPr>
            </w:pPr>
          </w:p>
        </w:tc>
        <w:tc>
          <w:tcPr>
            <w:tcW w:w="6379" w:type="dxa"/>
            <w:vAlign w:val="center"/>
          </w:tcPr>
          <w:p w14:paraId="67BA14ED" w14:textId="4CEB3BC3" w:rsidR="00EC75F5" w:rsidRDefault="00EC75F5" w:rsidP="00EC75F5">
            <w:pPr>
              <w:rPr>
                <w:rFonts w:ascii="Arial" w:hAnsi="Arial" w:cs="Arial"/>
                <w:iCs/>
                <w:sz w:val="16"/>
                <w:lang w:eastAsia="zh-CN"/>
              </w:rPr>
            </w:pPr>
            <w:r>
              <w:rPr>
                <w:rFonts w:ascii="Arial" w:hAnsi="Arial" w:cs="Arial"/>
                <w:iCs/>
                <w:sz w:val="16"/>
                <w:lang w:eastAsia="zh-CN"/>
              </w:rPr>
              <w:t>We should let RAN2 decide on this issue.</w:t>
            </w:r>
          </w:p>
        </w:tc>
      </w:tr>
    </w:tbl>
    <w:p w14:paraId="6CC0C88E" w14:textId="77777777" w:rsidR="001E5B94" w:rsidRDefault="001E5B94">
      <w:pPr>
        <w:rPr>
          <w:lang w:eastAsia="zh-CN"/>
        </w:rPr>
      </w:pPr>
    </w:p>
    <w:p w14:paraId="3ADAF27C" w14:textId="77777777" w:rsidR="001E5B94" w:rsidRDefault="00A22D11">
      <w:pPr>
        <w:pStyle w:val="2"/>
        <w:rPr>
          <w:lang w:eastAsia="zh-CN"/>
        </w:rPr>
      </w:pPr>
      <w:r>
        <w:rPr>
          <w:lang w:eastAsia="zh-CN"/>
        </w:rPr>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08496BE4"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lastRenderedPageBreak/>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3"/>
        <w:rPr>
          <w:lang w:val="en-GB" w:eastAsia="zh-CN"/>
        </w:rPr>
      </w:pPr>
      <w:r>
        <w:rPr>
          <w:rFonts w:hint="eastAsia"/>
          <w:lang w:val="en-GB" w:eastAsia="zh-CN"/>
        </w:rPr>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77777777" w:rsidR="001E5B94" w:rsidRDefault="00A22D11">
      <w:pPr>
        <w:pStyle w:val="3"/>
        <w:numPr>
          <w:ilvl w:val="0"/>
          <w:numId w:val="0"/>
        </w:numPr>
        <w:rPr>
          <w:lang w:val="en-GB" w:eastAsia="zh-CN"/>
        </w:rPr>
      </w:pPr>
      <w:r>
        <w:rPr>
          <w:lang w:val="en-GB" w:eastAsia="zh-CN"/>
        </w:rPr>
        <w:t>Question 4.4.1-1</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807C2E" w14:paraId="1956525B" w14:textId="77777777">
        <w:tc>
          <w:tcPr>
            <w:tcW w:w="1838" w:type="dxa"/>
            <w:vAlign w:val="center"/>
          </w:tcPr>
          <w:p w14:paraId="108CAECD" w14:textId="66D1FCB7"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3AAD1E0B" w14:textId="77777777" w:rsidR="00807C2E" w:rsidRDefault="00807C2E" w:rsidP="00807C2E">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01AA5C6" w14:textId="408DD3F1" w:rsidR="00807C2E" w:rsidRDefault="00807C2E" w:rsidP="00807C2E">
            <w:pPr>
              <w:rPr>
                <w:rFonts w:ascii="Arial" w:hAnsi="Arial" w:cs="Arial"/>
                <w:iCs/>
                <w:sz w:val="16"/>
                <w:lang w:eastAsia="zh-CN"/>
              </w:rPr>
            </w:pPr>
            <w:r>
              <w:rPr>
                <w:rFonts w:ascii="Arial" w:hAnsi="Arial" w:cs="Arial"/>
                <w:iCs/>
                <w:sz w:val="16"/>
                <w:lang w:eastAsia="zh-CN"/>
              </w:rPr>
              <w:t>Q2: No.</w:t>
            </w:r>
          </w:p>
        </w:tc>
      </w:tr>
      <w:tr w:rsidR="00571A64" w14:paraId="37A95360" w14:textId="77777777">
        <w:tc>
          <w:tcPr>
            <w:tcW w:w="1838" w:type="dxa"/>
            <w:vAlign w:val="center"/>
          </w:tcPr>
          <w:p w14:paraId="00491E3A" w14:textId="75F05C33" w:rsidR="00571A64" w:rsidRPr="00571A64" w:rsidRDefault="00571A64" w:rsidP="00807C2E">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210E0A23" w14:textId="77777777" w:rsidR="00571A64" w:rsidRDefault="00571A64" w:rsidP="00807C2E">
            <w:pPr>
              <w:rPr>
                <w:rFonts w:ascii="Arial" w:eastAsia="Malgun Gothic" w:hAnsi="Arial" w:cs="Arial"/>
                <w:iCs/>
                <w:sz w:val="16"/>
                <w:lang w:eastAsia="ko-KR"/>
              </w:rPr>
            </w:pPr>
            <w:r>
              <w:rPr>
                <w:rFonts w:ascii="Arial" w:eastAsia="Malgun Gothic" w:hAnsi="Arial" w:cs="Arial" w:hint="eastAsia"/>
                <w:iCs/>
                <w:sz w:val="16"/>
                <w:lang w:eastAsia="ko-KR"/>
              </w:rPr>
              <w:t>Q1: Yest</w:t>
            </w:r>
          </w:p>
          <w:p w14:paraId="10195A49" w14:textId="52B17F4D" w:rsidR="00571A64" w:rsidRPr="00571A64" w:rsidRDefault="00571A64" w:rsidP="00807C2E">
            <w:pPr>
              <w:rPr>
                <w:rFonts w:ascii="Arial" w:eastAsia="Malgun Gothic" w:hAnsi="Arial" w:cs="Arial"/>
                <w:iCs/>
                <w:sz w:val="16"/>
                <w:lang w:eastAsia="ko-KR"/>
              </w:rPr>
            </w:pPr>
            <w:r>
              <w:rPr>
                <w:rFonts w:ascii="Arial" w:eastAsia="Malgun Gothic" w:hAnsi="Arial" w:cs="Arial"/>
                <w:iCs/>
                <w:sz w:val="16"/>
                <w:lang w:eastAsia="ko-KR"/>
              </w:rPr>
              <w:t>Q2: waits for RAN1 reply.</w:t>
            </w:r>
          </w:p>
        </w:tc>
      </w:tr>
    </w:tbl>
    <w:p w14:paraId="1FA23418" w14:textId="32A7B310" w:rsidR="001E5B94" w:rsidRDefault="001E5B94">
      <w:pPr>
        <w:rPr>
          <w:lang w:eastAsia="zh-CN"/>
        </w:rPr>
      </w:pPr>
    </w:p>
    <w:p w14:paraId="2CB5460E" w14:textId="77777777" w:rsidR="001E5B94" w:rsidRDefault="00A22D11">
      <w:pPr>
        <w:pStyle w:val="1"/>
        <w:rPr>
          <w:lang w:eastAsia="zh-CN"/>
        </w:rPr>
      </w:pPr>
      <w:r>
        <w:rPr>
          <w:rFonts w:hint="eastAsia"/>
          <w:lang w:eastAsia="zh-CN"/>
        </w:rPr>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6EAEB"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42CAC9E0" w14:textId="77777777" w:rsidR="001E5B94" w:rsidRDefault="00A22D11">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28FDA1CD" w14:textId="77777777" w:rsidR="001E5B94" w:rsidRDefault="00A22D11">
            <w:pPr>
              <w:pStyle w:val="af5"/>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2"/>
        <w:rPr>
          <w:lang w:eastAsia="zh-CN"/>
        </w:rPr>
      </w:pPr>
      <w:r>
        <w:rPr>
          <w:rFonts w:hint="eastAsia"/>
          <w:lang w:eastAsia="zh-CN"/>
        </w:rPr>
        <w:t>R</w:t>
      </w:r>
      <w:r>
        <w:rPr>
          <w:lang w:eastAsia="zh-CN"/>
        </w:rPr>
        <w:t>ound 1</w:t>
      </w:r>
    </w:p>
    <w:p w14:paraId="1B811C8F" w14:textId="77777777" w:rsidR="001E5B94" w:rsidRDefault="00A22D11">
      <w:pPr>
        <w:pStyle w:val="3"/>
        <w:numPr>
          <w:ilvl w:val="0"/>
          <w:numId w:val="0"/>
        </w:numPr>
        <w:rPr>
          <w:lang w:eastAsia="zh-CN"/>
        </w:rPr>
      </w:pPr>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af5"/>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D16F2A4" w14:textId="77777777" w:rsidR="00A22D11" w:rsidRDefault="00A22D11" w:rsidP="00A22D11">
            <w:pPr>
              <w:pStyle w:val="af5"/>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44672D28" w14:textId="77777777" w:rsidR="00A22D11" w:rsidRDefault="00A22D11">
            <w:pPr>
              <w:rPr>
                <w:rFonts w:ascii="Arial" w:hAnsi="Arial" w:cs="Arial"/>
                <w:iCs/>
                <w:sz w:val="16"/>
                <w:lang w:eastAsia="zh-CN"/>
              </w:rPr>
            </w:pPr>
            <w:r>
              <w:rPr>
                <w:rFonts w:ascii="Arial" w:hAnsi="Arial" w:cs="Arial"/>
                <w:iCs/>
                <w:sz w:val="16"/>
                <w:lang w:eastAsia="zh-CN"/>
              </w:rPr>
              <w:t>Note: this applies for both UE-based positioning and UE-assisted positioning</w:t>
            </w:r>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1"/>
        <w:rPr>
          <w:lang w:val="en-GB" w:eastAsia="zh-CN"/>
        </w:rPr>
      </w:pPr>
      <w:r>
        <w:rPr>
          <w:rFonts w:hint="eastAsia"/>
          <w:lang w:val="en-GB" w:eastAsia="zh-CN"/>
        </w:rPr>
        <w:t>C</w:t>
      </w:r>
      <w:r>
        <w:rPr>
          <w:lang w:val="en-GB" w:eastAsia="zh-CN"/>
        </w:rPr>
        <w:t>onclusion</w:t>
      </w:r>
    </w:p>
    <w:p w14:paraId="6AB28FE0" w14:textId="77777777" w:rsidR="001E5B94" w:rsidRDefault="00A22D11">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22FDA6D5" w14:textId="77777777" w:rsidR="00650D91" w:rsidRDefault="00650D91" w:rsidP="00650D91">
      <w:pPr>
        <w:pStyle w:val="3"/>
        <w:numPr>
          <w:ilvl w:val="0"/>
          <w:numId w:val="0"/>
        </w:numPr>
        <w:rPr>
          <w:lang w:val="en-GB" w:eastAsia="zh-CN"/>
        </w:rPr>
      </w:pPr>
      <w:r>
        <w:rPr>
          <w:rFonts w:hint="eastAsia"/>
          <w:lang w:val="en-GB" w:eastAsia="zh-CN"/>
        </w:rPr>
        <w:t>Proposal 2.1.1-1</w:t>
      </w:r>
      <w:r>
        <w:rPr>
          <w:lang w:val="en-GB" w:eastAsia="zh-CN"/>
        </w:rPr>
        <w:t>a</w:t>
      </w:r>
    </w:p>
    <w:p w14:paraId="77F5F8EA" w14:textId="77777777" w:rsidR="00650D91" w:rsidRDefault="00650D91" w:rsidP="00650D91">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325B2A69" w14:textId="77777777" w:rsidR="00650D91" w:rsidRPr="005812DE" w:rsidRDefault="00650D91" w:rsidP="00650D91">
      <w:pPr>
        <w:pStyle w:val="3GPPAgreements"/>
        <w:numPr>
          <w:ilvl w:val="1"/>
          <w:numId w:val="3"/>
        </w:numPr>
        <w:rPr>
          <w:rFonts w:hint="eastAsia"/>
          <w:lang w:val="en-GB" w:eastAsia="zh-CN"/>
        </w:rPr>
      </w:pPr>
      <w:r>
        <w:rPr>
          <w:lang w:val="en-GB" w:eastAsia="zh-CN"/>
        </w:rPr>
        <w:t>Each MG in the preconfiguration is associated with MG-ID</w:t>
      </w:r>
    </w:p>
    <w:p w14:paraId="6E76CC4B" w14:textId="77777777" w:rsidR="00650D91" w:rsidRDefault="00650D91" w:rsidP="00650D91">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5F46699A" w14:textId="77777777" w:rsidR="001E5B94" w:rsidRDefault="001E5B94">
      <w:pPr>
        <w:rPr>
          <w:lang w:val="en-GB" w:eastAsia="zh-CN"/>
        </w:rPr>
      </w:pPr>
    </w:p>
    <w:p w14:paraId="7BA67E9C" w14:textId="77777777" w:rsidR="00650D91" w:rsidRDefault="00650D91" w:rsidP="00650D91">
      <w:pPr>
        <w:pStyle w:val="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3D54126B" w14:textId="77777777" w:rsidR="00650D91" w:rsidRDefault="00650D91" w:rsidP="00650D91">
      <w:pPr>
        <w:pStyle w:val="3GPPAgreements"/>
        <w:rPr>
          <w:lang w:val="en-GB" w:eastAsia="zh-CN"/>
        </w:rPr>
      </w:pPr>
      <w:r>
        <w:rPr>
          <w:lang w:val="en-GB" w:eastAsia="zh-CN"/>
        </w:rPr>
        <w:t>Select between the following two alternatives on the information in the UL MAC CE for MG activation request by the UE.</w:t>
      </w:r>
    </w:p>
    <w:p w14:paraId="5D537480" w14:textId="77777777" w:rsidR="00650D91" w:rsidRDefault="00650D91" w:rsidP="00650D91">
      <w:pPr>
        <w:pStyle w:val="3GPPAgreements"/>
        <w:numPr>
          <w:ilvl w:val="1"/>
          <w:numId w:val="3"/>
        </w:numPr>
        <w:rPr>
          <w:lang w:val="en-GB" w:eastAsia="zh-CN"/>
        </w:rPr>
      </w:pPr>
      <w:r>
        <w:rPr>
          <w:lang w:val="en-GB" w:eastAsia="zh-CN"/>
        </w:rPr>
        <w:t>Alt.1 MG ID associated with the preconfiguation of MGs</w:t>
      </w:r>
    </w:p>
    <w:p w14:paraId="65A94656" w14:textId="77777777" w:rsidR="00650D91" w:rsidRDefault="00650D91" w:rsidP="00650D91">
      <w:pPr>
        <w:pStyle w:val="3GPPAgreements"/>
        <w:numPr>
          <w:ilvl w:val="1"/>
          <w:numId w:val="3"/>
        </w:numPr>
        <w:rPr>
          <w:lang w:val="en-GB" w:eastAsia="zh-CN"/>
        </w:rPr>
      </w:pPr>
      <w:r>
        <w:rPr>
          <w:lang w:val="en-GB" w:eastAsia="zh-CN"/>
        </w:rPr>
        <w:t>Alt.2 Information carried in the RRC LocationMeasurementIndication, i.e.</w:t>
      </w:r>
    </w:p>
    <w:p w14:paraId="29FC4A67" w14:textId="77777777" w:rsidR="00650D91" w:rsidRDefault="00650D91" w:rsidP="00650D91">
      <w:pPr>
        <w:pStyle w:val="3GPPAgreements"/>
        <w:numPr>
          <w:ilvl w:val="2"/>
          <w:numId w:val="3"/>
        </w:numPr>
        <w:rPr>
          <w:lang w:val="en-GB" w:eastAsia="zh-CN"/>
        </w:rPr>
      </w:pPr>
      <w:r>
        <w:rPr>
          <w:lang w:val="en-GB" w:eastAsia="zh-CN"/>
        </w:rPr>
        <w:t>dl-PRS-PointA</w:t>
      </w:r>
    </w:p>
    <w:p w14:paraId="4EBF203E" w14:textId="77777777" w:rsidR="00650D91" w:rsidRDefault="00650D91" w:rsidP="00650D91">
      <w:pPr>
        <w:pStyle w:val="3GPPAgreements"/>
        <w:numPr>
          <w:ilvl w:val="2"/>
          <w:numId w:val="3"/>
        </w:numPr>
        <w:rPr>
          <w:lang w:val="en-GB" w:eastAsia="zh-CN"/>
        </w:rPr>
      </w:pPr>
      <w:r>
        <w:rPr>
          <w:lang w:val="en-GB" w:eastAsia="zh-CN"/>
        </w:rPr>
        <w:t>nr-MeasPRS-RepetitionAndOffset</w:t>
      </w:r>
    </w:p>
    <w:p w14:paraId="1544C7AA" w14:textId="77777777" w:rsidR="00650D91" w:rsidRDefault="00650D91" w:rsidP="00650D91">
      <w:pPr>
        <w:pStyle w:val="3GPPAgreements"/>
        <w:numPr>
          <w:ilvl w:val="2"/>
          <w:numId w:val="3"/>
        </w:numPr>
        <w:rPr>
          <w:lang w:val="en-GB" w:eastAsia="zh-CN"/>
        </w:rPr>
      </w:pPr>
      <w:r>
        <w:rPr>
          <w:lang w:val="en-GB" w:eastAsia="zh-CN"/>
        </w:rPr>
        <w:t>nr-MeasPRS-length</w:t>
      </w:r>
    </w:p>
    <w:p w14:paraId="13714666" w14:textId="77777777" w:rsidR="00650D91" w:rsidRDefault="00650D91">
      <w:pPr>
        <w:rPr>
          <w:lang w:val="en-GB" w:eastAsia="zh-CN"/>
        </w:rPr>
      </w:pPr>
    </w:p>
    <w:p w14:paraId="18931668" w14:textId="77777777" w:rsidR="00650D91" w:rsidRPr="007D1508" w:rsidRDefault="00650D91" w:rsidP="00650D91">
      <w:pPr>
        <w:pStyle w:val="3"/>
        <w:numPr>
          <w:ilvl w:val="0"/>
          <w:numId w:val="0"/>
        </w:numPr>
        <w:rPr>
          <w:rFonts w:hint="eastAsia"/>
          <w:lang w:val="en-GB" w:eastAsia="zh-CN"/>
        </w:rPr>
      </w:pPr>
      <w:r>
        <w:rPr>
          <w:lang w:val="en-GB" w:eastAsia="zh-CN"/>
        </w:rPr>
        <w:t>Proposal 3.2</w:t>
      </w:r>
      <w:r>
        <w:rPr>
          <w:rFonts w:hint="eastAsia"/>
          <w:lang w:val="en-GB" w:eastAsia="zh-CN"/>
        </w:rPr>
        <w:t>.1-</w:t>
      </w:r>
      <w:r>
        <w:rPr>
          <w:lang w:val="en-GB" w:eastAsia="zh-CN"/>
        </w:rPr>
        <w:t>5</w:t>
      </w:r>
    </w:p>
    <w:p w14:paraId="5DCF5C63" w14:textId="77777777" w:rsidR="00650D91" w:rsidRPr="007D1508" w:rsidRDefault="00650D91" w:rsidP="00650D91">
      <w:pPr>
        <w:pStyle w:val="3GPPAgreements"/>
        <w:rPr>
          <w:lang w:eastAsia="zh-CN"/>
        </w:rPr>
      </w:pPr>
      <w:r>
        <w:rPr>
          <w:lang w:val="en-GB" w:eastAsia="zh-CN"/>
        </w:rPr>
        <w:t>PRS processing window request to the gNB by the LMF is supported from RAN1 perspective.</w:t>
      </w:r>
    </w:p>
    <w:p w14:paraId="77181C2D" w14:textId="77777777" w:rsidR="00650D91" w:rsidRDefault="00650D91" w:rsidP="00650D91">
      <w:pPr>
        <w:pStyle w:val="3GPPAgreements"/>
        <w:numPr>
          <w:ilvl w:val="1"/>
          <w:numId w:val="3"/>
        </w:numPr>
        <w:rPr>
          <w:lang w:eastAsia="zh-CN"/>
        </w:rPr>
      </w:pPr>
      <w:r>
        <w:rPr>
          <w:lang w:eastAsia="zh-CN"/>
        </w:rPr>
        <w:t>It is up to RAN3 to design the necessary information to be transferred in the NRPPa message.</w:t>
      </w:r>
    </w:p>
    <w:p w14:paraId="72FDDEDC" w14:textId="77777777" w:rsidR="00650D91" w:rsidRPr="005812DE" w:rsidRDefault="00650D91" w:rsidP="00650D91">
      <w:pPr>
        <w:pStyle w:val="3GPPAgreements"/>
        <w:numPr>
          <w:ilvl w:val="1"/>
          <w:numId w:val="3"/>
        </w:numPr>
        <w:rPr>
          <w:lang w:eastAsia="zh-CN"/>
        </w:rPr>
      </w:pPr>
      <w:r>
        <w:rPr>
          <w:lang w:eastAsia="zh-CN"/>
        </w:rPr>
        <w:t>Include it in the LS to RAN2 and RAN3.</w:t>
      </w:r>
    </w:p>
    <w:p w14:paraId="105B8926" w14:textId="77777777" w:rsidR="00650D91" w:rsidRDefault="00650D91" w:rsidP="00650D91">
      <w:pPr>
        <w:rPr>
          <w:lang w:eastAsia="zh-CN"/>
        </w:rPr>
      </w:pPr>
      <w:bookmarkStart w:id="55" w:name="_GoBack"/>
      <w:bookmarkEnd w:id="55"/>
    </w:p>
    <w:p w14:paraId="239E806E" w14:textId="77777777" w:rsidR="00650D91" w:rsidRDefault="00650D91" w:rsidP="00650D91">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12B1CD43" w14:textId="77777777" w:rsidR="00650D91" w:rsidRDefault="00650D91" w:rsidP="00650D91">
      <w:pPr>
        <w:pStyle w:val="3GPPAgreements"/>
        <w:rPr>
          <w:lang w:eastAsia="zh-CN"/>
        </w:rPr>
      </w:pPr>
      <w:r>
        <w:rPr>
          <w:rFonts w:hint="eastAsia"/>
          <w:lang w:eastAsia="zh-CN"/>
        </w:rPr>
        <w:t>S</w:t>
      </w:r>
      <w:r>
        <w:rPr>
          <w:lang w:eastAsia="zh-CN"/>
        </w:rPr>
        <w:t>elect between the following alternatives on priority states to be indicated to the UE</w:t>
      </w:r>
    </w:p>
    <w:p w14:paraId="4A1C39E3" w14:textId="77777777" w:rsidR="00650D91" w:rsidRDefault="00650D91" w:rsidP="00650D91">
      <w:pPr>
        <w:pStyle w:val="3GPPAgreements"/>
        <w:numPr>
          <w:ilvl w:val="1"/>
          <w:numId w:val="3"/>
        </w:numPr>
        <w:rPr>
          <w:lang w:eastAsia="zh-CN"/>
        </w:rPr>
      </w:pPr>
      <w:r>
        <w:rPr>
          <w:lang w:eastAsia="zh-CN"/>
        </w:rPr>
        <w:lastRenderedPageBreak/>
        <w:t>Alt.1 Two priority states are defined</w:t>
      </w:r>
    </w:p>
    <w:p w14:paraId="37E59C4C" w14:textId="77777777" w:rsidR="00650D91" w:rsidRDefault="00650D91" w:rsidP="00650D91">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7EA9D97C" w14:textId="77777777" w:rsidR="00650D91" w:rsidRDefault="00650D91" w:rsidP="00650D91">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55096DFF" w14:textId="77777777" w:rsidR="00650D91" w:rsidRDefault="00650D91" w:rsidP="00650D91">
      <w:pPr>
        <w:pStyle w:val="3GPPAgreements"/>
        <w:numPr>
          <w:ilvl w:val="1"/>
          <w:numId w:val="3"/>
        </w:numPr>
        <w:rPr>
          <w:lang w:eastAsia="zh-CN"/>
        </w:rPr>
      </w:pPr>
      <w:r>
        <w:rPr>
          <w:lang w:eastAsia="zh-CN"/>
        </w:rPr>
        <w:t>Alt. 2 Three priority states are defined</w:t>
      </w:r>
    </w:p>
    <w:p w14:paraId="65CDA487" w14:textId="77777777" w:rsidR="00650D91" w:rsidRDefault="00650D91" w:rsidP="00650D91">
      <w:pPr>
        <w:pStyle w:val="af5"/>
        <w:numPr>
          <w:ilvl w:val="2"/>
          <w:numId w:val="3"/>
        </w:numPr>
        <w:ind w:firstLineChars="0"/>
        <w:rPr>
          <w:lang w:eastAsia="zh-CN"/>
        </w:rPr>
      </w:pPr>
      <w:r>
        <w:rPr>
          <w:lang w:eastAsia="zh-CN"/>
        </w:rPr>
        <w:t>State 1: PRS is higher priority than all PDCCH/PDSCH/CSI-RS</w:t>
      </w:r>
    </w:p>
    <w:p w14:paraId="1D2DC788" w14:textId="77777777" w:rsidR="00650D91" w:rsidRDefault="00650D91" w:rsidP="00650D91">
      <w:pPr>
        <w:pStyle w:val="af5"/>
        <w:numPr>
          <w:ilvl w:val="2"/>
          <w:numId w:val="3"/>
        </w:numPr>
        <w:ind w:firstLineChars="0"/>
        <w:rPr>
          <w:lang w:eastAsia="zh-CN"/>
        </w:rPr>
      </w:pPr>
      <w:r>
        <w:rPr>
          <w:lang w:eastAsia="zh-CN"/>
        </w:rPr>
        <w:t>State 2: PRS is lower priority than URLLC PDSCH and higher priority than other PDCCH/PDSCH/CSI-RS</w:t>
      </w:r>
    </w:p>
    <w:p w14:paraId="004C62E2" w14:textId="77777777" w:rsidR="00650D91" w:rsidRDefault="00650D91" w:rsidP="00650D91">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0D7A2D9B" w14:textId="77777777" w:rsidR="00650D91" w:rsidRDefault="00650D91" w:rsidP="00650D91">
      <w:pPr>
        <w:pStyle w:val="af5"/>
        <w:numPr>
          <w:ilvl w:val="2"/>
          <w:numId w:val="3"/>
        </w:numPr>
        <w:ind w:firstLineChars="0"/>
        <w:rPr>
          <w:lang w:eastAsia="zh-CN"/>
        </w:rPr>
      </w:pPr>
      <w:r>
        <w:rPr>
          <w:lang w:eastAsia="zh-CN"/>
        </w:rPr>
        <w:t>State 3: PRS is lower priority than all PDCCH/PDSCH/CSI-RS</w:t>
      </w:r>
    </w:p>
    <w:p w14:paraId="23343AF3" w14:textId="77777777" w:rsidR="00650D91" w:rsidRDefault="00650D91" w:rsidP="00650D91">
      <w:pPr>
        <w:pStyle w:val="af5"/>
        <w:numPr>
          <w:ilvl w:val="1"/>
          <w:numId w:val="3"/>
        </w:numPr>
        <w:ind w:firstLineChars="0"/>
        <w:rPr>
          <w:lang w:eastAsia="zh-CN"/>
        </w:rPr>
      </w:pPr>
      <w:r>
        <w:rPr>
          <w:lang w:eastAsia="zh-CN"/>
        </w:rPr>
        <w:t>Note: SSB is a separate issue.</w:t>
      </w:r>
    </w:p>
    <w:p w14:paraId="7CF023E8" w14:textId="77777777" w:rsidR="00650D91" w:rsidRDefault="00650D91">
      <w:pPr>
        <w:rPr>
          <w:lang w:eastAsia="zh-CN"/>
        </w:rPr>
      </w:pPr>
    </w:p>
    <w:p w14:paraId="265CA93C" w14:textId="77777777" w:rsidR="00650D91" w:rsidRDefault="00650D91" w:rsidP="00650D91">
      <w:pPr>
        <w:pStyle w:val="3"/>
        <w:numPr>
          <w:ilvl w:val="0"/>
          <w:numId w:val="0"/>
        </w:numPr>
        <w:rPr>
          <w:lang w:val="en-GB" w:eastAsia="zh-CN"/>
        </w:rPr>
      </w:pPr>
      <w:r w:rsidRPr="00650D91">
        <w:rPr>
          <w:rFonts w:hint="eastAsia"/>
          <w:lang w:val="en-GB" w:eastAsia="zh-CN"/>
        </w:rPr>
        <w:t xml:space="preserve">Proposal </w:t>
      </w:r>
      <w:r w:rsidRPr="00650D91">
        <w:rPr>
          <w:lang w:val="en-GB" w:eastAsia="zh-CN"/>
        </w:rPr>
        <w:t>3</w:t>
      </w:r>
      <w:r w:rsidRPr="00650D91">
        <w:rPr>
          <w:rFonts w:hint="eastAsia"/>
          <w:lang w:val="en-GB" w:eastAsia="zh-CN"/>
        </w:rPr>
        <w:t>.</w:t>
      </w:r>
      <w:r w:rsidRPr="00650D91">
        <w:rPr>
          <w:lang w:val="en-GB" w:eastAsia="zh-CN"/>
        </w:rPr>
        <w:t>4</w:t>
      </w:r>
      <w:r w:rsidRPr="00650D91">
        <w:rPr>
          <w:rFonts w:hint="eastAsia"/>
          <w:lang w:val="en-GB" w:eastAsia="zh-CN"/>
        </w:rPr>
        <w:t>.1-1</w:t>
      </w:r>
    </w:p>
    <w:p w14:paraId="4BD524A9" w14:textId="77777777" w:rsidR="00650D91" w:rsidRDefault="00650D91" w:rsidP="00650D91">
      <w:pPr>
        <w:pStyle w:val="3GPPAgreements"/>
        <w:rPr>
          <w:lang w:val="en-GB" w:eastAsia="zh-CN"/>
        </w:rPr>
      </w:pPr>
      <w:r>
        <w:rPr>
          <w:lang w:val="en-GB" w:eastAsia="zh-CN"/>
        </w:rPr>
        <w:t>Select between band and CC for capability 1B as per working assumption made in RAN1#106-e.</w:t>
      </w:r>
    </w:p>
    <w:p w14:paraId="4AEC3445" w14:textId="77777777" w:rsidR="00650D91" w:rsidRDefault="00650D91" w:rsidP="00650D91">
      <w:pPr>
        <w:pStyle w:val="3GPPAgreements"/>
        <w:numPr>
          <w:ilvl w:val="1"/>
          <w:numId w:val="3"/>
        </w:numPr>
        <w:rPr>
          <w:lang w:val="en-GB" w:eastAsia="zh-CN"/>
        </w:rPr>
      </w:pPr>
      <w:r>
        <w:rPr>
          <w:lang w:val="en-GB" w:eastAsia="zh-CN"/>
        </w:rPr>
        <w:t>Alt.1 band</w:t>
      </w:r>
    </w:p>
    <w:p w14:paraId="629E22D7" w14:textId="77777777" w:rsidR="00650D91" w:rsidRDefault="00650D91" w:rsidP="00650D91">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650D91" w14:paraId="137EFD44" w14:textId="77777777" w:rsidTr="006F5B43">
        <w:tc>
          <w:tcPr>
            <w:tcW w:w="9307" w:type="dxa"/>
          </w:tcPr>
          <w:p w14:paraId="67AB81E5" w14:textId="77777777" w:rsidR="00650D91" w:rsidRDefault="00650D91" w:rsidP="006F5B4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9A32EB2" w14:textId="77777777" w:rsidR="00650D91" w:rsidRDefault="00650D91" w:rsidP="006F5B43">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44329D9" w14:textId="77777777" w:rsidR="00650D91" w:rsidRDefault="00650D91" w:rsidP="00650D9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FA932BC" w14:textId="77777777" w:rsidR="00650D91" w:rsidRDefault="00650D91" w:rsidP="00650D9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790C4C61" w14:textId="77777777" w:rsidR="00650D91" w:rsidRDefault="00650D91" w:rsidP="00650D9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7DB2FA1" w14:textId="77777777" w:rsidR="00650D91" w:rsidRDefault="00650D91" w:rsidP="00650D9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5EBF2035" w14:textId="77777777" w:rsidR="00650D91" w:rsidRDefault="00650D91" w:rsidP="00650D9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65438098" w14:textId="77777777" w:rsidR="00650D91" w:rsidRDefault="00650D91" w:rsidP="00650D9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9A94446" w14:textId="77777777" w:rsidR="00650D91" w:rsidRDefault="00650D91" w:rsidP="00650D9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1DAD1157" w14:textId="77777777" w:rsidR="00650D91" w:rsidRDefault="00650D91" w:rsidP="00650D9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06E2F91" w14:textId="77777777" w:rsidR="00650D91" w:rsidRDefault="00650D91">
      <w:pPr>
        <w:rPr>
          <w:rFonts w:hint="eastAsia"/>
          <w:lang w:val="en-GB" w:eastAsia="zh-CN"/>
        </w:rPr>
      </w:pPr>
    </w:p>
    <w:p w14:paraId="33D13035" w14:textId="5768C914" w:rsidR="00650D91" w:rsidRPr="00650D91" w:rsidRDefault="00650D91">
      <w:pPr>
        <w:rPr>
          <w:rFonts w:hint="eastAsia"/>
          <w:b/>
          <w:sz w:val="36"/>
          <w:lang w:val="en-GB" w:eastAsia="zh-CN"/>
        </w:rPr>
      </w:pPr>
      <w:r w:rsidRPr="00650D91">
        <w:rPr>
          <w:b/>
          <w:sz w:val="36"/>
          <w:lang w:val="en-GB" w:eastAsia="zh-CN"/>
        </w:rPr>
        <w:t>If time allows</w:t>
      </w:r>
    </w:p>
    <w:p w14:paraId="13BEA30C" w14:textId="77777777" w:rsidR="00650D91" w:rsidRDefault="00650D91" w:rsidP="00650D91">
      <w:pPr>
        <w:pStyle w:val="3"/>
        <w:numPr>
          <w:ilvl w:val="0"/>
          <w:numId w:val="0"/>
        </w:numPr>
        <w:rPr>
          <w:lang w:val="en-GB" w:eastAsia="zh-CN"/>
        </w:rPr>
      </w:pPr>
      <w:r>
        <w:rPr>
          <w:rFonts w:hint="eastAsia"/>
          <w:lang w:val="en-GB" w:eastAsia="zh-CN"/>
        </w:rPr>
        <w:t>Proposal 2.1.1-</w:t>
      </w:r>
      <w:r>
        <w:rPr>
          <w:lang w:val="en-GB" w:eastAsia="zh-CN"/>
        </w:rPr>
        <w:t>5</w:t>
      </w:r>
    </w:p>
    <w:p w14:paraId="1381AC59" w14:textId="77777777" w:rsidR="00650D91" w:rsidRDefault="00650D91" w:rsidP="00650D91">
      <w:pPr>
        <w:pStyle w:val="3GPPAgreements"/>
        <w:rPr>
          <w:lang w:val="en-GB" w:eastAsia="zh-CN"/>
        </w:rPr>
      </w:pPr>
      <w:r>
        <w:rPr>
          <w:rFonts w:hint="eastAsia"/>
          <w:lang w:val="en-GB" w:eastAsia="zh-CN"/>
        </w:rPr>
        <w:t>I</w:t>
      </w:r>
      <w:r>
        <w:rPr>
          <w:lang w:val="en-GB" w:eastAsia="zh-CN"/>
        </w:rPr>
        <w:t>nclude in the LS the following content</w:t>
      </w:r>
    </w:p>
    <w:p w14:paraId="70BD9384" w14:textId="77777777" w:rsidR="00650D91" w:rsidRPr="005812DE" w:rsidRDefault="00650D91" w:rsidP="00650D91">
      <w:pPr>
        <w:pStyle w:val="3GPPAgreements"/>
        <w:numPr>
          <w:ilvl w:val="1"/>
          <w:numId w:val="3"/>
        </w:numPr>
        <w:rPr>
          <w:rFonts w:hint="eastAsia"/>
          <w:lang w:val="en-GB" w:eastAsia="zh-CN"/>
        </w:rPr>
      </w:pPr>
      <w:r>
        <w:rPr>
          <w:lang w:val="en-GB" w:eastAsia="zh-CN"/>
        </w:rPr>
        <w:t>RAN1 understands it is up to RAN2 and/or RAN3 to decide how gNB determines the preconfiguration of MG(s).</w:t>
      </w:r>
    </w:p>
    <w:p w14:paraId="6D7745D3" w14:textId="77777777" w:rsidR="00650D91" w:rsidRDefault="00650D91">
      <w:pPr>
        <w:rPr>
          <w:rFonts w:hint="eastAsia"/>
          <w:lang w:val="en-GB" w:eastAsia="zh-CN"/>
        </w:rPr>
      </w:pPr>
    </w:p>
    <w:p w14:paraId="3E3F0DDC" w14:textId="77777777" w:rsidR="00650D91" w:rsidRPr="005812DE" w:rsidRDefault="00650D91" w:rsidP="00650D91">
      <w:pPr>
        <w:pStyle w:val="3"/>
        <w:numPr>
          <w:ilvl w:val="0"/>
          <w:numId w:val="0"/>
        </w:numPr>
        <w:rPr>
          <w:rFonts w:hint="eastAsia"/>
          <w:lang w:val="en-GB" w:eastAsia="zh-CN"/>
        </w:rPr>
      </w:pPr>
      <w:r>
        <w:rPr>
          <w:rFonts w:hint="eastAsia"/>
          <w:lang w:val="en-GB" w:eastAsia="zh-CN"/>
        </w:rPr>
        <w:t>Proposal 2.</w:t>
      </w:r>
      <w:r>
        <w:rPr>
          <w:lang w:val="en-GB" w:eastAsia="zh-CN"/>
        </w:rPr>
        <w:t>3</w:t>
      </w:r>
      <w:r>
        <w:rPr>
          <w:rFonts w:hint="eastAsia"/>
          <w:lang w:val="en-GB" w:eastAsia="zh-CN"/>
        </w:rPr>
        <w:t>.1-1</w:t>
      </w:r>
    </w:p>
    <w:p w14:paraId="14038AFD" w14:textId="77777777" w:rsidR="00650D91" w:rsidRDefault="00650D91" w:rsidP="00650D91">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66F7CC1F" w14:textId="77777777" w:rsidR="00650D91" w:rsidRPr="005812DE" w:rsidRDefault="00650D91" w:rsidP="00650D91">
      <w:pPr>
        <w:pStyle w:val="3GPPAgreements"/>
        <w:rPr>
          <w:lang w:eastAsia="zh-CN"/>
        </w:rPr>
      </w:pPr>
      <w:r>
        <w:rPr>
          <w:lang w:eastAsia="zh-CN"/>
        </w:rPr>
        <w:t>Include it in the LS to RAN2 and RAN3.</w:t>
      </w:r>
    </w:p>
    <w:p w14:paraId="198ED44E" w14:textId="77777777" w:rsidR="00650D91" w:rsidRDefault="00650D91">
      <w:pPr>
        <w:rPr>
          <w:lang w:eastAsia="zh-CN"/>
        </w:rPr>
      </w:pPr>
    </w:p>
    <w:p w14:paraId="342AD113" w14:textId="77777777" w:rsidR="00650D91" w:rsidRDefault="00650D91" w:rsidP="00650D91">
      <w:pPr>
        <w:pStyle w:val="3"/>
        <w:numPr>
          <w:ilvl w:val="0"/>
          <w:numId w:val="0"/>
        </w:numPr>
        <w:rPr>
          <w:lang w:val="en-GB" w:eastAsia="zh-CN"/>
        </w:rPr>
      </w:pPr>
      <w:r>
        <w:rPr>
          <w:rFonts w:hint="eastAsia"/>
          <w:lang w:val="en-GB" w:eastAsia="zh-CN"/>
        </w:rPr>
        <w:lastRenderedPageBreak/>
        <w:t>Proposal 2.</w:t>
      </w:r>
      <w:r>
        <w:rPr>
          <w:lang w:val="en-GB" w:eastAsia="zh-CN"/>
        </w:rPr>
        <w:t>4</w:t>
      </w:r>
      <w:r>
        <w:rPr>
          <w:rFonts w:hint="eastAsia"/>
          <w:lang w:val="en-GB" w:eastAsia="zh-CN"/>
        </w:rPr>
        <w:t>.1-</w:t>
      </w:r>
      <w:r>
        <w:rPr>
          <w:lang w:val="en-GB" w:eastAsia="zh-CN"/>
        </w:rPr>
        <w:t>2a</w:t>
      </w:r>
    </w:p>
    <w:p w14:paraId="69A38FDB" w14:textId="77777777" w:rsidR="00650D91" w:rsidRDefault="00650D91" w:rsidP="00650D91">
      <w:pPr>
        <w:pStyle w:val="3GPPAgreements"/>
        <w:rPr>
          <w:lang w:val="en-GB" w:eastAsia="zh-CN"/>
        </w:rPr>
      </w:pPr>
      <w:r>
        <w:rPr>
          <w:lang w:val="en-GB" w:eastAsia="zh-CN"/>
        </w:rPr>
        <w:t>From RAN1 perspective, at least the following is supported for deactivating the activated MG</w:t>
      </w:r>
    </w:p>
    <w:p w14:paraId="42D2C01E" w14:textId="77777777" w:rsidR="00650D91" w:rsidRDefault="00650D91" w:rsidP="00650D91">
      <w:pPr>
        <w:pStyle w:val="3GPPAgreements"/>
        <w:numPr>
          <w:ilvl w:val="1"/>
          <w:numId w:val="3"/>
        </w:numPr>
        <w:rPr>
          <w:lang w:val="en-GB" w:eastAsia="zh-CN"/>
        </w:rPr>
      </w:pPr>
      <w:r>
        <w:rPr>
          <w:lang w:val="en-GB" w:eastAsia="zh-CN"/>
        </w:rPr>
        <w:t>By an explicit DL MAC CE for MG deactivation</w:t>
      </w:r>
    </w:p>
    <w:p w14:paraId="2A210688" w14:textId="77777777" w:rsidR="00650D91" w:rsidRDefault="00650D91" w:rsidP="00650D91">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01F87846" w14:textId="77777777" w:rsidR="00650D91" w:rsidRDefault="00650D91">
      <w:pPr>
        <w:rPr>
          <w:lang w:eastAsia="zh-CN"/>
        </w:rPr>
      </w:pPr>
    </w:p>
    <w:p w14:paraId="3E861F57" w14:textId="77777777" w:rsidR="00650D91" w:rsidRDefault="00650D91" w:rsidP="00650D91">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.1-1</w:t>
      </w:r>
      <w:r>
        <w:rPr>
          <w:lang w:val="en-GB" w:eastAsia="zh-CN"/>
        </w:rPr>
        <w:t>a</w:t>
      </w:r>
    </w:p>
    <w:p w14:paraId="3A6D25EC" w14:textId="77777777" w:rsidR="00650D91" w:rsidRDefault="00650D91" w:rsidP="00650D9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85495FF" w14:textId="77777777" w:rsidR="00650D91" w:rsidRDefault="00650D91" w:rsidP="00650D91">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300B0126" w14:textId="77777777" w:rsidR="00650D91" w:rsidRPr="007D1508" w:rsidRDefault="00650D91" w:rsidP="00650D91">
      <w:pPr>
        <w:pStyle w:val="3GPPAgreements"/>
        <w:numPr>
          <w:ilvl w:val="1"/>
          <w:numId w:val="3"/>
        </w:numPr>
        <w:rPr>
          <w:lang w:val="en-GB" w:eastAsia="zh-CN"/>
        </w:rPr>
      </w:pPr>
      <w:r w:rsidRPr="007D1508">
        <w:rPr>
          <w:lang w:val="en-GB" w:eastAsia="zh-CN"/>
        </w:rPr>
        <w:t>Examples for the thresholds: CP length</w:t>
      </w:r>
      <w:r>
        <w:rPr>
          <w:lang w:val="en-GB" w:eastAsia="zh-CN"/>
        </w:rPr>
        <w:t xml:space="preserve">, </w:t>
      </w:r>
      <w:r w:rsidRPr="007D1508">
        <w:rPr>
          <w:lang w:val="en-GB" w:eastAsia="zh-CN"/>
        </w:rPr>
        <w:t>50</w:t>
      </w:r>
      <w:r w:rsidRPr="007D1508">
        <w:rPr>
          <w:rFonts w:hint="eastAsia"/>
          <w:lang w:val="en-GB" w:eastAsia="zh-CN"/>
        </w:rPr>
        <w:t>%</w:t>
      </w:r>
      <w:r w:rsidRPr="007D1508">
        <w:rPr>
          <w:lang w:val="en-GB" w:eastAsia="zh-CN"/>
        </w:rPr>
        <w:t xml:space="preserve"> of the OFDM symbol</w:t>
      </w:r>
      <w:r>
        <w:rPr>
          <w:lang w:val="en-GB" w:eastAsia="zh-CN"/>
        </w:rPr>
        <w:t>, 3ms</w:t>
      </w:r>
    </w:p>
    <w:p w14:paraId="3137DA69" w14:textId="77777777" w:rsidR="00650D91" w:rsidRDefault="00650D91" w:rsidP="00650D91">
      <w:pPr>
        <w:pStyle w:val="3GPPAgreements"/>
        <w:numPr>
          <w:ilvl w:val="1"/>
          <w:numId w:val="3"/>
        </w:numPr>
        <w:rPr>
          <w:lang w:val="en-GB" w:eastAsia="zh-CN"/>
        </w:rPr>
      </w:pPr>
      <w:r>
        <w:rPr>
          <w:lang w:val="en-GB" w:eastAsia="zh-CN"/>
        </w:rPr>
        <w:t>Other options can be considered by RAN4</w:t>
      </w:r>
    </w:p>
    <w:p w14:paraId="2997B69A" w14:textId="77777777" w:rsidR="00650D91" w:rsidRDefault="00650D91">
      <w:pPr>
        <w:rPr>
          <w:lang w:val="en-GB" w:eastAsia="zh-CN"/>
        </w:rPr>
      </w:pPr>
    </w:p>
    <w:p w14:paraId="01173B4F" w14:textId="77777777" w:rsidR="00650D91" w:rsidRPr="007D1508" w:rsidRDefault="00650D91" w:rsidP="00650D91">
      <w:pPr>
        <w:pStyle w:val="3"/>
        <w:numPr>
          <w:ilvl w:val="0"/>
          <w:numId w:val="0"/>
        </w:numPr>
        <w:rPr>
          <w:rFonts w:hint="eastAsia"/>
          <w:lang w:val="en-GB" w:eastAsia="zh-CN"/>
        </w:rPr>
      </w:pPr>
      <w:r>
        <w:rPr>
          <w:lang w:val="en-GB" w:eastAsia="zh-CN"/>
        </w:rPr>
        <w:t>Proposal 3.2</w:t>
      </w:r>
      <w:r>
        <w:rPr>
          <w:rFonts w:hint="eastAsia"/>
          <w:lang w:val="en-GB" w:eastAsia="zh-CN"/>
        </w:rPr>
        <w:t>.1-</w:t>
      </w:r>
      <w:r>
        <w:rPr>
          <w:lang w:val="en-GB" w:eastAsia="zh-CN"/>
        </w:rPr>
        <w:t>6</w:t>
      </w:r>
    </w:p>
    <w:p w14:paraId="734AFE7E" w14:textId="77777777" w:rsidR="00650D91" w:rsidRDefault="00650D91" w:rsidP="00650D91">
      <w:pPr>
        <w:pStyle w:val="3GPPAgreements"/>
        <w:rPr>
          <w:lang w:eastAsia="zh-CN"/>
        </w:rPr>
      </w:pPr>
      <w:r>
        <w:rPr>
          <w:lang w:val="en-GB" w:eastAsia="zh-CN"/>
        </w:rPr>
        <w:t>Decide in RAN1#107-e if PRS processing window request to the gNB by the UE is supported.</w:t>
      </w:r>
    </w:p>
    <w:p w14:paraId="162769EC" w14:textId="77777777" w:rsidR="00650D91" w:rsidRPr="00650D91" w:rsidRDefault="00650D91">
      <w:pPr>
        <w:rPr>
          <w:rFonts w:hint="eastAsia"/>
          <w:lang w:eastAsia="zh-CN"/>
        </w:rPr>
      </w:pPr>
    </w:p>
    <w:p w14:paraId="3A8B2C8E" w14:textId="77777777" w:rsidR="00650D91" w:rsidRPr="007D1508" w:rsidRDefault="00650D91" w:rsidP="00650D91">
      <w:pPr>
        <w:pStyle w:val="3"/>
        <w:numPr>
          <w:ilvl w:val="0"/>
          <w:numId w:val="0"/>
        </w:numPr>
        <w:rPr>
          <w:rFonts w:hint="eastAsia"/>
          <w:lang w:val="en-GB" w:eastAsia="zh-CN"/>
        </w:rPr>
      </w:pPr>
      <w:r>
        <w:rPr>
          <w:lang w:val="en-GB" w:eastAsia="zh-CN"/>
        </w:rPr>
        <w:t>Proposal 3.2</w:t>
      </w:r>
      <w:r>
        <w:rPr>
          <w:rFonts w:hint="eastAsia"/>
          <w:lang w:val="en-GB" w:eastAsia="zh-CN"/>
        </w:rPr>
        <w:t>.1-</w:t>
      </w:r>
      <w:r>
        <w:rPr>
          <w:lang w:val="en-GB" w:eastAsia="zh-CN"/>
        </w:rPr>
        <w:t>7</w:t>
      </w:r>
    </w:p>
    <w:p w14:paraId="08392140" w14:textId="77777777" w:rsidR="00650D91" w:rsidRDefault="00650D91" w:rsidP="00650D91">
      <w:pPr>
        <w:pStyle w:val="3GPPAgreements"/>
        <w:rPr>
          <w:lang w:eastAsia="zh-CN"/>
        </w:rPr>
      </w:pPr>
      <w:r>
        <w:rPr>
          <w:rFonts w:hint="eastAsia"/>
          <w:lang w:eastAsia="zh-CN"/>
        </w:rPr>
        <w:t>A</w:t>
      </w:r>
      <w:r>
        <w:rPr>
          <w:lang w:eastAsia="zh-CN"/>
        </w:rPr>
        <w:t>t least the following parameters for PRS processing window are supported.</w:t>
      </w:r>
    </w:p>
    <w:p w14:paraId="12BD49AD" w14:textId="77777777" w:rsidR="00650D91" w:rsidRPr="00650D91" w:rsidRDefault="00650D91" w:rsidP="00650D91">
      <w:pPr>
        <w:pStyle w:val="3GPPAgreements"/>
        <w:numPr>
          <w:ilvl w:val="1"/>
          <w:numId w:val="3"/>
        </w:numPr>
      </w:pPr>
      <w:r w:rsidRPr="00650D91">
        <w:rPr>
          <w:rFonts w:hint="eastAsia"/>
        </w:rPr>
        <w:t>S</w:t>
      </w:r>
      <w:r w:rsidRPr="00650D91">
        <w:t>tarting slot</w:t>
      </w:r>
    </w:p>
    <w:p w14:paraId="02C038E2" w14:textId="77777777" w:rsidR="00650D91" w:rsidRPr="00650D91" w:rsidRDefault="00650D91" w:rsidP="00650D91">
      <w:pPr>
        <w:pStyle w:val="3GPPAgreements"/>
        <w:numPr>
          <w:ilvl w:val="1"/>
          <w:numId w:val="3"/>
        </w:numPr>
      </w:pPr>
      <w:r w:rsidRPr="00650D91">
        <w:t>Periodicity</w:t>
      </w:r>
    </w:p>
    <w:p w14:paraId="2352F112" w14:textId="77777777" w:rsidR="00650D91" w:rsidRDefault="00650D91" w:rsidP="00650D91">
      <w:pPr>
        <w:pStyle w:val="3GPPAgreements"/>
        <w:numPr>
          <w:ilvl w:val="1"/>
          <w:numId w:val="3"/>
        </w:numPr>
      </w:pPr>
      <w:r w:rsidRPr="00650D91">
        <w:t>Duration/length</w:t>
      </w:r>
    </w:p>
    <w:p w14:paraId="3FF71782" w14:textId="77777777" w:rsidR="00650D91" w:rsidRPr="007D1508" w:rsidRDefault="00650D91" w:rsidP="00650D91">
      <w:pPr>
        <w:pStyle w:val="3GPPAgreements"/>
        <w:rPr>
          <w:rFonts w:hint="eastAsia"/>
          <w:lang w:eastAsia="zh-CN"/>
        </w:rPr>
      </w:pPr>
      <w:r>
        <w:t>Other parameters to be concluded in RAN1#107-e.</w:t>
      </w:r>
    </w:p>
    <w:p w14:paraId="054DAA26" w14:textId="77777777" w:rsidR="00650D91" w:rsidRDefault="00650D91" w:rsidP="00650D91">
      <w:pPr>
        <w:rPr>
          <w:lang w:eastAsia="zh-CN"/>
        </w:rPr>
      </w:pPr>
    </w:p>
    <w:p w14:paraId="0F853811" w14:textId="77777777" w:rsidR="00650D91" w:rsidRPr="007D1508" w:rsidRDefault="00650D91" w:rsidP="00650D91">
      <w:pPr>
        <w:pStyle w:val="3"/>
        <w:numPr>
          <w:ilvl w:val="0"/>
          <w:numId w:val="0"/>
        </w:numPr>
        <w:rPr>
          <w:rFonts w:hint="eastAsia"/>
          <w:lang w:val="en-GB" w:eastAsia="zh-CN"/>
        </w:rPr>
      </w:pPr>
      <w:r>
        <w:rPr>
          <w:lang w:val="en-GB" w:eastAsia="zh-CN"/>
        </w:rPr>
        <w:t>Proposal 3.2</w:t>
      </w:r>
      <w:r>
        <w:rPr>
          <w:rFonts w:hint="eastAsia"/>
          <w:lang w:val="en-GB" w:eastAsia="zh-CN"/>
        </w:rPr>
        <w:t>.1-</w:t>
      </w:r>
      <w:r>
        <w:rPr>
          <w:lang w:val="en-GB" w:eastAsia="zh-CN"/>
        </w:rPr>
        <w:t>8</w:t>
      </w:r>
    </w:p>
    <w:p w14:paraId="04C4A9DD" w14:textId="77777777" w:rsidR="00650D91" w:rsidRDefault="00650D91" w:rsidP="00650D91">
      <w:pPr>
        <w:pStyle w:val="3GPPAgreements"/>
        <w:rPr>
          <w:lang w:eastAsia="zh-CN"/>
        </w:rPr>
      </w:pPr>
      <w:r>
        <w:rPr>
          <w:lang w:eastAsia="zh-CN"/>
        </w:rPr>
        <w:t>For PRS processing window configuration and indication, at least the following mechanism is supported</w:t>
      </w:r>
    </w:p>
    <w:p w14:paraId="07B533EB" w14:textId="77777777" w:rsidR="00650D91" w:rsidRDefault="00650D91" w:rsidP="00650D91">
      <w:pPr>
        <w:pStyle w:val="3GPPAgreements"/>
        <w:numPr>
          <w:ilvl w:val="1"/>
          <w:numId w:val="3"/>
        </w:numPr>
        <w:rPr>
          <w:lang w:eastAsia="zh-CN"/>
        </w:rPr>
      </w:pPr>
      <w:r>
        <w:rPr>
          <w:lang w:eastAsia="zh-CN"/>
        </w:rPr>
        <w:t>RRC (pre-)configuration and DL MAC CE activation</w:t>
      </w:r>
    </w:p>
    <w:p w14:paraId="4D956D6D" w14:textId="77777777" w:rsidR="00650D91" w:rsidRDefault="00650D91" w:rsidP="00650D91">
      <w:pPr>
        <w:pStyle w:val="3GPPAgreements"/>
        <w:rPr>
          <w:lang w:eastAsia="zh-CN"/>
        </w:rPr>
      </w:pPr>
      <w:r>
        <w:rPr>
          <w:lang w:eastAsia="zh-CN"/>
        </w:rPr>
        <w:t>Include it in the LS to RAN2 and request RAN2 to decide whether DL MAC CE is feasible.</w:t>
      </w:r>
    </w:p>
    <w:p w14:paraId="335AB980" w14:textId="77777777" w:rsidR="00650D91" w:rsidRPr="00650D91" w:rsidRDefault="00650D91">
      <w:pPr>
        <w:rPr>
          <w:rFonts w:hint="eastAsia"/>
          <w:lang w:eastAsia="zh-CN"/>
        </w:rPr>
      </w:pPr>
    </w:p>
    <w:p w14:paraId="58D2B8D9" w14:textId="77777777" w:rsidR="00650D91" w:rsidRDefault="00650D91" w:rsidP="00650D91">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7</w:t>
      </w:r>
    </w:p>
    <w:p w14:paraId="270A32ED" w14:textId="77777777" w:rsidR="00650D91" w:rsidRPr="00650D91" w:rsidRDefault="00650D91" w:rsidP="00650D91">
      <w:pPr>
        <w:pStyle w:val="3GPPAgreements"/>
        <w:rPr>
          <w:lang w:eastAsia="zh-CN"/>
        </w:rPr>
      </w:pPr>
      <w:r w:rsidRPr="00650D91">
        <w:rPr>
          <w:lang w:eastAsia="zh-CN"/>
        </w:rPr>
        <w:t>The UE does not expect that the receiption of DL PRS without measurement gap and transmission UL signal/channels happen in a same time slot.</w:t>
      </w:r>
    </w:p>
    <w:p w14:paraId="23C9C764" w14:textId="77777777" w:rsidR="00650D91" w:rsidRPr="00650D91" w:rsidRDefault="00650D91">
      <w:pPr>
        <w:rPr>
          <w:rFonts w:hint="eastAsia"/>
          <w:lang w:eastAsia="zh-CN"/>
        </w:rPr>
      </w:pPr>
    </w:p>
    <w:p w14:paraId="2B4E21FF" w14:textId="77777777" w:rsidR="001E5B94" w:rsidRDefault="00A22D11">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E7925" w14:textId="77777777" w:rsidR="00E84F1E" w:rsidRDefault="00E84F1E">
      <w:pPr>
        <w:spacing w:after="0"/>
      </w:pPr>
      <w:r>
        <w:separator/>
      </w:r>
    </w:p>
  </w:endnote>
  <w:endnote w:type="continuationSeparator" w:id="0">
    <w:p w14:paraId="25F4F3A6" w14:textId="77777777" w:rsidR="00E84F1E" w:rsidRDefault="00E84F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EF922" w14:textId="77777777" w:rsidR="00E84F1E" w:rsidRDefault="00E84F1E">
      <w:pPr>
        <w:spacing w:after="0"/>
      </w:pPr>
      <w:r>
        <w:separator/>
      </w:r>
    </w:p>
  </w:footnote>
  <w:footnote w:type="continuationSeparator" w:id="0">
    <w:p w14:paraId="7DCF207B" w14:textId="77777777" w:rsidR="00E84F1E" w:rsidRDefault="00E84F1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450976"/>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2"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3"/>
  </w:num>
  <w:num w:numId="4">
    <w:abstractNumId w:val="45"/>
  </w:num>
  <w:num w:numId="5">
    <w:abstractNumId w:val="34"/>
  </w:num>
  <w:num w:numId="6">
    <w:abstractNumId w:val="5"/>
  </w:num>
  <w:num w:numId="7">
    <w:abstractNumId w:val="38"/>
  </w:num>
  <w:num w:numId="8">
    <w:abstractNumId w:val="8"/>
  </w:num>
  <w:num w:numId="9">
    <w:abstractNumId w:val="16"/>
  </w:num>
  <w:num w:numId="10">
    <w:abstractNumId w:val="7"/>
  </w:num>
  <w:num w:numId="11">
    <w:abstractNumId w:val="41"/>
  </w:num>
  <w:num w:numId="12">
    <w:abstractNumId w:val="22"/>
  </w:num>
  <w:num w:numId="13">
    <w:abstractNumId w:val="10"/>
  </w:num>
  <w:num w:numId="14">
    <w:abstractNumId w:val="42"/>
  </w:num>
  <w:num w:numId="15">
    <w:abstractNumId w:val="2"/>
  </w:num>
  <w:num w:numId="16">
    <w:abstractNumId w:val="3"/>
  </w:num>
  <w:num w:numId="17">
    <w:abstractNumId w:val="46"/>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7"/>
  </w:num>
  <w:num w:numId="44">
    <w:abstractNumId w:val="28"/>
  </w:num>
  <w:num w:numId="45">
    <w:abstractNumId w:val="26"/>
  </w:num>
  <w:num w:numId="46">
    <w:abstractNumId w:val="33"/>
  </w:num>
  <w:num w:numId="47">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40"/>
  </w:num>
  <w:num w:numId="50">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Huawei - Huangsu 1112">
    <w15:presenceInfo w15:providerId="None" w15:userId="Huawei - Huangsu 1112"/>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175"/>
    <w:rsid w:val="001263AA"/>
    <w:rsid w:val="001263DA"/>
    <w:rsid w:val="00130779"/>
    <w:rsid w:val="001307A1"/>
    <w:rsid w:val="00131122"/>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3E5"/>
    <w:rsid w:val="0048540F"/>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0D91"/>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5D5"/>
    <w:rsid w:val="00AF3DBB"/>
    <w:rsid w:val="00AF41A2"/>
    <w:rsid w:val="00AF46DA"/>
    <w:rsid w:val="00AF5194"/>
    <w:rsid w:val="00AF53EF"/>
    <w:rsid w:val="00AF5C71"/>
    <w:rsid w:val="00AF73C3"/>
    <w:rsid w:val="00AF795C"/>
    <w:rsid w:val="00B00752"/>
    <w:rsid w:val="00B026C1"/>
    <w:rsid w:val="00B02B9C"/>
    <w:rsid w:val="00B0353B"/>
    <w:rsid w:val="00B040B2"/>
    <w:rsid w:val="00B04546"/>
    <w:rsid w:val="00B06B3A"/>
    <w:rsid w:val="00B10558"/>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290"/>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56B4"/>
    <w:rsid w:val="00C55C30"/>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5F5"/>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DE54DEB"/>
  <w15:docId w15:val="{5151F418-4396-4DDE-8063-49009DDF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D91"/>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pPr>
      <w:autoSpaceDE/>
      <w:autoSpaceDN/>
      <w:adjustRightInd/>
      <w:spacing w:after="180"/>
      <w:ind w:left="568" w:hanging="284"/>
      <w:jc w:val="left"/>
    </w:pPr>
    <w:rPr>
      <w:sz w:val="20"/>
      <w:szCs w:val="20"/>
      <w:lang w:val="en-GB"/>
    </w:rPr>
  </w:style>
  <w:style w:type="paragraph" w:styleId="a5">
    <w:name w:val="List"/>
    <w:basedOn w:val="a"/>
    <w:pPr>
      <w:ind w:left="360" w:hanging="360"/>
    </w:pPr>
  </w:style>
  <w:style w:type="paragraph" w:styleId="a6">
    <w:name w:val="annotation text"/>
    <w:basedOn w:val="a"/>
    <w:link w:val="Char0"/>
    <w:uiPriority w:val="99"/>
    <w:semiHidden/>
    <w:unhideWhenUsed/>
    <w:rPr>
      <w:sz w:val="20"/>
      <w:szCs w:val="20"/>
    </w:rPr>
  </w:style>
  <w:style w:type="paragraph" w:styleId="a7">
    <w:name w:val="Body Text"/>
    <w:basedOn w:val="a"/>
    <w:link w:val="Char1"/>
    <w:rPr>
      <w:sz w:val="20"/>
      <w:szCs w:val="20"/>
    </w:rPr>
  </w:style>
  <w:style w:type="paragraph" w:styleId="a8">
    <w:name w:val="Balloon Text"/>
    <w:basedOn w:val="a"/>
    <w:semiHidden/>
    <w:rPr>
      <w:rFonts w:ascii="Tahoma" w:hAnsi="Tahoma" w:cs="Tahoma"/>
      <w:sz w:val="16"/>
      <w:szCs w:val="16"/>
    </w:rPr>
  </w:style>
  <w:style w:type="paragraph" w:styleId="a9">
    <w:name w:val="footer"/>
    <w:basedOn w:val="a"/>
    <w:link w:val="Char2"/>
    <w:pPr>
      <w:tabs>
        <w:tab w:val="center" w:pos="4680"/>
        <w:tab w:val="right" w:pos="9360"/>
      </w:tabs>
    </w:pPr>
  </w:style>
  <w:style w:type="paragraph" w:styleId="aa">
    <w:name w:val="header"/>
    <w:basedOn w:val="a"/>
    <w:link w:val="Char3"/>
    <w:pPr>
      <w:tabs>
        <w:tab w:val="center" w:pos="4680"/>
        <w:tab w:val="right" w:pos="9360"/>
      </w:tabs>
    </w:pPr>
  </w:style>
  <w:style w:type="paragraph" w:styleId="ab">
    <w:name w:val="footnote text"/>
    <w:basedOn w:val="a"/>
    <w:semiHidden/>
    <w:rPr>
      <w:sz w:val="20"/>
      <w:szCs w:val="20"/>
    </w:rPr>
  </w:style>
  <w:style w:type="paragraph" w:styleId="20">
    <w:name w:val="Body Text 2"/>
    <w:basedOn w:val="a"/>
    <w:pPr>
      <w:spacing w:after="0"/>
      <w:jc w:val="left"/>
    </w:pPr>
    <w:rPr>
      <w:szCs w:val="20"/>
    </w:rPr>
  </w:style>
  <w:style w:type="paragraph" w:styleId="HTML">
    <w:name w:val="HTML Preformatted"/>
    <w:basedOn w:val="a"/>
    <w:link w:val="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rPr>
      <w:b/>
      <w:bCs/>
    </w:rPr>
  </w:style>
  <w:style w:type="table" w:styleId="af">
    <w:name w:val="Table Grid"/>
    <w:basedOn w:val="a1"/>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rPr>
      <w:color w:val="800080"/>
      <w:u w:val="single"/>
    </w:rPr>
  </w:style>
  <w:style w:type="character" w:styleId="af1">
    <w:name w:val="Emphasis"/>
    <w:basedOn w:val="a0"/>
    <w:uiPriority w:val="20"/>
    <w:qFormat/>
    <w:rPr>
      <w:i/>
      <w:iCs/>
    </w:rPr>
  </w:style>
  <w:style w:type="character" w:styleId="af2">
    <w:name w:val="Hyperlink"/>
    <w:basedOn w:val="a0"/>
    <w:uiPriority w:val="99"/>
    <w:rPr>
      <w:color w:val="0000FF"/>
      <w:u w:val="single"/>
    </w:rPr>
  </w:style>
  <w:style w:type="character" w:styleId="af3">
    <w:name w:val="annotation reference"/>
    <w:basedOn w:val="a0"/>
    <w:uiPriority w:val="99"/>
    <w:semiHidden/>
    <w:unhideWhenUsed/>
    <w:rPr>
      <w:sz w:val="16"/>
      <w:szCs w:val="16"/>
    </w:rPr>
  </w:style>
  <w:style w:type="character" w:styleId="af4">
    <w:name w:val="footnote reference"/>
    <w:basedOn w:val="a0"/>
    <w:semiHidden/>
    <w:rPr>
      <w:vertAlign w:val="superscript"/>
    </w:rPr>
  </w:style>
  <w:style w:type="character" w:customStyle="1" w:styleId="Char1">
    <w:name w:val="正文文本 Char"/>
    <w:basedOn w:val="a0"/>
    <w:link w:val="a7"/>
  </w:style>
  <w:style w:type="character" w:customStyle="1" w:styleId="Char">
    <w:name w:val="题注 Char"/>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0">
    <w:name w:val="1"/>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rPr>
      <w:sz w:val="22"/>
      <w:szCs w:val="22"/>
    </w:rPr>
  </w:style>
  <w:style w:type="character" w:customStyle="1" w:styleId="Char2">
    <w:name w:val="页脚 Char"/>
    <w:basedOn w:val="a0"/>
    <w:link w:val="a9"/>
    <w:rPr>
      <w:sz w:val="22"/>
      <w:szCs w:val="22"/>
    </w:rPr>
  </w:style>
  <w:style w:type="paragraph" w:customStyle="1" w:styleId="tablecol">
    <w:name w:val="tablecol"/>
    <w:basedOn w:val="tablecell"/>
    <w:qFormat/>
    <w:pPr>
      <w:jc w:val="center"/>
    </w:pPr>
    <w:rPr>
      <w:b/>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style>
  <w:style w:type="character" w:customStyle="1" w:styleId="Char5">
    <w:name w:val="批注主题 Char"/>
    <w:basedOn w:val="Char0"/>
    <w:link w:val="ae"/>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2Char">
    <w:name w:val="标题 2 Char"/>
    <w:basedOn w:val="a0"/>
    <w:link w:val="2"/>
    <w:uiPriority w:val="9"/>
    <w:rPr>
      <w:b/>
      <w:bCs/>
      <w:sz w:val="24"/>
      <w:szCs w:val="22"/>
    </w:rPr>
  </w:style>
  <w:style w:type="character" w:customStyle="1" w:styleId="1Char">
    <w:name w:val="标题 1 Char"/>
    <w:basedOn w:val="a0"/>
    <w:link w:val="1"/>
    <w:uiPriority w:val="9"/>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rPr>
      <w:b/>
      <w:sz w:val="22"/>
      <w:szCs w:val="22"/>
    </w:rPr>
  </w:style>
  <w:style w:type="character" w:customStyle="1" w:styleId="HTMLChar">
    <w:name w:val="HTML 预设格式 Char"/>
    <w:basedOn w:val="a0"/>
    <w:link w:val="HTML"/>
    <w:uiPriority w:val="99"/>
    <w:semiHidden/>
    <w:rPr>
      <w:rFonts w:ascii="宋体" w:hAnsi="宋体" w:cs="宋体"/>
      <w:sz w:val="24"/>
      <w:szCs w:val="24"/>
      <w:lang w:eastAsia="zh-CN"/>
    </w:rPr>
  </w:style>
  <w:style w:type="character" w:customStyle="1" w:styleId="y2iqfc">
    <w:name w:val="y2iqfc"/>
    <w:basedOn w:val="a0"/>
  </w:style>
  <w:style w:type="character" w:customStyle="1" w:styleId="Mention1">
    <w:name w:val="Mention1"/>
    <w:basedOn w:val="a0"/>
    <w:uiPriority w:val="99"/>
    <w:unhideWhenUsed/>
    <w:rsid w:val="006634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4.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4EA7247-59D2-48EC-95CB-D9E6E46B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43</Pages>
  <Words>16787</Words>
  <Characters>95691</Characters>
  <Application>Microsoft Office Word</Application>
  <DocSecurity>0</DocSecurity>
  <Lines>797</Lines>
  <Paragraphs>224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112254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3</cp:revision>
  <cp:lastPrinted>2007-06-18T22:08:00Z</cp:lastPrinted>
  <dcterms:created xsi:type="dcterms:W3CDTF">2021-11-12T20:22:00Z</dcterms:created>
  <dcterms:modified xsi:type="dcterms:W3CDTF">2021-11-12T20:58:00Z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1636337526</vt:lpwstr>
  </property>
  <property fmtid="{D5CDD505-2E9C-101B-9397-08002B2CF9AE}" pid="24" name="EriCOLLCategory">
    <vt:lpwstr>4;##Research|7f1f7aab-c784-40ec-8666-825d2ac7abef</vt:lpwstr>
  </property>
  <property fmtid="{D5CDD505-2E9C-101B-9397-08002B2CF9AE}" pid="25" name="TaxKeyword">
    <vt:lpwstr/>
  </property>
  <property fmtid="{D5CDD505-2E9C-101B-9397-08002B2CF9AE}" pid="26" name="EriCOLLCountry">
    <vt:lpwstr/>
  </property>
  <property fmtid="{D5CDD505-2E9C-101B-9397-08002B2CF9AE}" pid="27" name="EriCOLLCompetence">
    <vt:lpwstr/>
  </property>
  <property fmtid="{D5CDD505-2E9C-101B-9397-08002B2CF9AE}" pid="28" name="EriCOLLProcess">
    <vt:lpwstr/>
  </property>
  <property fmtid="{D5CDD505-2E9C-101B-9397-08002B2CF9AE}" pid="29" name="ContentTypeId">
    <vt:lpwstr>0x010100FDC8B9D4742BFB49B26D0BA2DD6AE53A</vt:lpwstr>
  </property>
  <property fmtid="{D5CDD505-2E9C-101B-9397-08002B2CF9AE}" pid="30" name="EriCOLLOrganizationUnit">
    <vt:lpwstr>5;##GFTE ER Radio Access Technologies|692a7af5-c1f7-4d68-b1ab-a7920dfecb78</vt:lpwstr>
  </property>
  <property fmtid="{D5CDD505-2E9C-101B-9397-08002B2CF9AE}" pid="31" name="EriCOLLCustomer">
    <vt:lpwstr/>
  </property>
  <property fmtid="{D5CDD505-2E9C-101B-9397-08002B2CF9AE}" pid="32" name="EriCOLLProducts">
    <vt:lpwstr/>
  </property>
  <property fmtid="{D5CDD505-2E9C-101B-9397-08002B2CF9AE}" pid="33" name="_dlc_DocIdItemGuid">
    <vt:lpwstr>66eac155-932a-4f0c-9269-c21aa5e432bb</vt:lpwstr>
  </property>
  <property fmtid="{D5CDD505-2E9C-101B-9397-08002B2CF9AE}" pid="34" name="EriCOLLProjects">
    <vt:lpwstr/>
  </property>
</Properties>
</file>