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hint="eastAsia"/>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hint="eastAsia"/>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5C2FE6">
        <w:tc>
          <w:tcPr>
            <w:tcW w:w="1838" w:type="dxa"/>
          </w:tcPr>
          <w:p w14:paraId="60272D4C" w14:textId="0921A5F8" w:rsidR="002F5837" w:rsidRPr="002F5837" w:rsidRDefault="002F5837" w:rsidP="002F5837">
            <w:pPr>
              <w:rPr>
                <w:rFonts w:ascii="Arial" w:eastAsiaTheme="minorEastAsia"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lastRenderedPageBreak/>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90215D">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bl>
    <w:p w14:paraId="43DF3297" w14:textId="77777777" w:rsidR="001E5B94" w:rsidRPr="00807C2E" w:rsidRDefault="001E5B94">
      <w:pPr>
        <w:rPr>
          <w:lang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0A6524">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lastRenderedPageBreak/>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lastRenderedPageBreak/>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D43426">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5C3E72">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w:t>
            </w:r>
            <w:r>
              <w:rPr>
                <w:rFonts w:ascii="Arial" w:hAnsi="Arial" w:cs="Arial"/>
                <w:iCs/>
                <w:sz w:val="16"/>
                <w:lang w:eastAsia="zh-CN"/>
              </w:rPr>
              <w:t xml:space="preserve"> UE use UL MAC CE only</w:t>
            </w:r>
            <w:r>
              <w:rPr>
                <w:rFonts w:ascii="Arial" w:hAnsi="Arial" w:cs="Arial"/>
                <w:iCs/>
                <w:sz w:val="16"/>
                <w:lang w:eastAsia="zh-CN"/>
              </w:rPr>
              <w:t xml:space="preserve"> if the MG deactivation request is needed.</w:t>
            </w:r>
          </w:p>
        </w:tc>
      </w:tr>
    </w:tbl>
    <w:p w14:paraId="2BF837DC" w14:textId="77777777" w:rsidR="001E5B94" w:rsidRPr="00807C2E"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lastRenderedPageBreak/>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8B02F29"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w:t>
            </w:r>
            <w:r>
              <w:rPr>
                <w:rFonts w:ascii="Arial" w:hAnsi="Arial" w:cs="Arial"/>
                <w:sz w:val="16"/>
                <w:szCs w:val="16"/>
                <w:lang w:eastAsia="zh-CN"/>
              </w:rPr>
              <w:lastRenderedPageBreak/>
              <w:t xml:space="preserve">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F52B13"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afc"/>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bl>
    <w:p w14:paraId="6C9C671E" w14:textId="77777777" w:rsidR="001E5B94" w:rsidRPr="00807C2E"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bl>
    <w:p w14:paraId="364346A2" w14:textId="77777777" w:rsidR="001E5B94" w:rsidRPr="00807C2E" w:rsidRDefault="001E5B94">
      <w:pPr>
        <w:rPr>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w:t>
            </w:r>
            <w:r>
              <w:rPr>
                <w:rFonts w:ascii="Times" w:eastAsia="Batang" w:hAnsi="Times" w:hint="eastAsia"/>
                <w:sz w:val="20"/>
                <w:szCs w:val="24"/>
                <w:lang w:val="en-GB" w:eastAsia="zh-CN"/>
              </w:rPr>
              <w:lastRenderedPageBreak/>
              <w:t>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 xml:space="preserve">On determination of the Rx timing difference between PRS from the serving cell and non-serving cell, majority of companies support to use expected RSTD and expected RSTD uncertainty. One company </w:t>
      </w:r>
      <w:r>
        <w:rPr>
          <w:lang w:eastAsia="zh-CN"/>
        </w:rPr>
        <w:lastRenderedPageBreak/>
        <w:t>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bl>
    <w:p w14:paraId="0871A768" w14:textId="157F790F" w:rsidR="001E5B94" w:rsidRPr="00807C2E" w:rsidRDefault="001E5B94">
      <w:pPr>
        <w:rPr>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w:t>
            </w:r>
            <w:r>
              <w:rPr>
                <w:rFonts w:ascii="Arial" w:eastAsiaTheme="minorEastAsia" w:hAnsi="Arial" w:cs="Arial"/>
                <w:bCs/>
                <w:iCs/>
                <w:sz w:val="16"/>
                <w:szCs w:val="16"/>
              </w:rPr>
              <w:lastRenderedPageBreak/>
              <w:t xml:space="preserve">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lastRenderedPageBreak/>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bl>
    <w:p w14:paraId="544D2494" w14:textId="1A6197E9" w:rsidR="001E5B94" w:rsidRPr="00807C2E"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lastRenderedPageBreak/>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c"/>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c"/>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w:t>
            </w:r>
            <w:r>
              <w:rPr>
                <w:rFonts w:ascii="Arial" w:hAnsi="Arial" w:cs="Arial"/>
                <w:iCs/>
                <w:sz w:val="16"/>
                <w:lang w:eastAsia="zh-CN"/>
              </w:rPr>
              <w:lastRenderedPageBreak/>
              <w:t>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bookmarkStart w:id="33" w:name="_GoBack"/>
            <w:bookmarkEnd w:id="33"/>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w:t>
            </w:r>
            <w:r>
              <w:rPr>
                <w:rFonts w:ascii="Arial" w:hAnsi="Arial" w:cs="Arial"/>
                <w:color w:val="000000" w:themeColor="text1"/>
                <w:sz w:val="16"/>
                <w:szCs w:val="16"/>
              </w:rPr>
              <w:lastRenderedPageBreak/>
              <w:t>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7B502BF"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c"/>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c"/>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c"/>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 xml:space="preserve">UE does not expect to be dynamically scheduled a DL signal/channel within the PRS processing </w:t>
            </w:r>
            <w:r>
              <w:rPr>
                <w:rFonts w:ascii="Arial" w:hAnsi="Arial" w:cs="Arial"/>
                <w:sz w:val="16"/>
                <w:szCs w:val="16"/>
                <w:lang w:eastAsia="zh-CN"/>
              </w:rPr>
              <w:lastRenderedPageBreak/>
              <w:t>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c"/>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c"/>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lastRenderedPageBreak/>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34" w:author="Huawei - Huangsu 1112" w:date="2021-11-12T09:48:00Z">
        <w:r>
          <w:rPr>
            <w:lang w:eastAsia="zh-CN"/>
          </w:rPr>
          <w:t xml:space="preserve">all </w:t>
        </w:r>
      </w:ins>
      <w:r>
        <w:rPr>
          <w:lang w:eastAsia="zh-CN"/>
        </w:rPr>
        <w:t>PDCCH/PDSCH/CSI-RS</w:t>
      </w:r>
    </w:p>
    <w:p w14:paraId="00C9726F" w14:textId="77777777" w:rsidR="001E5B94" w:rsidRDefault="00A22D11">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35"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c"/>
        <w:numPr>
          <w:ilvl w:val="2"/>
          <w:numId w:val="3"/>
        </w:numPr>
        <w:ind w:firstLineChars="0"/>
        <w:rPr>
          <w:lang w:eastAsia="zh-CN"/>
        </w:rPr>
      </w:pPr>
      <w:r>
        <w:rPr>
          <w:lang w:eastAsia="zh-CN"/>
        </w:rPr>
        <w:t xml:space="preserve">State 1: PRS is higher priority than </w:t>
      </w:r>
      <w:ins w:id="36" w:author="Huawei - Huangsu 1112" w:date="2021-11-12T09:47:00Z">
        <w:r>
          <w:rPr>
            <w:lang w:eastAsia="zh-CN"/>
          </w:rPr>
          <w:t xml:space="preserve">all </w:t>
        </w:r>
      </w:ins>
      <w:r>
        <w:rPr>
          <w:lang w:eastAsia="zh-CN"/>
        </w:rPr>
        <w:t>PDCCH/PDSCH/CSI-RS</w:t>
      </w:r>
    </w:p>
    <w:p w14:paraId="091DB6BE" w14:textId="77777777" w:rsidR="001E5B94" w:rsidRDefault="00A22D11">
      <w:pPr>
        <w:pStyle w:val="afc"/>
        <w:numPr>
          <w:ilvl w:val="2"/>
          <w:numId w:val="3"/>
        </w:numPr>
        <w:ind w:firstLineChars="0"/>
        <w:rPr>
          <w:lang w:eastAsia="zh-CN"/>
        </w:rPr>
      </w:pPr>
      <w:r>
        <w:rPr>
          <w:lang w:eastAsia="zh-CN"/>
        </w:rPr>
        <w:t xml:space="preserve">State 2: PRS is lower priority than URLLC PDSCH and higher priority than </w:t>
      </w:r>
      <w:ins w:id="37" w:author="Huawei - Huangsu 1112" w:date="2021-11-12T09:47:00Z">
        <w:r>
          <w:rPr>
            <w:lang w:eastAsia="zh-CN"/>
          </w:rPr>
          <w:t xml:space="preserve">other </w:t>
        </w:r>
      </w:ins>
      <w:r>
        <w:rPr>
          <w:lang w:eastAsia="zh-CN"/>
        </w:rPr>
        <w:t>PDCCH/PDSCH/CSI-RS</w:t>
      </w:r>
    </w:p>
    <w:p w14:paraId="53F84BEC" w14:textId="77777777" w:rsidR="001E5B94" w:rsidRDefault="00A22D11">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c"/>
        <w:numPr>
          <w:ilvl w:val="2"/>
          <w:numId w:val="3"/>
        </w:numPr>
        <w:ind w:firstLineChars="0"/>
        <w:rPr>
          <w:lang w:eastAsia="zh-CN"/>
        </w:rPr>
      </w:pPr>
      <w:r>
        <w:rPr>
          <w:lang w:eastAsia="zh-CN"/>
        </w:rPr>
        <w:t xml:space="preserve">State 3: PRS is lower priority than </w:t>
      </w:r>
      <w:ins w:id="38" w:author="Huawei - Huangsu 1112" w:date="2021-11-12T09:48:00Z">
        <w:r>
          <w:rPr>
            <w:lang w:eastAsia="zh-CN"/>
          </w:rPr>
          <w:t xml:space="preserve">all </w:t>
        </w:r>
      </w:ins>
      <w:r>
        <w:rPr>
          <w:lang w:eastAsia="zh-CN"/>
        </w:rPr>
        <w:t>PDCCH/PDSCH/CSI-RS</w:t>
      </w:r>
    </w:p>
    <w:p w14:paraId="5781674C" w14:textId="77777777" w:rsidR="001E5B94" w:rsidRDefault="00A22D11">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9"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0" w:author="Huawei - Huangsu 1112" w:date="2021-11-12T09:46:00Z">
              <w:r>
                <w:rPr>
                  <w:rFonts w:ascii="Arial" w:hAnsi="Arial" w:cs="Arial"/>
                  <w:iCs/>
                  <w:sz w:val="16"/>
                  <w:lang w:eastAsia="zh-CN"/>
                </w:rPr>
                <w:t xml:space="preserve">FL: updated </w:t>
              </w:r>
            </w:ins>
            <w:ins w:id="41"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2"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w:t>
            </w:r>
            <w:r>
              <w:rPr>
                <w:rFonts w:ascii="Arial" w:hAnsi="Arial" w:cs="Arial"/>
                <w:bCs/>
                <w:iCs/>
                <w:sz w:val="16"/>
                <w:szCs w:val="16"/>
              </w:rPr>
              <w:lastRenderedPageBreak/>
              <w:t xml:space="preserve">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lastRenderedPageBreak/>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4" w:author="Huawei - Huangsu 1112" w:date="2021-11-12T09:48:00Z"/>
                <w:rFonts w:ascii="Arial" w:hAnsi="Arial" w:cs="Arial"/>
                <w:iCs/>
                <w:sz w:val="16"/>
                <w:lang w:eastAsia="zh-CN"/>
              </w:rPr>
            </w:pPr>
            <w:ins w:id="45"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6" w:author="Huawei - Huangsu 1112" w:date="2021-11-12T09:48:00Z"/>
                <w:rFonts w:ascii="Times" w:eastAsia="Batang" w:hAnsi="Times"/>
                <w:iCs/>
                <w:color w:val="000000"/>
                <w:sz w:val="20"/>
                <w:szCs w:val="20"/>
                <w:lang w:val="en-GB" w:eastAsia="zh-CN"/>
              </w:rPr>
            </w:pPr>
            <w:ins w:id="4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9" w:author="Huawei - Huangsu 1112" w:date="2021-11-12T09:48:00Z"/>
                <w:rFonts w:ascii="Times" w:eastAsia="Batang" w:hAnsi="Times"/>
                <w:iCs/>
                <w:color w:val="000000"/>
                <w:sz w:val="20"/>
                <w:szCs w:val="20"/>
                <w:lang w:val="en-GB" w:eastAsia="zh-CN"/>
              </w:rPr>
            </w:pPr>
            <w:ins w:id="5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2" w:author="Huawei - Huangsu 1112" w:date="2021-11-12T09:49:00Z">
              <w:r>
                <w:rPr>
                  <w:rFonts w:ascii="Arial" w:hAnsi="Arial" w:cs="Arial"/>
                  <w:iCs/>
                  <w:sz w:val="16"/>
                  <w:lang w:eastAsia="zh-CN"/>
                </w:rPr>
                <w:t xml:space="preserve">inside the active DL BWP of a CC, I guess that CC/band </w:t>
              </w:r>
            </w:ins>
            <w:ins w:id="53" w:author="Huawei - Huangsu 1112" w:date="2021-11-12T09:50:00Z">
              <w:r>
                <w:rPr>
                  <w:rFonts w:ascii="Arial" w:hAnsi="Arial" w:cs="Arial"/>
                  <w:iCs/>
                  <w:sz w:val="16"/>
                  <w:lang w:eastAsia="zh-CN"/>
                </w:rPr>
                <w:t xml:space="preserve">containing the DL BWP </w:t>
              </w:r>
            </w:ins>
            <w:ins w:id="5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t>
            </w:r>
            <w:r>
              <w:rPr>
                <w:rFonts w:ascii="Arial" w:hAnsi="Arial" w:cs="Arial"/>
                <w:sz w:val="16"/>
                <w:szCs w:val="16"/>
                <w:lang w:val="en-GB"/>
              </w:rPr>
              <w:lastRenderedPageBreak/>
              <w:t xml:space="preserve">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lastRenderedPageBreak/>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c"/>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c"/>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c"/>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w:t>
            </w:r>
            <w:r>
              <w:rPr>
                <w:rFonts w:ascii="Arial" w:hAnsi="Arial" w:cs="Arial"/>
                <w:iCs/>
                <w:sz w:val="16"/>
                <w:lang w:eastAsia="zh-CN"/>
              </w:rPr>
              <w:lastRenderedPageBreak/>
              <w:t>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c"/>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c"/>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56A0" w14:textId="77777777" w:rsidR="00F94459" w:rsidRDefault="00F94459">
      <w:pPr>
        <w:spacing w:after="0"/>
      </w:pPr>
      <w:r>
        <w:separator/>
      </w:r>
    </w:p>
  </w:endnote>
  <w:endnote w:type="continuationSeparator" w:id="0">
    <w:p w14:paraId="4C204395" w14:textId="77777777" w:rsidR="00F94459" w:rsidRDefault="00F94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EECF6" w14:textId="77777777" w:rsidR="00F94459" w:rsidRDefault="00F94459">
      <w:pPr>
        <w:spacing w:after="0"/>
      </w:pPr>
      <w:r>
        <w:separator/>
      </w:r>
    </w:p>
  </w:footnote>
  <w:footnote w:type="continuationSeparator" w:id="0">
    <w:p w14:paraId="5C6366A2" w14:textId="77777777" w:rsidR="00F94459" w:rsidRDefault="00F9445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46DA"/>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B10"/>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
    <w:pPr>
      <w:ind w:left="360" w:hanging="360"/>
    </w:pPr>
  </w:style>
  <w:style w:type="paragraph" w:styleId="a7">
    <w:name w:val="annotation text"/>
    <w:basedOn w:val="a"/>
    <w:link w:val="a8"/>
    <w:uiPriority w:val="99"/>
    <w:semiHidden/>
    <w:unhideWhenUsed/>
    <w:rPr>
      <w:sz w:val="20"/>
      <w:szCs w:val="20"/>
    </w:rPr>
  </w:style>
  <w:style w:type="paragraph" w:styleId="a9">
    <w:name w:val="Body Text"/>
    <w:basedOn w:val="a"/>
    <w:link w:val="aa"/>
    <w:rPr>
      <w:sz w:val="20"/>
      <w:szCs w:val="20"/>
    </w:rPr>
  </w:style>
  <w:style w:type="paragraph" w:styleId="ab">
    <w:name w:val="Balloon Text"/>
    <w:basedOn w:val="a"/>
    <w:semiHidden/>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pPr>
      <w:tabs>
        <w:tab w:val="center" w:pos="4680"/>
        <w:tab w:val="right" w:pos="9360"/>
      </w:tabs>
    </w:pPr>
  </w:style>
  <w:style w:type="paragraph" w:styleId="af0">
    <w:name w:val="footnote text"/>
    <w:basedOn w:val="a"/>
    <w:semiHidden/>
    <w:rPr>
      <w:sz w:val="20"/>
      <w:szCs w:val="20"/>
    </w:rPr>
  </w:style>
  <w:style w:type="paragraph" w:styleId="21">
    <w:name w:val="Body Text 2"/>
    <w:basedOn w:val="a"/>
    <w:pPr>
      <w:spacing w:after="0"/>
      <w:jc w:val="left"/>
    </w:pPr>
    <w:rPr>
      <w:szCs w:val="2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rPr>
      <w:b/>
      <w:bCs/>
    </w:rPr>
  </w:style>
  <w:style w:type="table" w:styleId="af6">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Pr>
      <w:color w:val="800080"/>
      <w:u w:val="single"/>
    </w:rPr>
  </w:style>
  <w:style w:type="character" w:styleId="af8">
    <w:name w:val="Emphasis"/>
    <w:basedOn w:val="a0"/>
    <w:uiPriority w:val="20"/>
    <w:qFormat/>
    <w:rPr>
      <w:i/>
      <w:iCs/>
    </w:rPr>
  </w:style>
  <w:style w:type="character" w:styleId="af9">
    <w:name w:val="Hyperlink"/>
    <w:basedOn w:val="a0"/>
    <w:uiPriority w:val="99"/>
    <w:rPr>
      <w:color w:val="0000FF"/>
      <w:u w:val="single"/>
    </w:rPr>
  </w:style>
  <w:style w:type="character" w:styleId="afa">
    <w:name w:val="annotation reference"/>
    <w:basedOn w:val="a0"/>
    <w:uiPriority w:val="99"/>
    <w:semiHidden/>
    <w:unhideWhenUsed/>
    <w:rPr>
      <w:sz w:val="16"/>
      <w:szCs w:val="16"/>
    </w:rPr>
  </w:style>
  <w:style w:type="character" w:styleId="afb">
    <w:name w:val="footnote reference"/>
    <w:basedOn w:val="a0"/>
    <w:semiHidden/>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rPr>
      <w:sz w:val="22"/>
      <w:szCs w:val="22"/>
    </w:rPr>
  </w:style>
  <w:style w:type="character" w:customStyle="1" w:styleId="ad">
    <w:name w:val="页脚 字符"/>
    <w:basedOn w:val="a0"/>
    <w:link w:val="ac"/>
    <w:rPr>
      <w:sz w:val="22"/>
      <w:szCs w:val="22"/>
    </w:rPr>
  </w:style>
  <w:style w:type="paragraph" w:customStyle="1" w:styleId="tablecol">
    <w:name w:val="tablecol"/>
    <w:basedOn w:val="tablecell"/>
    <w:qFormat/>
    <w:pPr>
      <w:jc w:val="center"/>
    </w:pPr>
    <w:rPr>
      <w: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style>
  <w:style w:type="character" w:customStyle="1" w:styleId="af5">
    <w:name w:val="批注主题 字符"/>
    <w:basedOn w:val="a8"/>
    <w:link w:val="af4"/>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0">
    <w:name w:val="标题 2 字符"/>
    <w:basedOn w:val="a0"/>
    <w:link w:val="2"/>
    <w:uiPriority w:val="9"/>
    <w:rPr>
      <w:b/>
      <w:bCs/>
      <w:sz w:val="24"/>
      <w:szCs w:val="22"/>
    </w:rPr>
  </w:style>
  <w:style w:type="character" w:customStyle="1" w:styleId="10">
    <w:name w:val="标题 1 字符"/>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rPr>
      <w:b/>
      <w:sz w:val="22"/>
      <w:szCs w:val="22"/>
    </w:rPr>
  </w:style>
  <w:style w:type="character" w:customStyle="1" w:styleId="HTML0">
    <w:name w:val="HTML 预设格式 字符"/>
    <w:basedOn w:val="a0"/>
    <w:link w:val="HTML"/>
    <w:uiPriority w:val="99"/>
    <w:semiHidden/>
    <w:rPr>
      <w:rFonts w:ascii="宋体" w:hAnsi="宋体" w:cs="宋体"/>
      <w:sz w:val="24"/>
      <w:szCs w:val="24"/>
      <w:lang w:eastAsia="zh-CN"/>
    </w:rPr>
  </w:style>
  <w:style w:type="character" w:customStyle="1" w:styleId="y2iqfc">
    <w:name w:val="y2iqfc"/>
    <w:basedOn w:val="a0"/>
  </w:style>
  <w:style w:type="character" w:customStyle="1" w:styleId="Mention">
    <w:name w:val="Mention"/>
    <w:basedOn w:val="a0"/>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5NUHHDQN7SK2-1476151046-508891</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https://ericsson.sharepoint.com/sites/star/_layouts/15/DocIdRedir.aspx?ID=5NUHHDQN7SK2-1476151046-508891</Url>
      <Description>5NUHHDQN7SK2-1476151046-508891</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F0E64-4DE3-433F-A8A9-C47C6FCE2399}">
  <ds:schemaRefs>
    <ds:schemaRef ds:uri="http://schemas.microsoft.com/sharepoint/events"/>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AB30133-A0DB-4A16-81D4-42BB3ADE17F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94A7C5-1BF1-453C-9B7F-11F1C1EF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1AF2DD-8230-4888-9309-71127F81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15021</Words>
  <Characters>85625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Yin Hang</cp:lastModifiedBy>
  <cp:revision>2</cp:revision>
  <cp:lastPrinted>2007-06-18T22:08:00Z</cp:lastPrinted>
  <dcterms:created xsi:type="dcterms:W3CDTF">2021-11-12T13:17:00Z</dcterms:created>
  <dcterms:modified xsi:type="dcterms:W3CDTF">2021-11-12T13:17:00Z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0x010100C5F30C9B16E14C8EACE5F2CC7B7AC7F400F5862E332FC6CE449700A00A9FC83FBA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