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8B55E" w14:textId="20488D73" w:rsidR="00B45AC5" w:rsidRDefault="00F86375">
      <w:pPr>
        <w:spacing w:after="0"/>
        <w:rPr>
          <w:rStyle w:val="Hyperlink"/>
          <w:rFonts w:ascii="Arial" w:hAnsi="Arial" w:cs="Arial"/>
          <w:b/>
          <w:sz w:val="24"/>
          <w:lang w:val="en-US"/>
        </w:rPr>
      </w:pPr>
      <w:r>
        <w:rPr>
          <w:rFonts w:ascii="Arial" w:hAnsi="Arial" w:cs="Arial"/>
          <w:b/>
          <w:sz w:val="24"/>
          <w:lang w:val="de-DE"/>
        </w:rPr>
        <w:t>3GPP TSG RAN WG1 Meeting #10</w:t>
      </w:r>
      <w:r w:rsidR="00EA3D0A">
        <w:rPr>
          <w:rFonts w:ascii="Arial" w:hAnsi="Arial" w:cs="Arial"/>
          <w:b/>
          <w:sz w:val="24"/>
          <w:lang w:val="de-DE"/>
        </w:rPr>
        <w:t>7e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sidR="00B238EC" w:rsidRPr="00B238EC">
        <w:rPr>
          <w:rStyle w:val="Hyperlink"/>
          <w:rFonts w:ascii="Arial" w:hAnsi="Arial" w:cs="Arial"/>
          <w:b/>
          <w:sz w:val="24"/>
          <w:lang w:val="de-DE"/>
        </w:rPr>
        <w:t>R1-2112510</w:t>
      </w:r>
    </w:p>
    <w:p w14:paraId="79B2B0D6" w14:textId="745B91D0" w:rsidR="00B45AC5" w:rsidRDefault="00F86375">
      <w:pPr>
        <w:spacing w:after="0"/>
        <w:rPr>
          <w:rFonts w:ascii="Arial" w:hAnsi="Arial" w:cs="Arial"/>
          <w:b/>
          <w:sz w:val="24"/>
          <w:lang w:val="en-US"/>
        </w:rPr>
      </w:pPr>
      <w:r>
        <w:rPr>
          <w:rFonts w:ascii="Arial" w:hAnsi="Arial" w:cs="Arial"/>
          <w:b/>
          <w:sz w:val="24"/>
          <w:lang w:val="en-US"/>
        </w:rPr>
        <w:t xml:space="preserve">e-meeting, </w:t>
      </w:r>
      <w:r w:rsidR="00EA3D0A">
        <w:rPr>
          <w:rFonts w:ascii="Arial" w:hAnsi="Arial" w:cs="Arial"/>
          <w:b/>
          <w:sz w:val="24"/>
          <w:lang w:val="en-US"/>
        </w:rPr>
        <w:t>November</w:t>
      </w:r>
      <w:r>
        <w:rPr>
          <w:rFonts w:ascii="Arial" w:hAnsi="Arial" w:cs="Arial"/>
          <w:b/>
          <w:sz w:val="24"/>
          <w:lang w:val="en-US"/>
        </w:rPr>
        <w:t xml:space="preserve">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736EBD7" w14:textId="77777777" w:rsidR="00B45AC5" w:rsidRDefault="00B45AC5">
      <w:pPr>
        <w:spacing w:after="0"/>
        <w:ind w:left="1988" w:hanging="1988"/>
        <w:rPr>
          <w:rFonts w:ascii="Arial" w:hAnsi="Arial" w:cs="Arial"/>
          <w:b/>
          <w:sz w:val="22"/>
          <w:lang w:val="en-US"/>
        </w:rPr>
      </w:pPr>
    </w:p>
    <w:p w14:paraId="710278BC" w14:textId="77777777" w:rsidR="00B45AC5" w:rsidRDefault="00F8637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6DEB824" w14:textId="0054C1BB" w:rsidR="00B45AC5" w:rsidRDefault="00F8637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294AE9AA" w14:textId="77777777" w:rsidR="00B45AC5" w:rsidRDefault="00F8637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9F2D528" w14:textId="77777777" w:rsidR="00B45AC5" w:rsidRDefault="00F8637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3E8346D" w14:textId="77777777" w:rsidR="00B45AC5" w:rsidRDefault="00B45AC5">
      <w:pPr>
        <w:spacing w:after="0"/>
        <w:ind w:left="1988" w:hanging="1988"/>
        <w:rPr>
          <w:rFonts w:ascii="Arial" w:hAnsi="Arial" w:cs="Arial"/>
          <w:b/>
          <w:sz w:val="24"/>
          <w:lang w:val="en-US"/>
        </w:rPr>
      </w:pPr>
    </w:p>
    <w:p w14:paraId="6E300BB7" w14:textId="77777777" w:rsidR="00B45AC5" w:rsidRDefault="00B45AC5">
      <w:pPr>
        <w:pStyle w:val="Title"/>
        <w:pBdr>
          <w:bottom w:val="single" w:sz="4" w:space="1" w:color="auto"/>
        </w:pBdr>
        <w:tabs>
          <w:tab w:val="left" w:pos="709"/>
        </w:tabs>
        <w:spacing w:after="0"/>
        <w:jc w:val="left"/>
        <w:rPr>
          <w:rFonts w:eastAsiaTheme="minorEastAsia" w:cs="Arial"/>
          <w:lang w:val="en-US" w:eastAsia="zh-CN"/>
        </w:rPr>
      </w:pPr>
    </w:p>
    <w:p w14:paraId="443E6EAE" w14:textId="77777777" w:rsidR="00B45AC5" w:rsidRDefault="00F86375">
      <w:pPr>
        <w:pStyle w:val="Heading1"/>
      </w:pPr>
      <w:bookmarkStart w:id="0" w:name="_Toc62397266"/>
      <w:bookmarkStart w:id="1" w:name="_Toc69027112"/>
      <w:bookmarkStart w:id="2" w:name="_Toc48211438"/>
      <w:bookmarkStart w:id="3" w:name="_Toc54552893"/>
      <w:bookmarkStart w:id="4" w:name="_Toc32744954"/>
      <w:bookmarkStart w:id="5" w:name="_Toc54553015"/>
      <w:r>
        <w:t>Introduction</w:t>
      </w:r>
      <w:bookmarkEnd w:id="0"/>
      <w:bookmarkEnd w:id="1"/>
      <w:bookmarkEnd w:id="2"/>
      <w:bookmarkEnd w:id="3"/>
      <w:bookmarkEnd w:id="4"/>
      <w:bookmarkEnd w:id="5"/>
    </w:p>
    <w:p w14:paraId="2A28E526" w14:textId="77777777" w:rsidR="00B45AC5" w:rsidRDefault="00F86375">
      <w:r>
        <w:t>This document provides a summary of the following email discussion for AI 8.5.1:</w:t>
      </w:r>
    </w:p>
    <w:p w14:paraId="1EDE2218" w14:textId="77777777" w:rsidR="00B238EC" w:rsidRPr="00B238EC" w:rsidRDefault="00B238EC" w:rsidP="00B238EC">
      <w:pPr>
        <w:rPr>
          <w:highlight w:val="cyan"/>
        </w:rPr>
      </w:pPr>
      <w:r w:rsidRPr="00B238EC">
        <w:rPr>
          <w:highlight w:val="cyan"/>
        </w:rPr>
        <w:t xml:space="preserve">[107-e-NR-ePos-01] Email discussion/approval on accuracy improvements by mitigating UE Rx/Tx and/or </w:t>
      </w:r>
      <w:proofErr w:type="spellStart"/>
      <w:r w:rsidRPr="00B238EC">
        <w:rPr>
          <w:highlight w:val="cyan"/>
        </w:rPr>
        <w:t>gNB</w:t>
      </w:r>
      <w:proofErr w:type="spellEnd"/>
      <w:r w:rsidRPr="00B238EC">
        <w:rPr>
          <w:highlight w:val="cyan"/>
        </w:rPr>
        <w:t xml:space="preserve"> Rx/Tx timing delays with checkpoints for agreements on November 15 and 19 – Ren Da (CATT)</w:t>
      </w:r>
    </w:p>
    <w:p w14:paraId="56F60005" w14:textId="77777777" w:rsidR="00B45AC5" w:rsidRDefault="00F86375">
      <w:pPr>
        <w:spacing w:before="120" w:line="280" w:lineRule="atLeast"/>
        <w:rPr>
          <w:u w:val="single"/>
          <w:lang w:eastAsia="ko-KR"/>
        </w:rPr>
      </w:pPr>
      <w:r>
        <w:t>One of the RAN1 objectives of this work item is to:</w:t>
      </w:r>
    </w:p>
    <w:p w14:paraId="366B989B" w14:textId="77777777" w:rsidR="00B45AC5" w:rsidRDefault="00F8637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58CA5583" w14:textId="77777777" w:rsidR="00B45AC5" w:rsidRDefault="00F86375">
      <w:pPr>
        <w:numPr>
          <w:ilvl w:val="1"/>
          <w:numId w:val="30"/>
        </w:numPr>
        <w:spacing w:after="0" w:line="276" w:lineRule="auto"/>
        <w:jc w:val="left"/>
      </w:pPr>
      <w:r>
        <w:t>DL, UL and DL+UL positioning methods</w:t>
      </w:r>
    </w:p>
    <w:p w14:paraId="653F6F4F" w14:textId="77777777" w:rsidR="00B45AC5" w:rsidRDefault="00F86375">
      <w:pPr>
        <w:numPr>
          <w:ilvl w:val="1"/>
          <w:numId w:val="30"/>
        </w:numPr>
        <w:spacing w:after="0" w:line="276" w:lineRule="auto"/>
        <w:jc w:val="left"/>
      </w:pPr>
      <w:r>
        <w:t>UE-based and UE-assisted positioning solutions</w:t>
      </w:r>
    </w:p>
    <w:p w14:paraId="4D9E190B" w14:textId="77777777" w:rsidR="00B45AC5" w:rsidRDefault="00B45AC5">
      <w:pPr>
        <w:spacing w:after="0" w:line="276" w:lineRule="auto"/>
        <w:ind w:left="1440"/>
        <w:jc w:val="left"/>
      </w:pPr>
    </w:p>
    <w:p w14:paraId="453391B0" w14:textId="77777777" w:rsidR="00B45AC5" w:rsidRDefault="00F86375">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B45AC5" w14:paraId="0090EAA9" w14:textId="77777777">
        <w:tc>
          <w:tcPr>
            <w:tcW w:w="10795" w:type="dxa"/>
          </w:tcPr>
          <w:p w14:paraId="6668ECD8" w14:textId="77777777" w:rsidR="00B45AC5" w:rsidRDefault="00F86375">
            <w:pPr>
              <w:pStyle w:val="ListParagraph"/>
              <w:numPr>
                <w:ilvl w:val="0"/>
                <w:numId w:val="31"/>
              </w:numPr>
              <w:rPr>
                <w:lang w:eastAsia="en-US"/>
              </w:rPr>
            </w:pPr>
            <w:r>
              <w:rPr>
                <w:lang w:eastAsia="en-US"/>
              </w:rPr>
              <w:t>Definitions of UE/TRP Rx/Tx timing errors and Timing Error Groups</w:t>
            </w:r>
          </w:p>
          <w:p w14:paraId="6253077D" w14:textId="77777777" w:rsidR="00B45AC5" w:rsidRDefault="00F86375">
            <w:pPr>
              <w:pStyle w:val="ListParagraph"/>
              <w:numPr>
                <w:ilvl w:val="0"/>
                <w:numId w:val="31"/>
              </w:numPr>
              <w:rPr>
                <w:lang w:eastAsia="en-US"/>
              </w:rPr>
            </w:pPr>
            <w:r>
              <w:rPr>
                <w:lang w:eastAsia="en-US"/>
              </w:rPr>
              <w:t>Methods for mitigating UE/TRP Tx/Rx timing errors</w:t>
            </w:r>
          </w:p>
          <w:p w14:paraId="26532B44" w14:textId="77777777" w:rsidR="00B45AC5" w:rsidRDefault="00F86375">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5FAF95E9" w14:textId="77777777" w:rsidR="00B45AC5" w:rsidRDefault="00F86375">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6E16ED0C" w14:textId="77777777" w:rsidR="00B45AC5" w:rsidRDefault="00F86375">
            <w:pPr>
              <w:pStyle w:val="ListParagraph"/>
              <w:numPr>
                <w:ilvl w:val="0"/>
                <w:numId w:val="31"/>
              </w:numPr>
              <w:rPr>
                <w:lang w:eastAsia="en-US"/>
              </w:rPr>
            </w:pPr>
            <w:r>
              <w:rPr>
                <w:lang w:eastAsia="en-US"/>
              </w:rPr>
              <w:t>Additional proposals</w:t>
            </w:r>
          </w:p>
        </w:tc>
      </w:tr>
    </w:tbl>
    <w:p w14:paraId="52870E44" w14:textId="77777777" w:rsidR="00B45AC5" w:rsidRDefault="00B45AC5">
      <w:pPr>
        <w:spacing w:after="0" w:line="276" w:lineRule="auto"/>
        <w:ind w:left="1440"/>
        <w:jc w:val="left"/>
      </w:pPr>
    </w:p>
    <w:p w14:paraId="223B1B60" w14:textId="77777777" w:rsidR="00B45AC5" w:rsidRDefault="00F86375">
      <w:pPr>
        <w:rPr>
          <w:b/>
          <w:bCs/>
          <w:lang w:val="en-US"/>
        </w:rPr>
      </w:pPr>
      <w:bookmarkStart w:id="6" w:name="_Toc511230578"/>
      <w:bookmarkStart w:id="7" w:name="_Toc511230715"/>
      <w:r>
        <w:rPr>
          <w:b/>
          <w:bCs/>
          <w:lang w:val="en-US"/>
        </w:rPr>
        <w:t>Notes:</w:t>
      </w:r>
    </w:p>
    <w:p w14:paraId="5095FA8E" w14:textId="77777777" w:rsidR="00B45AC5" w:rsidRDefault="00F86375">
      <w:pPr>
        <w:pStyle w:val="ListParagraph"/>
        <w:numPr>
          <w:ilvl w:val="0"/>
          <w:numId w:val="32"/>
        </w:numPr>
      </w:pPr>
      <w:r>
        <w:t>The following highlights will be used in this summary:</w:t>
      </w:r>
    </w:p>
    <w:p w14:paraId="24B9FAC5" w14:textId="77777777" w:rsidR="00B45AC5" w:rsidRDefault="00F8637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DD62199" w14:textId="77777777" w:rsidR="00B45AC5" w:rsidRDefault="00F8637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08183FD" w14:textId="14BAF056" w:rsidR="00DD3C71" w:rsidRDefault="00DD3C71" w:rsidP="00DD3C71">
      <w:pPr>
        <w:pStyle w:val="ListParagraph"/>
        <w:numPr>
          <w:ilvl w:val="1"/>
          <w:numId w:val="32"/>
        </w:numPr>
        <w:spacing w:after="200" w:line="276" w:lineRule="auto"/>
        <w:rPr>
          <w:szCs w:val="20"/>
          <w:lang w:val="en-GB"/>
        </w:rPr>
      </w:pPr>
      <w:r w:rsidRPr="00E4043F">
        <w:rPr>
          <w:color w:val="000000" w:themeColor="text1"/>
          <w:szCs w:val="20"/>
          <w:lang w:val="en-GB"/>
        </w:rPr>
        <w:t>“</w:t>
      </w:r>
      <w:r w:rsidR="00E4043F">
        <w:rPr>
          <w:color w:val="000000" w:themeColor="text1"/>
          <w:szCs w:val="20"/>
          <w:lang w:val="en-GB"/>
        </w:rPr>
        <w:t xml:space="preserve">No </w:t>
      </w:r>
      <w:r>
        <w:rPr>
          <w:szCs w:val="20"/>
          <w:lang w:val="en-GB"/>
        </w:rPr>
        <w:t xml:space="preserve">highlights” are used for proposals with </w:t>
      </w:r>
      <w:r w:rsidR="00E4043F">
        <w:rPr>
          <w:szCs w:val="20"/>
          <w:lang w:val="en-GB"/>
        </w:rPr>
        <w:t>low</w:t>
      </w:r>
      <w:r>
        <w:rPr>
          <w:szCs w:val="20"/>
          <w:lang w:val="en-GB"/>
        </w:rPr>
        <w:t xml:space="preserve"> priority</w:t>
      </w:r>
    </w:p>
    <w:p w14:paraId="6AD3AFBD" w14:textId="3785B764" w:rsidR="00B45AC5" w:rsidRDefault="00DD3C71" w:rsidP="00DD3C71">
      <w:pPr>
        <w:pStyle w:val="ListParagraph"/>
        <w:numPr>
          <w:ilvl w:val="1"/>
          <w:numId w:val="32"/>
        </w:numPr>
        <w:spacing w:after="200" w:line="276" w:lineRule="auto"/>
        <w:rPr>
          <w:szCs w:val="20"/>
          <w:lang w:val="en-GB"/>
        </w:rPr>
      </w:pPr>
      <w:r>
        <w:rPr>
          <w:szCs w:val="20"/>
          <w:lang w:val="en-GB"/>
        </w:rPr>
        <w:t xml:space="preserve"> </w:t>
      </w:r>
      <w:r w:rsidR="00F86375">
        <w:rPr>
          <w:szCs w:val="20"/>
          <w:lang w:val="en-GB"/>
        </w:rPr>
        <w:t>“</w:t>
      </w:r>
      <w:r w:rsidR="00F86375">
        <w:rPr>
          <w:szCs w:val="20"/>
          <w:highlight w:val="cyan"/>
          <w:lang w:val="en-GB"/>
        </w:rPr>
        <w:t>Turquoise</w:t>
      </w:r>
      <w:r w:rsidR="00F86375">
        <w:rPr>
          <w:szCs w:val="20"/>
          <w:lang w:val="en-GB"/>
        </w:rPr>
        <w:t xml:space="preserve"> highlights” are used for offline consensus/conclusion</w:t>
      </w:r>
    </w:p>
    <w:p w14:paraId="5609D899" w14:textId="77777777" w:rsidR="00B45AC5" w:rsidRDefault="00F8637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52C757FF" w14:textId="77777777" w:rsidR="00B45AC5" w:rsidRDefault="00F8637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487B97D" w14:textId="77777777" w:rsidR="00B45AC5" w:rsidRDefault="00F8637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5E3C0CF" w14:textId="77777777" w:rsidR="00B45AC5" w:rsidRDefault="00F8637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D689B38" w14:textId="77777777" w:rsidR="00B45AC5" w:rsidRDefault="00F86375">
      <w:r>
        <w:rPr>
          <w:b/>
          <w:i/>
        </w:rPr>
        <w:t xml:space="preserve"> </w:t>
      </w:r>
    </w:p>
    <w:p w14:paraId="21177AE7" w14:textId="77777777" w:rsidR="00B45AC5" w:rsidRDefault="00F86375">
      <w:pPr>
        <w:pStyle w:val="Heading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14:paraId="4F6F6372" w14:textId="77777777" w:rsidR="002F0EF3" w:rsidRDefault="002F0EF3" w:rsidP="002F0EF3">
      <w:pPr>
        <w:pStyle w:val="Heading2"/>
      </w:pPr>
      <w:r>
        <w:t>Association of the UE Tx TEG and UE Tx beam direction</w:t>
      </w:r>
    </w:p>
    <w:p w14:paraId="7F46D95D" w14:textId="77777777" w:rsidR="002F0EF3" w:rsidRDefault="002F0EF3" w:rsidP="002F0EF3">
      <w:pPr>
        <w:pStyle w:val="Subtitle"/>
        <w:rPr>
          <w:rFonts w:ascii="Times New Roman" w:hAnsi="Times New Roman" w:cs="Times New Roman"/>
        </w:rPr>
      </w:pPr>
      <w:r>
        <w:rPr>
          <w:rFonts w:ascii="Times New Roman" w:hAnsi="Times New Roman" w:cs="Times New Roman"/>
        </w:rPr>
        <w:t>Submitted Proposals</w:t>
      </w:r>
    </w:p>
    <w:p w14:paraId="5C0DB387" w14:textId="77777777" w:rsidR="002F0EF3" w:rsidRPr="00D65810" w:rsidRDefault="002F0EF3" w:rsidP="002F0EF3">
      <w:pPr>
        <w:pStyle w:val="ListParagraph"/>
        <w:numPr>
          <w:ilvl w:val="0"/>
          <w:numId w:val="35"/>
        </w:numPr>
        <w:rPr>
          <w:i/>
          <w:lang w:eastAsia="en-US"/>
        </w:rPr>
      </w:pPr>
      <w:r w:rsidRPr="00D65810">
        <w:rPr>
          <w:b/>
          <w:i/>
          <w:lang w:eastAsia="en-US"/>
        </w:rPr>
        <w:t xml:space="preserve">(Nokia, R1- 2111364[6]) Proposal 1: </w:t>
      </w:r>
      <w:r w:rsidRPr="00D65810">
        <w:rPr>
          <w:i/>
          <w:lang w:eastAsia="en-US"/>
        </w:rPr>
        <w:t>The UE TX TEG reporting to be extended with an angular validity region and direction reference for which the TEG certain margin remains valid</w:t>
      </w:r>
    </w:p>
    <w:p w14:paraId="14AD2DDE" w14:textId="77777777" w:rsidR="002F0EF3" w:rsidRDefault="002F0EF3" w:rsidP="002F0EF3">
      <w:pPr>
        <w:pStyle w:val="Subtitle"/>
        <w:rPr>
          <w:rFonts w:ascii="Times New Roman" w:hAnsi="Times New Roman" w:cs="Times New Roman"/>
        </w:rPr>
      </w:pPr>
    </w:p>
    <w:p w14:paraId="52C55FBC" w14:textId="77777777" w:rsidR="002F0EF3" w:rsidRDefault="002F0EF3" w:rsidP="002F0EF3">
      <w:pPr>
        <w:pStyle w:val="Subtitle"/>
        <w:rPr>
          <w:rFonts w:ascii="Times New Roman" w:hAnsi="Times New Roman" w:cs="Times New Roman"/>
        </w:rPr>
      </w:pPr>
      <w:r>
        <w:rPr>
          <w:rFonts w:ascii="Times New Roman" w:hAnsi="Times New Roman" w:cs="Times New Roman"/>
        </w:rPr>
        <w:t>FL comments</w:t>
      </w:r>
    </w:p>
    <w:p w14:paraId="78F69113" w14:textId="77777777" w:rsidR="002F0EF3" w:rsidRPr="00231513" w:rsidRDefault="002F0EF3" w:rsidP="002F0EF3">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w:t>
      </w:r>
      <w:proofErr w:type="spellStart"/>
      <w:r>
        <w:rPr>
          <w:lang w:eastAsia="en-US"/>
        </w:rPr>
        <w:t>AoA</w:t>
      </w:r>
      <w:proofErr w:type="spellEnd"/>
      <w:r>
        <w:rPr>
          <w:lang w:eastAsia="en-US"/>
        </w:rPr>
        <w:t>/</w:t>
      </w:r>
      <w:proofErr w:type="spellStart"/>
      <w:r>
        <w:rPr>
          <w:lang w:eastAsia="en-US"/>
        </w:rPr>
        <w:t>AoD</w:t>
      </w:r>
      <w:proofErr w:type="spellEnd"/>
      <w:r>
        <w:rPr>
          <w:lang w:eastAsia="en-US"/>
        </w:rPr>
        <w:t xml:space="preserve">. If </w:t>
      </w:r>
      <w:bookmarkStart w:id="13" w:name="_Toc62397293"/>
      <w:r w:rsidRPr="00231513">
        <w:rPr>
          <w:lang w:val="en-US"/>
        </w:rPr>
        <w:t xml:space="preserve">a reference </w:t>
      </w:r>
      <w:proofErr w:type="spellStart"/>
      <w:r w:rsidRPr="00231513">
        <w:rPr>
          <w:lang w:val="en-US"/>
        </w:rPr>
        <w:t>gNB</w:t>
      </w:r>
      <w:proofErr w:type="spellEnd"/>
      <w:r w:rsidRPr="00231513">
        <w:rPr>
          <w:lang w:val="en-US"/>
        </w:rPr>
        <w:t xml:space="preserve"> direction is known by the UE, the UE may evaluate a validity region around this reference </w:t>
      </w:r>
      <w:proofErr w:type="spellStart"/>
      <w:r w:rsidRPr="00231513">
        <w:rPr>
          <w:lang w:val="en-US"/>
        </w:rPr>
        <w:t>gNB</w:t>
      </w:r>
      <w:proofErr w:type="spellEnd"/>
      <w:r w:rsidRPr="00231513">
        <w:rPr>
          <w:lang w:val="en-US"/>
        </w:rPr>
        <w:t xml:space="preserve"> direction within which a certain PCO accuracy target is still met and this validity region is dependent on the relative direction of the reference </w:t>
      </w:r>
      <w:proofErr w:type="spellStart"/>
      <w:r w:rsidRPr="00231513">
        <w:rPr>
          <w:lang w:val="en-US"/>
        </w:rPr>
        <w:t>gNB</w:t>
      </w:r>
      <w:proofErr w:type="spellEnd"/>
      <w:r w:rsidRPr="00231513">
        <w:rPr>
          <w:lang w:val="en-US"/>
        </w:rPr>
        <w:t xml:space="preserve"> within the radiated coverage area of the used beam configuration.  </w:t>
      </w:r>
    </w:p>
    <w:p w14:paraId="262887AE" w14:textId="098B9D87" w:rsidR="002F0EF3" w:rsidRDefault="002F0EF3" w:rsidP="002F0EF3">
      <w:r>
        <w:t>A similar proposal was discussed in previous meetings, but only few companies provided the comments during the email discussion. We would need more inputs from interested companies to see if we can make any progress  on this issue in this meeting.</w:t>
      </w:r>
    </w:p>
    <w:p w14:paraId="12BE3A07" w14:textId="77777777" w:rsidR="002F0EF3" w:rsidRDefault="002F0EF3" w:rsidP="002F0EF3"/>
    <w:p w14:paraId="7BE9E8C3" w14:textId="696D6A9F" w:rsidR="002F0EF3" w:rsidRDefault="002F0EF3" w:rsidP="002F0EF3">
      <w:pPr>
        <w:pStyle w:val="Heading3"/>
      </w:pPr>
      <w:r>
        <w:rPr>
          <w:highlight w:val="yellow"/>
        </w:rPr>
        <w:t xml:space="preserve">Proposal </w:t>
      </w:r>
      <w:bookmarkEnd w:id="13"/>
      <w:r>
        <w:rPr>
          <w:highlight w:val="yellow"/>
        </w:rPr>
        <w:t>2.1</w:t>
      </w:r>
    </w:p>
    <w:p w14:paraId="579376C7" w14:textId="77777777" w:rsidR="002F0EF3" w:rsidRDefault="002F0EF3" w:rsidP="002F0EF3">
      <w:pPr>
        <w:pStyle w:val="ListParagraph"/>
        <w:numPr>
          <w:ilvl w:val="0"/>
          <w:numId w:val="35"/>
        </w:numPr>
        <w:rPr>
          <w:i/>
          <w:sz w:val="18"/>
          <w:szCs w:val="18"/>
        </w:rPr>
      </w:pPr>
      <w:r>
        <w:rPr>
          <w:i/>
          <w:sz w:val="18"/>
          <w:szCs w:val="18"/>
        </w:rPr>
        <w:t>The UE TEG reporting to be extended with an angular validity region and direction reference for which the TEG certain margin remains valid.</w:t>
      </w:r>
    </w:p>
    <w:p w14:paraId="4F408689" w14:textId="77777777" w:rsidR="002F0EF3" w:rsidRDefault="002F0EF3" w:rsidP="002F0EF3">
      <w:pPr>
        <w:pStyle w:val="ListParagraph"/>
        <w:ind w:left="360"/>
        <w:rPr>
          <w:sz w:val="18"/>
          <w:szCs w:val="18"/>
        </w:rPr>
      </w:pPr>
    </w:p>
    <w:p w14:paraId="7976123A" w14:textId="77777777" w:rsidR="002F0EF3" w:rsidRDefault="002F0EF3" w:rsidP="002F0EF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F0EF3" w14:paraId="12B3409E"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A640D1" w14:textId="77777777" w:rsidR="002F0EF3" w:rsidRDefault="002F0EF3" w:rsidP="00B217E0">
            <w:pPr>
              <w:spacing w:after="0"/>
              <w:rPr>
                <w:b/>
                <w:caps w:val="0"/>
                <w:sz w:val="16"/>
                <w:szCs w:val="16"/>
              </w:rPr>
            </w:pPr>
            <w:r>
              <w:rPr>
                <w:b/>
                <w:sz w:val="16"/>
                <w:szCs w:val="16"/>
              </w:rPr>
              <w:t>Company</w:t>
            </w:r>
          </w:p>
        </w:tc>
        <w:tc>
          <w:tcPr>
            <w:tcW w:w="8811" w:type="dxa"/>
          </w:tcPr>
          <w:p w14:paraId="2211749C" w14:textId="77777777" w:rsidR="002F0EF3" w:rsidRDefault="002F0EF3" w:rsidP="00B217E0">
            <w:pPr>
              <w:spacing w:after="0"/>
              <w:rPr>
                <w:b/>
                <w:caps w:val="0"/>
                <w:sz w:val="16"/>
                <w:szCs w:val="16"/>
              </w:rPr>
            </w:pPr>
            <w:r>
              <w:rPr>
                <w:b/>
                <w:sz w:val="16"/>
                <w:szCs w:val="16"/>
              </w:rPr>
              <w:t xml:space="preserve">Comments </w:t>
            </w:r>
          </w:p>
        </w:tc>
      </w:tr>
      <w:tr w:rsidR="002F0EF3" w14:paraId="3B8C6B42" w14:textId="77777777" w:rsidTr="00B217E0">
        <w:trPr>
          <w:trHeight w:val="260"/>
        </w:trPr>
        <w:tc>
          <w:tcPr>
            <w:tcW w:w="1804" w:type="dxa"/>
          </w:tcPr>
          <w:p w14:paraId="01C2ACDE" w14:textId="77777777" w:rsidR="002F0EF3" w:rsidRDefault="002F0EF3" w:rsidP="00B217E0">
            <w:pPr>
              <w:spacing w:after="0"/>
              <w:rPr>
                <w:b/>
                <w:sz w:val="16"/>
                <w:szCs w:val="16"/>
              </w:rPr>
            </w:pPr>
          </w:p>
        </w:tc>
        <w:tc>
          <w:tcPr>
            <w:tcW w:w="8811" w:type="dxa"/>
          </w:tcPr>
          <w:p w14:paraId="246E6E5B" w14:textId="77777777" w:rsidR="002F0EF3" w:rsidRDefault="002F0EF3" w:rsidP="00B217E0">
            <w:pPr>
              <w:spacing w:after="0"/>
              <w:rPr>
                <w:b/>
                <w:sz w:val="16"/>
                <w:szCs w:val="16"/>
              </w:rPr>
            </w:pPr>
            <w:r>
              <w:rPr>
                <w:bCs/>
                <w:sz w:val="16"/>
                <w:szCs w:val="16"/>
              </w:rPr>
              <w:t xml:space="preserve"> </w:t>
            </w:r>
          </w:p>
        </w:tc>
      </w:tr>
      <w:tr w:rsidR="002F0EF3" w14:paraId="234A31D9" w14:textId="77777777" w:rsidTr="00B217E0">
        <w:trPr>
          <w:trHeight w:val="260"/>
        </w:trPr>
        <w:tc>
          <w:tcPr>
            <w:tcW w:w="1804" w:type="dxa"/>
          </w:tcPr>
          <w:p w14:paraId="14FB976C" w14:textId="77777777" w:rsidR="002F0EF3" w:rsidRDefault="002F0EF3" w:rsidP="00B217E0">
            <w:pPr>
              <w:spacing w:after="0"/>
              <w:rPr>
                <w:b/>
                <w:sz w:val="16"/>
                <w:szCs w:val="16"/>
              </w:rPr>
            </w:pPr>
          </w:p>
        </w:tc>
        <w:tc>
          <w:tcPr>
            <w:tcW w:w="8811" w:type="dxa"/>
          </w:tcPr>
          <w:p w14:paraId="12ECD8EA" w14:textId="77777777" w:rsidR="002F0EF3" w:rsidRDefault="002F0EF3" w:rsidP="00B217E0">
            <w:pPr>
              <w:spacing w:after="0"/>
              <w:rPr>
                <w:b/>
                <w:sz w:val="16"/>
                <w:szCs w:val="16"/>
              </w:rPr>
            </w:pPr>
            <w:r>
              <w:rPr>
                <w:bCs/>
                <w:sz w:val="16"/>
                <w:szCs w:val="16"/>
              </w:rPr>
              <w:t xml:space="preserve"> </w:t>
            </w:r>
          </w:p>
        </w:tc>
      </w:tr>
      <w:tr w:rsidR="002F0EF3" w14:paraId="5BC0CD4E" w14:textId="77777777" w:rsidTr="00B217E0">
        <w:trPr>
          <w:trHeight w:val="260"/>
        </w:trPr>
        <w:tc>
          <w:tcPr>
            <w:tcW w:w="1804" w:type="dxa"/>
          </w:tcPr>
          <w:p w14:paraId="70670515" w14:textId="77777777" w:rsidR="002F0EF3" w:rsidRDefault="002F0EF3" w:rsidP="00B217E0">
            <w:pPr>
              <w:spacing w:after="0"/>
              <w:rPr>
                <w:b/>
                <w:sz w:val="16"/>
                <w:szCs w:val="16"/>
              </w:rPr>
            </w:pPr>
          </w:p>
        </w:tc>
        <w:tc>
          <w:tcPr>
            <w:tcW w:w="8811" w:type="dxa"/>
          </w:tcPr>
          <w:p w14:paraId="3B3AD9C2" w14:textId="77777777" w:rsidR="002F0EF3" w:rsidRDefault="002F0EF3" w:rsidP="00B217E0">
            <w:pPr>
              <w:spacing w:after="0"/>
              <w:rPr>
                <w:b/>
                <w:sz w:val="16"/>
                <w:szCs w:val="16"/>
              </w:rPr>
            </w:pPr>
            <w:r>
              <w:rPr>
                <w:bCs/>
                <w:sz w:val="16"/>
                <w:szCs w:val="16"/>
              </w:rPr>
              <w:t xml:space="preserve"> </w:t>
            </w:r>
          </w:p>
        </w:tc>
      </w:tr>
    </w:tbl>
    <w:p w14:paraId="0E90FD69" w14:textId="77777777" w:rsidR="002F0EF3" w:rsidRDefault="002F0EF3" w:rsidP="002F0EF3">
      <w:pPr>
        <w:rPr>
          <w:lang w:val="en-US"/>
        </w:rPr>
      </w:pPr>
    </w:p>
    <w:p w14:paraId="1CD2B54E" w14:textId="77777777" w:rsidR="00B45AC5" w:rsidRDefault="00F86375">
      <w:pPr>
        <w:pStyle w:val="Heading2"/>
      </w:pPr>
      <w:r>
        <w:t>Clarification of Rx/Tx/</w:t>
      </w:r>
      <w:proofErr w:type="spellStart"/>
      <w:r>
        <w:t>RxTx</w:t>
      </w:r>
      <w:proofErr w:type="spellEnd"/>
      <w:r>
        <w:t xml:space="preserve"> TEG definitions</w:t>
      </w:r>
    </w:p>
    <w:p w14:paraId="5A822C74" w14:textId="77777777" w:rsidR="00B45AC5" w:rsidRDefault="00F8637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EF0440B" w14:textId="77777777" w:rsidR="00B45AC5" w:rsidRDefault="00B45AC5">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B45AC5" w14:paraId="3D3EBD75" w14:textId="77777777">
        <w:tc>
          <w:tcPr>
            <w:tcW w:w="10790" w:type="dxa"/>
          </w:tcPr>
          <w:p w14:paraId="726F3508" w14:textId="77777777" w:rsidR="00B45AC5" w:rsidRDefault="00F86375">
            <w:pPr>
              <w:ind w:left="1440" w:hanging="1440"/>
              <w:rPr>
                <w:lang w:eastAsia="zh-CN"/>
              </w:rPr>
            </w:pPr>
            <w:r>
              <w:rPr>
                <w:highlight w:val="green"/>
                <w:lang w:eastAsia="zh-CN"/>
              </w:rPr>
              <w:t>Agreement: (</w:t>
            </w:r>
            <w:r>
              <w:t>RAN1#104e)</w:t>
            </w:r>
          </w:p>
          <w:p w14:paraId="2F526859" w14:textId="77777777" w:rsidR="00B45AC5" w:rsidRDefault="00F86375">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0779DC4D" w14:textId="1338AA15" w:rsidR="00B45AC5" w:rsidRDefault="00F8637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w:t>
            </w:r>
            <w:r w:rsidR="0076788A">
              <w:rPr>
                <w:lang w:eastAsia="zh-CN"/>
              </w:rPr>
              <w:t xml:space="preserve">the </w:t>
            </w:r>
            <w:r>
              <w:rPr>
                <w:lang w:eastAsia="zh-CN"/>
              </w:rPr>
              <w:t xml:space="preserve">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690531C3" w14:textId="77777777" w:rsidR="00B45AC5" w:rsidRDefault="00F8637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w:t>
            </w:r>
            <w:r>
              <w:rPr>
                <w:lang w:eastAsia="zh-CN"/>
              </w:rPr>
              <w:lastRenderedPageBreak/>
              <w:t xml:space="preserve">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07530419" w14:textId="77777777" w:rsidR="00B45AC5" w:rsidRDefault="00F8637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6D0E909" w14:textId="77777777" w:rsidR="00B45AC5" w:rsidRDefault="00F8637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788A95A" w14:textId="77777777" w:rsidR="00B45AC5" w:rsidRDefault="00F8637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0D5CC8C" w14:textId="77777777" w:rsidR="00B45AC5" w:rsidRDefault="00F8637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514CB16" w14:textId="77777777" w:rsidR="00B45AC5" w:rsidRDefault="00F8637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9BFD5A0" w14:textId="77777777" w:rsidR="00B45AC5" w:rsidRDefault="00F8637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3F7316CE" w14:textId="77777777" w:rsidR="00B45AC5" w:rsidRDefault="00B45AC5">
            <w:pPr>
              <w:rPr>
                <w:lang w:eastAsia="en-US"/>
              </w:rPr>
            </w:pPr>
          </w:p>
        </w:tc>
      </w:tr>
    </w:tbl>
    <w:p w14:paraId="2AF700C8" w14:textId="66EC047E" w:rsidR="00B45AC5" w:rsidRDefault="00B45AC5">
      <w:pPr>
        <w:rPr>
          <w:lang w:eastAsia="en-US"/>
        </w:rPr>
      </w:pPr>
    </w:p>
    <w:p w14:paraId="60E5B2E0"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2E337F9D" w14:textId="24599755" w:rsidR="00B45AC5" w:rsidRDefault="00C02F50">
      <w:pPr>
        <w:pStyle w:val="ListParagraph"/>
        <w:numPr>
          <w:ilvl w:val="0"/>
          <w:numId w:val="34"/>
        </w:numPr>
        <w:rPr>
          <w:i/>
        </w:rPr>
      </w:pPr>
      <w:r>
        <w:rPr>
          <w:b/>
          <w:i/>
        </w:rPr>
        <w:t xml:space="preserve"> </w:t>
      </w:r>
      <w:r w:rsidR="00F86375">
        <w:rPr>
          <w:b/>
          <w:i/>
        </w:rPr>
        <w:t>(</w:t>
      </w:r>
      <w:r w:rsidR="00CA3D4B">
        <w:rPr>
          <w:b/>
          <w:i/>
        </w:rPr>
        <w:t>Ericsson, R1-2112339[18]) Proposal</w:t>
      </w:r>
      <w:r w:rsidR="00F86375">
        <w:rPr>
          <w:b/>
          <w:i/>
        </w:rPr>
        <w:t xml:space="preserve"> </w:t>
      </w:r>
      <w:r w:rsidR="00D1416A">
        <w:rPr>
          <w:b/>
          <w:i/>
        </w:rPr>
        <w:t xml:space="preserve">28: </w:t>
      </w:r>
      <w:r w:rsidR="00F86375">
        <w:rPr>
          <w:i/>
        </w:rPr>
        <w:t>RAN1 to clarify the definition of timing error groups as given by the text</w:t>
      </w:r>
      <w:r w:rsidR="00D1416A">
        <w:rPr>
          <w:i/>
        </w:rPr>
        <w:t>:</w:t>
      </w:r>
    </w:p>
    <w:p w14:paraId="08B37411" w14:textId="77777777" w:rsidR="00B45AC5" w:rsidRDefault="00B45AC5">
      <w:pPr>
        <w:pStyle w:val="ListParagraph"/>
        <w:ind w:left="284"/>
      </w:pPr>
    </w:p>
    <w:p w14:paraId="67787555" w14:textId="77777777" w:rsidR="00B45AC5" w:rsidRDefault="00F86375">
      <w:pPr>
        <w:pStyle w:val="ListParagraph"/>
        <w:ind w:left="284"/>
        <w:rPr>
          <w:b/>
          <w:bCs/>
          <w:i/>
          <w:iCs/>
        </w:rPr>
      </w:pPr>
      <w:r>
        <w:rPr>
          <w:b/>
          <w:bCs/>
          <w:i/>
          <w:iCs/>
        </w:rPr>
        <w:t>---------------------------------------------- start text proposal ---------------------------------------------</w:t>
      </w:r>
    </w:p>
    <w:p w14:paraId="133A30D2" w14:textId="77777777" w:rsidR="00B45AC5" w:rsidRDefault="00B45AC5">
      <w:pPr>
        <w:pStyle w:val="ListParagraph"/>
        <w:ind w:left="284"/>
        <w:rPr>
          <w:b/>
          <w:bCs/>
          <w:i/>
          <w:iCs/>
          <w:lang w:val="en-GB"/>
        </w:rPr>
      </w:pPr>
    </w:p>
    <w:p w14:paraId="3A6FB431" w14:textId="77777777" w:rsidR="00B45AC5" w:rsidRDefault="00F86375">
      <w:pPr>
        <w:numPr>
          <w:ilvl w:val="1"/>
          <w:numId w:val="34"/>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A6095B6" w14:textId="77777777" w:rsidR="00B45AC5" w:rsidRDefault="00F86375">
      <w:pPr>
        <w:numPr>
          <w:ilvl w:val="1"/>
          <w:numId w:val="34"/>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165C6620" w14:textId="77777777" w:rsidR="00B45AC5" w:rsidRDefault="00F86375">
      <w:pPr>
        <w:numPr>
          <w:ilvl w:val="1"/>
          <w:numId w:val="34"/>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71C68887" w14:textId="77777777" w:rsidR="00B45AC5" w:rsidRDefault="00F86375">
      <w:pPr>
        <w:numPr>
          <w:ilvl w:val="1"/>
          <w:numId w:val="34"/>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8709801" w14:textId="77777777" w:rsidR="00B45AC5" w:rsidRDefault="00F86375">
      <w:pPr>
        <w:numPr>
          <w:ilvl w:val="1"/>
          <w:numId w:val="34"/>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42844D08" w14:textId="77777777" w:rsidR="00B45AC5" w:rsidRDefault="00F86375">
      <w:pPr>
        <w:numPr>
          <w:ilvl w:val="1"/>
          <w:numId w:val="34"/>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688C109C" w14:textId="77777777" w:rsidR="00B45AC5" w:rsidRDefault="00B45AC5">
      <w:pPr>
        <w:rPr>
          <w:lang w:val="en-US"/>
        </w:rPr>
      </w:pPr>
    </w:p>
    <w:p w14:paraId="60660F4E"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46660CFC" w14:textId="3D06976C" w:rsidR="00B45AC5" w:rsidRDefault="00F86375">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sidR="00AC268A">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w:t>
      </w:r>
      <w:r>
        <w:lastRenderedPageBreak/>
        <w:t xml:space="preserve">in a  TEG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540CFDBB" w14:textId="77777777" w:rsidR="00B45AC5" w:rsidRDefault="00F86375">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116ED524" w14:textId="74189142" w:rsidR="00B45AC5" w:rsidRDefault="00B45AC5">
      <w:pPr>
        <w:pStyle w:val="3GPPAgreements"/>
        <w:numPr>
          <w:ilvl w:val="0"/>
          <w:numId w:val="0"/>
        </w:numPr>
        <w:rPr>
          <w:lang w:val="en-GB"/>
        </w:rPr>
      </w:pPr>
    </w:p>
    <w:p w14:paraId="3C92CD3A" w14:textId="1525BFB8" w:rsidR="004E7B4C" w:rsidRDefault="00D77BCE">
      <w:pPr>
        <w:pStyle w:val="3GPPAgreements"/>
        <w:numPr>
          <w:ilvl w:val="0"/>
          <w:numId w:val="0"/>
        </w:numPr>
        <w:rPr>
          <w:lang w:val="en-GB"/>
        </w:rPr>
      </w:pPr>
      <w:r>
        <w:rPr>
          <w:lang w:val="en-GB"/>
        </w:rPr>
        <w:t>However, t</w:t>
      </w:r>
      <w:r w:rsidR="004E7B4C">
        <w:rPr>
          <w:lang w:val="en-GB"/>
        </w:rPr>
        <w:t xml:space="preserve">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w:t>
      </w:r>
      <w:r w:rsidR="008424B7">
        <w:rPr>
          <w:lang w:val="en-GB"/>
        </w:rPr>
        <w:t xml:space="preserve">FL </w:t>
      </w:r>
      <w:r w:rsidR="00BD2260">
        <w:rPr>
          <w:lang w:val="en-GB"/>
        </w:rPr>
        <w:t xml:space="preserve">considers it is low priority to </w:t>
      </w:r>
      <w:r w:rsidR="008424B7" w:rsidRPr="00BD2260">
        <w:rPr>
          <w:lang w:val="en-GB"/>
        </w:rPr>
        <w:t xml:space="preserve">further </w:t>
      </w:r>
      <w:r w:rsidR="00BD2260" w:rsidRPr="00BD2260">
        <w:rPr>
          <w:lang w:val="en-GB"/>
        </w:rPr>
        <w:t>discuss</w:t>
      </w:r>
      <w:r w:rsidR="008424B7" w:rsidRPr="00BD2260">
        <w:rPr>
          <w:lang w:val="en-GB"/>
        </w:rPr>
        <w:t xml:space="preserve"> the TEG definitions </w:t>
      </w:r>
      <w:r w:rsidR="004E7B4C" w:rsidRPr="00BD2260">
        <w:rPr>
          <w:lang w:val="en-GB"/>
        </w:rPr>
        <w:t>in this meeting</w:t>
      </w:r>
      <w:r w:rsidR="00BD2260" w:rsidRPr="00BD2260">
        <w:rPr>
          <w:lang w:val="en-GB"/>
        </w:rPr>
        <w:t>.</w:t>
      </w:r>
    </w:p>
    <w:p w14:paraId="379BF9E2" w14:textId="78A03367" w:rsidR="008424B7" w:rsidRDefault="008424B7">
      <w:pPr>
        <w:rPr>
          <w:rFonts w:eastAsia="SimSun"/>
          <w:lang w:eastAsia="zh-CN"/>
        </w:rPr>
      </w:pPr>
    </w:p>
    <w:p w14:paraId="63FB0335" w14:textId="37EEFB3B" w:rsidR="008A0549" w:rsidRDefault="008A0549" w:rsidP="008A0549">
      <w:pPr>
        <w:pStyle w:val="Heading3"/>
      </w:pPr>
      <w:r w:rsidRPr="008A0549">
        <w:t>Proposal 2.</w:t>
      </w:r>
      <w:r w:rsidRPr="008A0549">
        <w:t>2</w:t>
      </w:r>
    </w:p>
    <w:p w14:paraId="2FB6E983" w14:textId="77777777" w:rsidR="008A0549" w:rsidRDefault="008A0549" w:rsidP="008A0549">
      <w:pPr>
        <w:rPr>
          <w:i/>
        </w:rPr>
      </w:pPr>
      <w:r>
        <w:rPr>
          <w:i/>
        </w:rPr>
        <w:t>Replace the definitions of timing error groups agreed in RAN1#104e with the following modified definitions and adopt them in the specifications:</w:t>
      </w:r>
    </w:p>
    <w:p w14:paraId="17291797" w14:textId="77777777" w:rsidR="008A0549" w:rsidRDefault="008A0549" w:rsidP="008A0549">
      <w:pPr>
        <w:numPr>
          <w:ilvl w:val="1"/>
          <w:numId w:val="34"/>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1E7ABCE5" w14:textId="77777777" w:rsidR="008A0549" w:rsidRDefault="008A0549" w:rsidP="008A0549">
      <w:pPr>
        <w:numPr>
          <w:ilvl w:val="1"/>
          <w:numId w:val="34"/>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65AD6A24" w14:textId="77777777" w:rsidR="008A0549" w:rsidRDefault="008A0549" w:rsidP="008A0549">
      <w:pPr>
        <w:numPr>
          <w:ilvl w:val="1"/>
          <w:numId w:val="34"/>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48CDD5D2" w14:textId="77777777" w:rsidR="008A0549" w:rsidRDefault="008A0549" w:rsidP="008A0549">
      <w:pPr>
        <w:numPr>
          <w:ilvl w:val="1"/>
          <w:numId w:val="34"/>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B90C4F7" w14:textId="77777777" w:rsidR="008A0549" w:rsidRDefault="008A0549" w:rsidP="008A0549">
      <w:pPr>
        <w:numPr>
          <w:ilvl w:val="1"/>
          <w:numId w:val="34"/>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1BE0EBE2" w14:textId="77777777" w:rsidR="008A0549" w:rsidRDefault="008A0549" w:rsidP="008A0549">
      <w:pPr>
        <w:numPr>
          <w:ilvl w:val="1"/>
          <w:numId w:val="34"/>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EC600C4" w14:textId="77777777" w:rsidR="008A0549" w:rsidRDefault="008A0549" w:rsidP="008A0549">
      <w:pPr>
        <w:numPr>
          <w:ilvl w:val="1"/>
          <w:numId w:val="34"/>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2D181381" w14:textId="77777777" w:rsidR="008A0549" w:rsidRDefault="008A0549" w:rsidP="008A0549">
      <w:pPr>
        <w:numPr>
          <w:ilvl w:val="1"/>
          <w:numId w:val="34"/>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4D557F21" w14:textId="77777777" w:rsidR="008A0549" w:rsidRDefault="008A0549">
      <w:pPr>
        <w:rPr>
          <w:rFonts w:eastAsia="SimSun"/>
          <w:lang w:eastAsia="zh-CN"/>
        </w:rPr>
      </w:pPr>
    </w:p>
    <w:p w14:paraId="6981AB88"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0200F49A"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9E69D5" w14:textId="77777777" w:rsidR="00B45AC5" w:rsidRDefault="00F86375">
            <w:pPr>
              <w:spacing w:after="0"/>
              <w:rPr>
                <w:b/>
                <w:caps w:val="0"/>
                <w:sz w:val="16"/>
                <w:szCs w:val="16"/>
              </w:rPr>
            </w:pPr>
            <w:r>
              <w:rPr>
                <w:b/>
                <w:sz w:val="16"/>
                <w:szCs w:val="16"/>
              </w:rPr>
              <w:t>Company</w:t>
            </w:r>
          </w:p>
        </w:tc>
        <w:tc>
          <w:tcPr>
            <w:tcW w:w="8811" w:type="dxa"/>
          </w:tcPr>
          <w:p w14:paraId="0E4ED9AA" w14:textId="77777777" w:rsidR="00B45AC5" w:rsidRDefault="00F86375">
            <w:pPr>
              <w:spacing w:after="0"/>
              <w:rPr>
                <w:b/>
                <w:caps w:val="0"/>
                <w:sz w:val="16"/>
                <w:szCs w:val="16"/>
              </w:rPr>
            </w:pPr>
            <w:r>
              <w:rPr>
                <w:b/>
                <w:sz w:val="16"/>
                <w:szCs w:val="16"/>
              </w:rPr>
              <w:t xml:space="preserve">Comments </w:t>
            </w:r>
          </w:p>
        </w:tc>
      </w:tr>
      <w:tr w:rsidR="00B45AC5" w14:paraId="7DA6A0D2" w14:textId="77777777" w:rsidTr="00B45AC5">
        <w:trPr>
          <w:trHeight w:val="260"/>
        </w:trPr>
        <w:tc>
          <w:tcPr>
            <w:tcW w:w="1804" w:type="dxa"/>
          </w:tcPr>
          <w:p w14:paraId="79B46101" w14:textId="1B5B0043" w:rsidR="00B45AC5" w:rsidRDefault="00B45AC5">
            <w:pPr>
              <w:spacing w:after="0"/>
              <w:rPr>
                <w:bCs/>
                <w:sz w:val="16"/>
                <w:szCs w:val="16"/>
              </w:rPr>
            </w:pPr>
          </w:p>
        </w:tc>
        <w:tc>
          <w:tcPr>
            <w:tcW w:w="8811" w:type="dxa"/>
          </w:tcPr>
          <w:p w14:paraId="17FA51E3" w14:textId="72645051" w:rsidR="00DD74A4" w:rsidRDefault="00F86375" w:rsidP="00DD74A4">
            <w:pPr>
              <w:spacing w:after="0"/>
              <w:rPr>
                <w:bCs/>
                <w:sz w:val="16"/>
                <w:szCs w:val="16"/>
              </w:rPr>
            </w:pPr>
            <w:r>
              <w:rPr>
                <w:bCs/>
                <w:sz w:val="16"/>
                <w:szCs w:val="16"/>
              </w:rPr>
              <w:t xml:space="preserve"> </w:t>
            </w:r>
          </w:p>
          <w:p w14:paraId="792438DE" w14:textId="0D25C7DC" w:rsidR="00B45AC5" w:rsidRDefault="00B45AC5">
            <w:pPr>
              <w:spacing w:after="0"/>
              <w:rPr>
                <w:bCs/>
                <w:sz w:val="16"/>
                <w:szCs w:val="16"/>
              </w:rPr>
            </w:pPr>
          </w:p>
        </w:tc>
      </w:tr>
      <w:tr w:rsidR="00B45AC5" w14:paraId="2376168D" w14:textId="77777777" w:rsidTr="00B45AC5">
        <w:trPr>
          <w:trHeight w:val="260"/>
        </w:trPr>
        <w:tc>
          <w:tcPr>
            <w:tcW w:w="1804" w:type="dxa"/>
          </w:tcPr>
          <w:p w14:paraId="7C748202" w14:textId="3E56F8B8" w:rsidR="00B45AC5" w:rsidRDefault="00B45AC5">
            <w:pPr>
              <w:spacing w:after="0"/>
              <w:rPr>
                <w:bCs/>
                <w:sz w:val="16"/>
                <w:szCs w:val="16"/>
              </w:rPr>
            </w:pPr>
          </w:p>
        </w:tc>
        <w:tc>
          <w:tcPr>
            <w:tcW w:w="8811" w:type="dxa"/>
          </w:tcPr>
          <w:p w14:paraId="1CAC9252" w14:textId="0D6A33EE" w:rsidR="00B45AC5" w:rsidRDefault="00B45AC5">
            <w:pPr>
              <w:tabs>
                <w:tab w:val="left" w:pos="580"/>
              </w:tabs>
              <w:spacing w:after="0"/>
              <w:rPr>
                <w:bCs/>
                <w:sz w:val="16"/>
                <w:szCs w:val="16"/>
              </w:rPr>
            </w:pPr>
          </w:p>
        </w:tc>
      </w:tr>
    </w:tbl>
    <w:p w14:paraId="442D0B1D" w14:textId="77777777" w:rsidR="00B45AC5" w:rsidRDefault="00B45AC5">
      <w:pPr>
        <w:rPr>
          <w:lang w:val="en-US"/>
        </w:rPr>
      </w:pPr>
    </w:p>
    <w:p w14:paraId="0F103C04" w14:textId="77777777" w:rsidR="00B45AC5" w:rsidRDefault="00B45AC5">
      <w:pPr>
        <w:rPr>
          <w:lang w:val="en-US"/>
        </w:rPr>
      </w:pPr>
    </w:p>
    <w:p w14:paraId="1DB5DB24" w14:textId="77777777" w:rsidR="00B45AC5" w:rsidRDefault="00B45AC5">
      <w:pPr>
        <w:rPr>
          <w:lang w:val="en-US"/>
        </w:rPr>
      </w:pPr>
    </w:p>
    <w:p w14:paraId="64A4BF74" w14:textId="77777777" w:rsidR="00B45AC5" w:rsidRDefault="00F86375">
      <w:pPr>
        <w:pStyle w:val="Heading1"/>
      </w:pPr>
      <w:r>
        <w:t xml:space="preserve">Methods for mitigating UE/TRP Tx/Rx timing errors </w:t>
      </w:r>
    </w:p>
    <w:bookmarkEnd w:id="9"/>
    <w:bookmarkEnd w:id="10"/>
    <w:bookmarkEnd w:id="11"/>
    <w:p w14:paraId="25EB70DC" w14:textId="75EED63E" w:rsidR="00B45AC5" w:rsidRDefault="00F86375" w:rsidP="00D722B0">
      <w:pPr>
        <w:pStyle w:val="Heading2"/>
      </w:pPr>
      <w:r>
        <w:t xml:space="preserve">Association of </w:t>
      </w:r>
      <w:r w:rsidR="0018371A" w:rsidRPr="0018371A">
        <w:t>DL PRS resources with Tx TEG</w:t>
      </w:r>
      <w:r w:rsidR="0018371A">
        <w:t xml:space="preserve"> for </w:t>
      </w:r>
      <w:r>
        <w:t>UE</w:t>
      </w:r>
      <w:r w:rsidR="0018371A">
        <w:t>-</w:t>
      </w:r>
      <w:r w:rsidR="0018371A" w:rsidRPr="0018371A">
        <w:t xml:space="preserve">based </w:t>
      </w:r>
      <w:r w:rsidR="00FC22A5">
        <w:rPr>
          <w:rFonts w:eastAsia="SimSun"/>
          <w:lang w:eastAsia="zh-CN"/>
        </w:rPr>
        <w:t>DL TDOA</w:t>
      </w:r>
    </w:p>
    <w:p w14:paraId="5455624A"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2390D897" w14:textId="77777777">
        <w:tc>
          <w:tcPr>
            <w:tcW w:w="10790" w:type="dxa"/>
          </w:tcPr>
          <w:p w14:paraId="6AA89DD4" w14:textId="77777777" w:rsidR="00B45AC5" w:rsidRDefault="00F86375">
            <w:pPr>
              <w:rPr>
                <w:lang w:eastAsia="zh-CN"/>
              </w:rPr>
            </w:pPr>
            <w:r>
              <w:rPr>
                <w:highlight w:val="green"/>
                <w:lang w:eastAsia="zh-CN"/>
              </w:rPr>
              <w:t>Agreement</w:t>
            </w:r>
            <w:r>
              <w:rPr>
                <w:lang w:eastAsia="zh-CN"/>
              </w:rPr>
              <w:t>: (RAN1#104bis-e)</w:t>
            </w:r>
          </w:p>
          <w:p w14:paraId="61BBABE6" w14:textId="77777777" w:rsidR="00B45AC5" w:rsidRDefault="00F86375">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77BE873E" w14:textId="77777777" w:rsidR="00B45AC5" w:rsidRDefault="00F86375">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63575CEB" w14:textId="77777777" w:rsidR="00B45AC5" w:rsidRDefault="00F86375">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99485E7" w14:textId="77777777" w:rsidR="00B45AC5" w:rsidRDefault="00F86375">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w:t>
            </w:r>
            <w:r w:rsidRPr="0018371A">
              <w:rPr>
                <w:rFonts w:eastAsia="SimSun"/>
                <w:lang w:eastAsia="zh-CN"/>
              </w:rPr>
              <w:t>UE for UE-based</w:t>
            </w:r>
            <w:r>
              <w:rPr>
                <w:rFonts w:eastAsia="SimSun"/>
                <w:lang w:eastAsia="zh-CN"/>
              </w:rPr>
              <w:t xml:space="preserve"> positioning if the TRP has multiple TEGs </w:t>
            </w:r>
          </w:p>
          <w:p w14:paraId="41E1C34A" w14:textId="77777777" w:rsidR="00B45AC5" w:rsidRDefault="00F86375">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0D0DB598" w14:textId="77777777" w:rsidR="00B45AC5" w:rsidRDefault="00F86375">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61FC352D" w14:textId="77777777" w:rsidR="00B45AC5" w:rsidRDefault="00B45AC5">
            <w:pPr>
              <w:pStyle w:val="0maintext0"/>
              <w:rPr>
                <w:sz w:val="20"/>
                <w:szCs w:val="20"/>
              </w:rPr>
            </w:pPr>
          </w:p>
        </w:tc>
      </w:tr>
    </w:tbl>
    <w:p w14:paraId="06D1D926" w14:textId="77777777" w:rsidR="00B45AC5" w:rsidRDefault="00B45AC5">
      <w:pPr>
        <w:pStyle w:val="0maintext0"/>
        <w:rPr>
          <w:sz w:val="20"/>
          <w:szCs w:val="20"/>
          <w:lang w:val="en-GB"/>
        </w:rPr>
      </w:pPr>
    </w:p>
    <w:p w14:paraId="3B843470" w14:textId="77777777" w:rsidR="00B45AC5" w:rsidRDefault="00F86375">
      <w:pPr>
        <w:pStyle w:val="Subtitle"/>
        <w:rPr>
          <w:rFonts w:ascii="Times New Roman" w:hAnsi="Times New Roman" w:cs="Times New Roman"/>
        </w:rPr>
      </w:pPr>
      <w:r>
        <w:rPr>
          <w:rFonts w:ascii="Times New Roman" w:hAnsi="Times New Roman" w:cs="Times New Roman"/>
        </w:rPr>
        <w:t>Submitted Proposal</w:t>
      </w:r>
    </w:p>
    <w:p w14:paraId="79F133EE" w14:textId="0DF02BE9" w:rsidR="00B45AC5" w:rsidRDefault="008A437C">
      <w:pPr>
        <w:numPr>
          <w:ilvl w:val="0"/>
          <w:numId w:val="34"/>
        </w:numPr>
        <w:spacing w:after="0"/>
        <w:rPr>
          <w:rFonts w:eastAsia="SimSun"/>
          <w:bCs/>
          <w:i/>
          <w:iCs/>
          <w:lang w:val="en-US" w:eastAsia="zh-CN"/>
        </w:rPr>
      </w:pPr>
      <w:r w:rsidRPr="008A437C">
        <w:rPr>
          <w:rFonts w:eastAsia="SimSun"/>
          <w:b/>
          <w:bCs/>
          <w:i/>
          <w:iCs/>
          <w:lang w:val="en-US" w:eastAsia="zh-CN"/>
        </w:rPr>
        <w:t>(Apple, R1- 2111874[12]) Proposal 1:</w:t>
      </w:r>
      <w:r w:rsidRPr="008A437C">
        <w:rPr>
          <w:rFonts w:eastAsia="SimSun"/>
          <w:bCs/>
          <w:i/>
          <w:iCs/>
          <w:lang w:val="en-US" w:eastAsia="zh-CN"/>
        </w:rPr>
        <w:t xml:space="preserve"> The association information of DL PRS resources with Tx TEGs is indicated to UE by LMF through LPP message and/or broadcast in </w:t>
      </w:r>
      <w:proofErr w:type="spellStart"/>
      <w:r w:rsidRPr="008A437C">
        <w:rPr>
          <w:rFonts w:eastAsia="SimSun"/>
          <w:bCs/>
          <w:i/>
          <w:iCs/>
          <w:lang w:val="en-US" w:eastAsia="zh-CN"/>
        </w:rPr>
        <w:t>PosSIB</w:t>
      </w:r>
      <w:proofErr w:type="spellEnd"/>
      <w:r w:rsidRPr="008A437C">
        <w:rPr>
          <w:rFonts w:eastAsia="SimSun"/>
          <w:bCs/>
          <w:i/>
          <w:iCs/>
          <w:lang w:val="en-US" w:eastAsia="zh-CN"/>
        </w:rPr>
        <w:t>.</w:t>
      </w:r>
    </w:p>
    <w:p w14:paraId="676026B3" w14:textId="77777777" w:rsidR="00B45AC5" w:rsidRDefault="00B45AC5">
      <w:pPr>
        <w:spacing w:after="0"/>
        <w:ind w:left="284"/>
        <w:rPr>
          <w:rFonts w:eastAsia="SimSun"/>
          <w:bCs/>
          <w:i/>
          <w:iCs/>
          <w:lang w:val="en-US" w:eastAsia="zh-CN"/>
        </w:rPr>
      </w:pPr>
    </w:p>
    <w:p w14:paraId="6EB98102"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5B5F0675" w14:textId="24CB048D" w:rsidR="008424B7" w:rsidRDefault="009860C6" w:rsidP="008424B7">
      <w:pPr>
        <w:pStyle w:val="3GPPAgreements"/>
        <w:numPr>
          <w:ilvl w:val="0"/>
          <w:numId w:val="0"/>
        </w:numPr>
        <w:rPr>
          <w:lang w:val="en-GB"/>
        </w:rPr>
      </w:pPr>
      <w:r>
        <w:rPr>
          <w:rFonts w:eastAsiaTheme="minorEastAsia"/>
        </w:rPr>
        <w:t>A similar proposal was discussed in the previous meeting</w:t>
      </w:r>
      <w:r w:rsidR="008424B7">
        <w:rPr>
          <w:rFonts w:eastAsiaTheme="minorEastAsia"/>
        </w:rPr>
        <w:t xml:space="preserve"> as shown in [20], but only few companies provided the responses with different views. Since </w:t>
      </w:r>
      <w:r>
        <w:rPr>
          <w:rFonts w:eastAsiaTheme="minorEastAsia"/>
        </w:rPr>
        <w:t>that RAN1 has made the decision to s</w:t>
      </w:r>
      <w:r w:rsidRPr="009860C6">
        <w:rPr>
          <w:rFonts w:eastAsiaTheme="minorEastAsia"/>
        </w:rPr>
        <w:t>upport the LMF to provide the association information of DL PRS resources with Tx TEGs to a UE for UE-based positioning if the TRP has multiple TEGs</w:t>
      </w:r>
      <w:r>
        <w:rPr>
          <w:rFonts w:eastAsiaTheme="minorEastAsia"/>
        </w:rPr>
        <w:t xml:space="preserve">, </w:t>
      </w:r>
      <w:r w:rsidR="008424B7">
        <w:rPr>
          <w:rFonts w:eastAsiaTheme="minorEastAsia"/>
        </w:rPr>
        <w:t xml:space="preserve">FL would suggest </w:t>
      </w:r>
      <w:r w:rsidR="00E90138">
        <w:rPr>
          <w:rFonts w:eastAsiaTheme="minorEastAsia"/>
        </w:rPr>
        <w:t>it can</w:t>
      </w:r>
      <w:r>
        <w:rPr>
          <w:rFonts w:eastAsiaTheme="minorEastAsia"/>
        </w:rPr>
        <w:t xml:space="preserve"> be up to RAN2 to decide how the information </w:t>
      </w:r>
      <w:r w:rsidR="008424B7">
        <w:rPr>
          <w:rFonts w:eastAsiaTheme="minorEastAsia"/>
        </w:rPr>
        <w:t xml:space="preserve">is provided </w:t>
      </w:r>
      <w:r>
        <w:rPr>
          <w:rFonts w:eastAsiaTheme="minorEastAsia"/>
        </w:rPr>
        <w:t xml:space="preserve">to the UE in higher layer </w:t>
      </w:r>
      <w:proofErr w:type="spellStart"/>
      <w:r w:rsidR="008424B7">
        <w:rPr>
          <w:rFonts w:eastAsiaTheme="minorEastAsia"/>
        </w:rPr>
        <w:t>signalling</w:t>
      </w:r>
      <w:proofErr w:type="spellEnd"/>
      <w:r w:rsidR="00E90138">
        <w:rPr>
          <w:rFonts w:eastAsiaTheme="minorEastAsia"/>
        </w:rPr>
        <w:t>, and there is no need to have the further discussion in RAN1.</w:t>
      </w:r>
      <w:r w:rsidR="008424B7">
        <w:rPr>
          <w:rFonts w:eastAsiaTheme="minorEastAsia"/>
        </w:rPr>
        <w:t xml:space="preserve"> </w:t>
      </w:r>
      <w:r w:rsidR="008424B7">
        <w:rPr>
          <w:lang w:val="en-GB"/>
        </w:rPr>
        <w:t>Interested companies are encouraged to provide their opinions on the suggestion.</w:t>
      </w:r>
    </w:p>
    <w:p w14:paraId="512AFAFB" w14:textId="54D26054" w:rsidR="009860C6" w:rsidRPr="008424B7" w:rsidRDefault="009860C6" w:rsidP="009860C6">
      <w:pPr>
        <w:rPr>
          <w:rFonts w:eastAsiaTheme="minorEastAsia"/>
        </w:rPr>
      </w:pPr>
    </w:p>
    <w:p w14:paraId="095BD637" w14:textId="57BA2CA2" w:rsidR="00B45AC5" w:rsidRDefault="00B45AC5">
      <w:pPr>
        <w:rPr>
          <w:rFonts w:eastAsiaTheme="minorEastAsia"/>
        </w:rPr>
      </w:pPr>
    </w:p>
    <w:p w14:paraId="18163A62" w14:textId="5C804C40" w:rsidR="00B45AC5" w:rsidRPr="009860C6" w:rsidRDefault="008424B7">
      <w:pPr>
        <w:pStyle w:val="Heading3"/>
      </w:pPr>
      <w:r w:rsidRPr="008424B7">
        <w:rPr>
          <w:highlight w:val="yellow"/>
        </w:rPr>
        <w:t>Proposal 3</w:t>
      </w:r>
      <w:r w:rsidR="0086575C">
        <w:rPr>
          <w:highlight w:val="yellow"/>
        </w:rPr>
        <w:t>.</w:t>
      </w:r>
      <w:r w:rsidRPr="008424B7">
        <w:rPr>
          <w:highlight w:val="yellow"/>
        </w:rPr>
        <w:t>1</w:t>
      </w:r>
      <w:r>
        <w:rPr>
          <w:highlight w:val="yellow"/>
        </w:rPr>
        <w:t xml:space="preserve"> (</w:t>
      </w:r>
      <w:r w:rsidR="00250CFD">
        <w:rPr>
          <w:highlight w:val="yellow"/>
        </w:rPr>
        <w:t xml:space="preserve">for </w:t>
      </w:r>
      <w:r>
        <w:rPr>
          <w:highlight w:val="yellow"/>
        </w:rPr>
        <w:t>conclusion)</w:t>
      </w:r>
    </w:p>
    <w:p w14:paraId="27CA83B1" w14:textId="22E5BDF8" w:rsidR="00B45AC5" w:rsidRPr="008424B7" w:rsidRDefault="008424B7">
      <w:pPr>
        <w:numPr>
          <w:ilvl w:val="0"/>
          <w:numId w:val="34"/>
        </w:numPr>
        <w:spacing w:after="0"/>
        <w:rPr>
          <w:rFonts w:eastAsia="SimSun"/>
          <w:bCs/>
          <w:i/>
          <w:iCs/>
          <w:lang w:val="en-US" w:eastAsia="zh-CN"/>
        </w:rPr>
      </w:pPr>
      <w:r w:rsidRPr="008424B7">
        <w:rPr>
          <w:rFonts w:eastAsia="SimSun"/>
          <w:bCs/>
          <w:i/>
          <w:iCs/>
          <w:lang w:val="en-US" w:eastAsia="zh-CN"/>
        </w:rPr>
        <w:t xml:space="preserve">It is up to RAN2 to decide how </w:t>
      </w:r>
      <w:r w:rsidR="009860C6" w:rsidRPr="008424B7">
        <w:rPr>
          <w:rFonts w:eastAsia="SimSun"/>
          <w:bCs/>
          <w:i/>
          <w:iCs/>
          <w:lang w:val="en-US" w:eastAsia="zh-CN"/>
        </w:rPr>
        <w:t>the association information of DL PRS resources with Tx TEGs is indicated to UE by LMF</w:t>
      </w:r>
      <w:r w:rsidR="00F86375" w:rsidRPr="008424B7">
        <w:rPr>
          <w:rFonts w:eastAsia="SimSun"/>
          <w:bCs/>
          <w:i/>
          <w:iCs/>
          <w:lang w:val="en-US" w:eastAsia="zh-CN"/>
        </w:rPr>
        <w:t>.</w:t>
      </w:r>
    </w:p>
    <w:p w14:paraId="49C8E642" w14:textId="77777777" w:rsidR="00B45AC5" w:rsidRDefault="00B45AC5">
      <w:pPr>
        <w:rPr>
          <w:rFonts w:eastAsiaTheme="minorEastAsia"/>
          <w:lang w:val="en-US"/>
        </w:rPr>
      </w:pPr>
    </w:p>
    <w:p w14:paraId="3B363C88"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11EB1552"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BCFCFB" w14:textId="77777777" w:rsidR="00B45AC5" w:rsidRDefault="00F86375">
            <w:pPr>
              <w:spacing w:after="0"/>
              <w:rPr>
                <w:b/>
                <w:caps w:val="0"/>
                <w:sz w:val="16"/>
                <w:szCs w:val="16"/>
              </w:rPr>
            </w:pPr>
            <w:r>
              <w:rPr>
                <w:b/>
                <w:sz w:val="16"/>
                <w:szCs w:val="16"/>
              </w:rPr>
              <w:t>Company</w:t>
            </w:r>
          </w:p>
        </w:tc>
        <w:tc>
          <w:tcPr>
            <w:tcW w:w="8811" w:type="dxa"/>
          </w:tcPr>
          <w:p w14:paraId="2F41FF47" w14:textId="77777777" w:rsidR="00B45AC5" w:rsidRDefault="00F86375">
            <w:pPr>
              <w:spacing w:after="0"/>
              <w:rPr>
                <w:b/>
                <w:caps w:val="0"/>
                <w:sz w:val="16"/>
                <w:szCs w:val="16"/>
              </w:rPr>
            </w:pPr>
            <w:r>
              <w:rPr>
                <w:b/>
                <w:sz w:val="16"/>
                <w:szCs w:val="16"/>
              </w:rPr>
              <w:t xml:space="preserve">Comments </w:t>
            </w:r>
          </w:p>
        </w:tc>
      </w:tr>
      <w:tr w:rsidR="00B45AC5" w14:paraId="6CC62025" w14:textId="77777777" w:rsidTr="00B45AC5">
        <w:trPr>
          <w:trHeight w:val="260"/>
        </w:trPr>
        <w:tc>
          <w:tcPr>
            <w:tcW w:w="1804" w:type="dxa"/>
          </w:tcPr>
          <w:p w14:paraId="029DAC0E" w14:textId="38093AE8" w:rsidR="00B45AC5" w:rsidRDefault="00B45AC5">
            <w:pPr>
              <w:spacing w:after="0"/>
              <w:rPr>
                <w:bCs/>
                <w:sz w:val="16"/>
                <w:szCs w:val="16"/>
              </w:rPr>
            </w:pPr>
          </w:p>
        </w:tc>
        <w:tc>
          <w:tcPr>
            <w:tcW w:w="8811" w:type="dxa"/>
          </w:tcPr>
          <w:p w14:paraId="75DE5093" w14:textId="007E0343" w:rsidR="00B45AC5" w:rsidRDefault="00B45AC5">
            <w:pPr>
              <w:spacing w:after="0"/>
              <w:rPr>
                <w:bCs/>
                <w:sz w:val="16"/>
                <w:szCs w:val="16"/>
              </w:rPr>
            </w:pPr>
          </w:p>
        </w:tc>
      </w:tr>
      <w:tr w:rsidR="00B45AC5" w14:paraId="27AD5D0D" w14:textId="77777777" w:rsidTr="00B45AC5">
        <w:trPr>
          <w:trHeight w:val="260"/>
        </w:trPr>
        <w:tc>
          <w:tcPr>
            <w:tcW w:w="1804" w:type="dxa"/>
          </w:tcPr>
          <w:p w14:paraId="07CC2F3E" w14:textId="380BCECC" w:rsidR="00B45AC5" w:rsidRDefault="00B45AC5">
            <w:pPr>
              <w:spacing w:after="0"/>
              <w:rPr>
                <w:bCs/>
                <w:sz w:val="16"/>
                <w:szCs w:val="16"/>
              </w:rPr>
            </w:pPr>
          </w:p>
        </w:tc>
        <w:tc>
          <w:tcPr>
            <w:tcW w:w="8811" w:type="dxa"/>
          </w:tcPr>
          <w:p w14:paraId="3F3D247B" w14:textId="23420D7A" w:rsidR="00B45AC5" w:rsidRDefault="00B45AC5">
            <w:pPr>
              <w:spacing w:after="0"/>
              <w:rPr>
                <w:bCs/>
                <w:sz w:val="16"/>
                <w:szCs w:val="16"/>
              </w:rPr>
            </w:pPr>
          </w:p>
        </w:tc>
      </w:tr>
      <w:tr w:rsidR="00B45AC5" w14:paraId="2E60EBA3" w14:textId="77777777" w:rsidTr="00B45AC5">
        <w:trPr>
          <w:trHeight w:val="260"/>
        </w:trPr>
        <w:tc>
          <w:tcPr>
            <w:tcW w:w="1804" w:type="dxa"/>
          </w:tcPr>
          <w:p w14:paraId="40D77172" w14:textId="5D103A2B" w:rsidR="00B45AC5" w:rsidRDefault="00B45AC5">
            <w:pPr>
              <w:spacing w:after="0"/>
              <w:rPr>
                <w:bCs/>
                <w:sz w:val="16"/>
                <w:szCs w:val="16"/>
              </w:rPr>
            </w:pPr>
          </w:p>
        </w:tc>
        <w:tc>
          <w:tcPr>
            <w:tcW w:w="8811" w:type="dxa"/>
          </w:tcPr>
          <w:p w14:paraId="24280552" w14:textId="52946DB8" w:rsidR="00B45AC5" w:rsidRDefault="00B45AC5">
            <w:pPr>
              <w:spacing w:after="0"/>
              <w:rPr>
                <w:bCs/>
                <w:sz w:val="16"/>
                <w:szCs w:val="16"/>
              </w:rPr>
            </w:pPr>
          </w:p>
        </w:tc>
      </w:tr>
    </w:tbl>
    <w:p w14:paraId="573CA5AE" w14:textId="77777777" w:rsidR="00B45AC5" w:rsidRDefault="00B45AC5">
      <w:pPr>
        <w:rPr>
          <w:lang w:val="en-US"/>
        </w:rPr>
      </w:pPr>
    </w:p>
    <w:p w14:paraId="4CACD967" w14:textId="77777777" w:rsidR="00B45AC5" w:rsidRDefault="00F86375">
      <w:r>
        <w:t xml:space="preserve"> </w:t>
      </w:r>
    </w:p>
    <w:p w14:paraId="5797A1AB" w14:textId="77777777" w:rsidR="00B45AC5" w:rsidRDefault="00F86375" w:rsidP="004C7E36">
      <w:pPr>
        <w:pStyle w:val="Heading2"/>
      </w:pPr>
      <w:r>
        <w:lastRenderedPageBreak/>
        <w:t>Association information of SRS resources and UE Tx TEGs</w:t>
      </w:r>
    </w:p>
    <w:p w14:paraId="6F22100F" w14:textId="0C41FFC3" w:rsidR="00B45AC5" w:rsidRDefault="00F86375">
      <w:pPr>
        <w:pStyle w:val="Subtitle"/>
        <w:rPr>
          <w:rFonts w:ascii="Times New Roman" w:hAnsi="Times New Roman" w:cs="Times New Roman"/>
        </w:rPr>
      </w:pPr>
      <w:r>
        <w:rPr>
          <w:rFonts w:ascii="Times New Roman" w:hAnsi="Times New Roman" w:cs="Times New Roman"/>
        </w:rPr>
        <w:t>Background</w:t>
      </w:r>
    </w:p>
    <w:p w14:paraId="5AFD9ADA" w14:textId="08B24640" w:rsidR="004C7E36" w:rsidRPr="004C7E36" w:rsidRDefault="004C7E36" w:rsidP="004C7E36">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B45AC5" w14:paraId="1A246394" w14:textId="77777777">
        <w:tc>
          <w:tcPr>
            <w:tcW w:w="10790" w:type="dxa"/>
          </w:tcPr>
          <w:p w14:paraId="2E853E63" w14:textId="77777777" w:rsidR="004C7E36" w:rsidRDefault="004C7E36" w:rsidP="004C7E3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48B71822" w14:textId="77777777" w:rsidR="004C7E36" w:rsidRDefault="004C7E36" w:rsidP="004C7E36">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3325A4B9" w14:textId="77777777" w:rsidR="004C7E36" w:rsidRDefault="004C7E36" w:rsidP="004C7E36">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462D14EA" w14:textId="77777777" w:rsidR="004C7E36" w:rsidRDefault="004C7E36" w:rsidP="004C7E36">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4A882854" w14:textId="77777777" w:rsidR="004C7E36" w:rsidRDefault="004C7E36" w:rsidP="004C7E36">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7FF7C1" w14:textId="77777777" w:rsidR="004C7E36" w:rsidRDefault="004C7E36" w:rsidP="004C7E36">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  </w:t>
            </w:r>
          </w:p>
          <w:p w14:paraId="1C508DC4" w14:textId="77777777" w:rsidR="004C7E36" w:rsidRDefault="004C7E36" w:rsidP="004C7E36">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42D2525D" w14:textId="77777777" w:rsidR="004C7E36" w:rsidRDefault="004C7E36" w:rsidP="000A20BF">
            <w:pPr>
              <w:tabs>
                <w:tab w:val="left" w:pos="360"/>
                <w:tab w:val="left" w:pos="720"/>
              </w:tabs>
              <w:spacing w:after="0" w:line="240" w:lineRule="auto"/>
              <w:contextualSpacing/>
              <w:jc w:val="left"/>
              <w:rPr>
                <w:rFonts w:ascii="Times" w:eastAsia="Batang" w:hAnsi="Times"/>
                <w:szCs w:val="24"/>
                <w:highlight w:val="red"/>
                <w:lang w:eastAsia="zh-CN"/>
              </w:rPr>
            </w:pPr>
          </w:p>
          <w:p w14:paraId="71129FFC" w14:textId="37729BDE" w:rsidR="000A20BF" w:rsidRPr="000A20BF" w:rsidRDefault="000A20BF" w:rsidP="000A20BF">
            <w:pPr>
              <w:tabs>
                <w:tab w:val="left" w:pos="360"/>
                <w:tab w:val="left" w:pos="720"/>
              </w:tabs>
              <w:spacing w:after="0" w:line="240" w:lineRule="auto"/>
              <w:contextualSpacing/>
              <w:jc w:val="left"/>
              <w:rPr>
                <w:rFonts w:ascii="Times" w:eastAsia="Batang" w:hAnsi="Times"/>
                <w:szCs w:val="24"/>
                <w:lang w:eastAsia="zh-CN"/>
              </w:rPr>
            </w:pPr>
            <w:r w:rsidRPr="00026583">
              <w:rPr>
                <w:rFonts w:ascii="Times" w:eastAsia="Batang" w:hAnsi="Times"/>
                <w:szCs w:val="24"/>
                <w:highlight w:val="red"/>
                <w:lang w:eastAsia="zh-CN"/>
              </w:rPr>
              <w:t>Working assumption:</w:t>
            </w:r>
            <w:r w:rsidR="004C7E36">
              <w:rPr>
                <w:rFonts w:ascii="Times" w:eastAsia="Batang" w:hAnsi="Times"/>
                <w:szCs w:val="24"/>
                <w:highlight w:val="red"/>
                <w:lang w:eastAsia="zh-CN"/>
              </w:rPr>
              <w:t xml:space="preserve"> (</w:t>
            </w:r>
            <w:r w:rsidR="004C7E36">
              <w:t>RAN1#106bis-e)</w:t>
            </w:r>
            <w:r w:rsidR="004C7E36">
              <w:rPr>
                <w:u w:val="single"/>
                <w:lang w:eastAsia="zh-CN"/>
              </w:rPr>
              <w:t>:</w:t>
            </w:r>
          </w:p>
          <w:p w14:paraId="72906C72" w14:textId="0414E746" w:rsidR="000A20BF" w:rsidRPr="000A20BF" w:rsidRDefault="000A20BF" w:rsidP="000A20B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 xml:space="preserve">For mitigating UE Tx timing errors for UL TDOA, subject to UE’s capability, support the serving </w:t>
            </w:r>
            <w:proofErr w:type="spellStart"/>
            <w:r w:rsidRPr="000A20BF">
              <w:rPr>
                <w:rFonts w:ascii="Times" w:eastAsia="Batang" w:hAnsi="Times"/>
                <w:lang w:eastAsia="zh-CN"/>
              </w:rPr>
              <w:t>gNB</w:t>
            </w:r>
            <w:proofErr w:type="spellEnd"/>
            <w:r w:rsidRPr="000A20BF">
              <w:rPr>
                <w:rFonts w:ascii="Times" w:eastAsia="Batang" w:hAnsi="Times"/>
                <w:lang w:eastAsia="zh-CN"/>
              </w:rPr>
              <w:t xml:space="preserve"> to request a UE to provide the association information of UL SRS resources for positioning with Tx TEGs to the serving </w:t>
            </w:r>
            <w:proofErr w:type="spellStart"/>
            <w:r w:rsidRPr="000A20BF">
              <w:rPr>
                <w:rFonts w:ascii="Times" w:eastAsia="Batang" w:hAnsi="Times"/>
                <w:lang w:eastAsia="zh-CN"/>
              </w:rPr>
              <w:t>gNB</w:t>
            </w:r>
            <w:proofErr w:type="spellEnd"/>
            <w:r w:rsidRPr="000A20BF">
              <w:rPr>
                <w:rFonts w:ascii="Times" w:eastAsia="Batang" w:hAnsi="Times"/>
                <w:lang w:eastAsia="zh-CN"/>
              </w:rPr>
              <w:t xml:space="preserve"> if the UE supports multiple UE Tx TEGs for UL TDOA.</w:t>
            </w:r>
          </w:p>
          <w:p w14:paraId="299D52D1" w14:textId="61208148"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 xml:space="preserve">The serving </w:t>
            </w:r>
            <w:proofErr w:type="spellStart"/>
            <w:r w:rsidRPr="000A20BF">
              <w:rPr>
                <w:rFonts w:ascii="Times" w:eastAsia="Batang" w:hAnsi="Times" w:hint="eastAsia"/>
                <w:lang w:eastAsia="zh-CN"/>
              </w:rPr>
              <w:t>gNB</w:t>
            </w:r>
            <w:proofErr w:type="spellEnd"/>
            <w:r w:rsidRPr="000A20BF">
              <w:rPr>
                <w:rFonts w:ascii="Times" w:eastAsia="Batang" w:hAnsi="Times" w:hint="eastAsia"/>
                <w:lang w:eastAsia="zh-CN"/>
              </w:rPr>
              <w:t xml:space="preserve"> should forward the association information provided by the UE to the LMF.</w:t>
            </w:r>
          </w:p>
          <w:p w14:paraId="137EEA14" w14:textId="43794528" w:rsidR="000A20BF" w:rsidRPr="000A20BF" w:rsidRDefault="000A20BF" w:rsidP="000A20BF">
            <w:pPr>
              <w:pStyle w:val="ListParagraph"/>
              <w:numPr>
                <w:ilvl w:val="2"/>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 xml:space="preserve">FFS: whether to support the serving </w:t>
            </w:r>
            <w:proofErr w:type="spellStart"/>
            <w:r w:rsidRPr="000A20BF">
              <w:rPr>
                <w:rFonts w:ascii="Times" w:eastAsia="Batang" w:hAnsi="Times"/>
                <w:lang w:eastAsia="zh-CN"/>
              </w:rPr>
              <w:t>gNB</w:t>
            </w:r>
            <w:proofErr w:type="spellEnd"/>
            <w:r w:rsidRPr="000A20BF">
              <w:rPr>
                <w:rFonts w:ascii="Times" w:eastAsia="Batang" w:hAnsi="Times"/>
                <w:lang w:eastAsia="zh-CN"/>
              </w:rPr>
              <w:t xml:space="preserve"> to forward the association information to the neighboring </w:t>
            </w:r>
            <w:proofErr w:type="spellStart"/>
            <w:r w:rsidRPr="000A20BF">
              <w:rPr>
                <w:rFonts w:ascii="Times" w:eastAsia="Batang" w:hAnsi="Times"/>
                <w:lang w:eastAsia="zh-CN"/>
              </w:rPr>
              <w:t>gNBs</w:t>
            </w:r>
            <w:proofErr w:type="spellEnd"/>
          </w:p>
          <w:p w14:paraId="06E6C60E" w14:textId="54D15E7F"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 xml:space="preserve">UE should report its capability of supporting multiple UE Tx TEGs for UL TDOA to serving </w:t>
            </w:r>
            <w:proofErr w:type="spellStart"/>
            <w:r w:rsidRPr="000A20BF">
              <w:rPr>
                <w:rFonts w:ascii="Times" w:eastAsia="Batang" w:hAnsi="Times" w:hint="eastAsia"/>
                <w:lang w:eastAsia="zh-CN"/>
              </w:rPr>
              <w:t>gNB</w:t>
            </w:r>
            <w:proofErr w:type="spellEnd"/>
            <w:r w:rsidRPr="000A20BF">
              <w:rPr>
                <w:rFonts w:ascii="Times" w:eastAsia="Batang" w:hAnsi="Times" w:hint="eastAsia"/>
                <w:lang w:eastAsia="zh-CN"/>
              </w:rPr>
              <w:t>.</w:t>
            </w:r>
          </w:p>
          <w:p w14:paraId="5E48B0D2" w14:textId="1A6FC140" w:rsidR="000A20BF" w:rsidRPr="000A20BF" w:rsidRDefault="000A20BF" w:rsidP="000A20B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5B448CC" w14:textId="1171C8BF"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 xml:space="preserve">FFS: whether to support the LMF to forward the association information to the serving and neighboring </w:t>
            </w:r>
            <w:proofErr w:type="spellStart"/>
            <w:r w:rsidRPr="000A20BF">
              <w:rPr>
                <w:rFonts w:ascii="Times" w:eastAsia="Batang" w:hAnsi="Times" w:hint="eastAsia"/>
                <w:lang w:eastAsia="zh-CN"/>
              </w:rPr>
              <w:t>gNBs</w:t>
            </w:r>
            <w:proofErr w:type="spellEnd"/>
          </w:p>
          <w:p w14:paraId="10599227" w14:textId="3B0BD65A"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55362B35" w14:textId="08F5207E" w:rsidR="00B45AC5" w:rsidRPr="000A20BF" w:rsidRDefault="000A20BF" w:rsidP="000A20B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Mitigation of UE Tx timing errors when Multi-RTT, UL-TDOA and/or DL-TDOA are used.</w:t>
            </w:r>
          </w:p>
        </w:tc>
      </w:tr>
    </w:tbl>
    <w:p w14:paraId="010CD7A5" w14:textId="77777777" w:rsidR="00B45AC5" w:rsidRDefault="00B45AC5">
      <w:pPr>
        <w:spacing w:after="0"/>
      </w:pPr>
    </w:p>
    <w:p w14:paraId="64B9953A" w14:textId="77777777" w:rsidR="00B45AC5" w:rsidRDefault="00B45AC5">
      <w:pPr>
        <w:spacing w:after="0"/>
      </w:pPr>
    </w:p>
    <w:p w14:paraId="3E9ECC6E" w14:textId="77777777" w:rsidR="00B45AC5" w:rsidRDefault="00F86375">
      <w:pPr>
        <w:pStyle w:val="Subtitle"/>
        <w:rPr>
          <w:rFonts w:ascii="Times New Roman" w:hAnsi="Times New Roman" w:cs="Times New Roman"/>
        </w:rPr>
      </w:pPr>
      <w:r>
        <w:rPr>
          <w:rFonts w:ascii="Times New Roman" w:hAnsi="Times New Roman" w:cs="Times New Roman"/>
        </w:rPr>
        <w:t>Submitted Proposals and FL comments</w:t>
      </w:r>
    </w:p>
    <w:p w14:paraId="39BD9422" w14:textId="77777777" w:rsidR="00AC268A" w:rsidRPr="00BF1DB9" w:rsidRDefault="00AC268A" w:rsidP="00AC268A">
      <w:pPr>
        <w:pStyle w:val="3GPPAgreements"/>
        <w:numPr>
          <w:ilvl w:val="0"/>
          <w:numId w:val="34"/>
        </w:numPr>
        <w:rPr>
          <w:i/>
          <w:highlight w:val="lightGray"/>
        </w:rPr>
      </w:pPr>
      <w:r w:rsidRPr="00BF1DB9">
        <w:rPr>
          <w:b/>
          <w:i/>
          <w:highlight w:val="lightGray"/>
        </w:rPr>
        <w:t>(Huawei, R1-2110850[1]) Proposal 5</w:t>
      </w:r>
      <w:r w:rsidRPr="00BF1DB9">
        <w:rPr>
          <w:i/>
          <w:highlight w:val="lightGray"/>
        </w:rPr>
        <w:t>: The reporting of SRS-TEG association is under network control, and</w:t>
      </w:r>
    </w:p>
    <w:p w14:paraId="38E8B4FE" w14:textId="77777777" w:rsidR="00AC268A" w:rsidRPr="00BF1DB9" w:rsidRDefault="00AC268A" w:rsidP="00AC268A">
      <w:pPr>
        <w:pStyle w:val="3GPPAgreements"/>
        <w:numPr>
          <w:ilvl w:val="1"/>
          <w:numId w:val="34"/>
        </w:numPr>
        <w:rPr>
          <w:i/>
          <w:highlight w:val="lightGray"/>
        </w:rPr>
      </w:pPr>
      <w:r w:rsidRPr="00BF1DB9">
        <w:rPr>
          <w:i/>
          <w:highlight w:val="lightGray"/>
        </w:rPr>
        <w:t>For DL-TDOA + UL-TDOA, at least SRS-TEG association reporting following UL-TDOA is supported.</w:t>
      </w:r>
    </w:p>
    <w:p w14:paraId="1AFEC50E" w14:textId="52362818" w:rsidR="00AC268A" w:rsidRPr="00BF1DB9" w:rsidRDefault="00AC268A" w:rsidP="00AC268A">
      <w:pPr>
        <w:pStyle w:val="3GPPAgreements"/>
        <w:numPr>
          <w:ilvl w:val="1"/>
          <w:numId w:val="34"/>
        </w:numPr>
        <w:rPr>
          <w:i/>
          <w:highlight w:val="lightGray"/>
        </w:rPr>
      </w:pPr>
      <w:r w:rsidRPr="00BF1DB9">
        <w:rPr>
          <w:i/>
          <w:highlight w:val="lightGray"/>
        </w:rPr>
        <w:t>For UL-TDOA + Multi-RTT, SRS-TEG association reporting could follow either UL-TDOA or Multi-RTT</w:t>
      </w:r>
    </w:p>
    <w:p w14:paraId="18E9D83D" w14:textId="301C368E" w:rsidR="008C1D36" w:rsidRPr="00B94EEF" w:rsidRDefault="00C65A05" w:rsidP="00AC268A">
      <w:pPr>
        <w:pStyle w:val="3GPPAgreements"/>
        <w:numPr>
          <w:ilvl w:val="0"/>
          <w:numId w:val="34"/>
        </w:numPr>
        <w:rPr>
          <w:i/>
          <w:highlight w:val="lightGray"/>
        </w:rPr>
      </w:pPr>
      <w:r w:rsidRPr="00B94EEF">
        <w:rPr>
          <w:b/>
          <w:i/>
          <w:highlight w:val="lightGray"/>
        </w:rPr>
        <w:t>(ZTE, R1-2110956[2]) Proposal 1</w:t>
      </w:r>
      <w:r w:rsidRPr="00B94EEF">
        <w:rPr>
          <w:i/>
          <w:highlight w:val="lightGray"/>
        </w:rPr>
        <w:t xml:space="preserve">: Neighbor </w:t>
      </w:r>
      <w:proofErr w:type="spellStart"/>
      <w:r w:rsidRPr="00B94EEF">
        <w:rPr>
          <w:i/>
          <w:highlight w:val="lightGray"/>
        </w:rPr>
        <w:t>gNBs</w:t>
      </w:r>
      <w:proofErr w:type="spellEnd"/>
      <w:r w:rsidRPr="00B94EEF">
        <w:rPr>
          <w:i/>
          <w:highlight w:val="lightGray"/>
        </w:rPr>
        <w:t xml:space="preserve"> don’t need to know association information of UL SRS resources for positioning with Tx TEGs.</w:t>
      </w:r>
    </w:p>
    <w:p w14:paraId="39289195" w14:textId="77777777" w:rsidR="00C65A05" w:rsidRPr="00BF1DB9" w:rsidRDefault="00C65A05" w:rsidP="00C65A05">
      <w:pPr>
        <w:pStyle w:val="3GPPAgreements"/>
        <w:numPr>
          <w:ilvl w:val="0"/>
          <w:numId w:val="34"/>
        </w:numPr>
        <w:rPr>
          <w:i/>
          <w:highlight w:val="lightGray"/>
        </w:rPr>
      </w:pPr>
      <w:r w:rsidRPr="00BF1DB9">
        <w:rPr>
          <w:b/>
          <w:i/>
          <w:highlight w:val="lightGray"/>
        </w:rPr>
        <w:t>(ZTE, R1-2110956[2])</w:t>
      </w:r>
      <w:r w:rsidRPr="00BF1DB9">
        <w:rPr>
          <w:i/>
          <w:highlight w:val="lightGray"/>
        </w:rPr>
        <w:t xml:space="preserve"> Proposal 2: For mitigating UE Tx timing errors when UL-TDOA and DL-TDOA are jointly configured, support at least one of the following options.</w:t>
      </w:r>
    </w:p>
    <w:p w14:paraId="6465D4D2" w14:textId="77777777" w:rsidR="00C65A05" w:rsidRPr="00BF1DB9" w:rsidRDefault="00C65A05" w:rsidP="00C65A05">
      <w:pPr>
        <w:pStyle w:val="3GPPAgreements"/>
        <w:numPr>
          <w:ilvl w:val="1"/>
          <w:numId w:val="34"/>
        </w:numPr>
        <w:rPr>
          <w:i/>
          <w:highlight w:val="lightGray"/>
        </w:rPr>
      </w:pPr>
      <w:r w:rsidRPr="00BF1DB9">
        <w:rPr>
          <w:i/>
          <w:highlight w:val="lightGray"/>
        </w:rPr>
        <w:t xml:space="preserve">Option 1: Serving </w:t>
      </w:r>
      <w:proofErr w:type="spellStart"/>
      <w:r w:rsidRPr="00BF1DB9">
        <w:rPr>
          <w:i/>
          <w:highlight w:val="lightGray"/>
        </w:rPr>
        <w:t>gNB</w:t>
      </w:r>
      <w:proofErr w:type="spellEnd"/>
      <w:r w:rsidRPr="00BF1DB9">
        <w:rPr>
          <w:i/>
          <w:highlight w:val="lightGray"/>
        </w:rPr>
        <w:t xml:space="preserve"> to request a UE to provide the association information of UL SRS resources for positioning with Tx TEGs to the serving </w:t>
      </w:r>
      <w:proofErr w:type="spellStart"/>
      <w:r w:rsidRPr="00BF1DB9">
        <w:rPr>
          <w:i/>
          <w:highlight w:val="lightGray"/>
        </w:rPr>
        <w:t>gNB</w:t>
      </w:r>
      <w:proofErr w:type="spellEnd"/>
      <w:r w:rsidRPr="00BF1DB9">
        <w:rPr>
          <w:i/>
          <w:highlight w:val="lightGray"/>
        </w:rPr>
        <w:t xml:space="preserve"> if the UE supports multiple UE Tx TEGs. Then, the serving </w:t>
      </w:r>
      <w:proofErr w:type="spellStart"/>
      <w:r w:rsidRPr="00BF1DB9">
        <w:rPr>
          <w:i/>
          <w:highlight w:val="lightGray"/>
        </w:rPr>
        <w:t>gNB</w:t>
      </w:r>
      <w:proofErr w:type="spellEnd"/>
      <w:r w:rsidRPr="00BF1DB9">
        <w:rPr>
          <w:i/>
          <w:highlight w:val="lightGray"/>
        </w:rPr>
        <w:t xml:space="preserve"> should forward the association information provided by the UE to the LMF</w:t>
      </w:r>
    </w:p>
    <w:p w14:paraId="31A2785F" w14:textId="77777777" w:rsidR="00C65A05" w:rsidRPr="00BF1DB9" w:rsidRDefault="00C65A05" w:rsidP="00C65A05">
      <w:pPr>
        <w:pStyle w:val="3GPPAgreements"/>
        <w:numPr>
          <w:ilvl w:val="1"/>
          <w:numId w:val="34"/>
        </w:numPr>
        <w:rPr>
          <w:i/>
          <w:highlight w:val="lightGray"/>
        </w:rPr>
      </w:pPr>
      <w:r w:rsidRPr="00BF1DB9">
        <w:rPr>
          <w:i/>
          <w:highlight w:val="lightGray"/>
        </w:rPr>
        <w:t>Option 2: Support the LMF to request a UE to provide the association information of UL SRS resources for positioning with Tx TEGs directly to the LMF if the UE supports multiple Tx TEGs.</w:t>
      </w:r>
    </w:p>
    <w:p w14:paraId="706AB2C8" w14:textId="302D906E" w:rsidR="003F0406" w:rsidRPr="005A0823" w:rsidRDefault="00E178CC" w:rsidP="003F0406">
      <w:pPr>
        <w:pStyle w:val="3GPPAgreements"/>
        <w:numPr>
          <w:ilvl w:val="0"/>
          <w:numId w:val="34"/>
        </w:numPr>
        <w:rPr>
          <w:i/>
          <w:highlight w:val="lightGray"/>
        </w:rPr>
      </w:pPr>
      <w:r w:rsidRPr="005A0823">
        <w:rPr>
          <w:b/>
          <w:i/>
          <w:highlight w:val="lightGray"/>
        </w:rPr>
        <w:t>(vivo, R1-2111013[3])</w:t>
      </w:r>
      <w:r w:rsidR="003F0406" w:rsidRPr="005A0823">
        <w:rPr>
          <w:b/>
          <w:i/>
          <w:highlight w:val="lightGray"/>
        </w:rPr>
        <w:t xml:space="preserve"> Proposal 4:</w:t>
      </w:r>
      <w:r w:rsidR="003F0406" w:rsidRPr="005A0823">
        <w:rPr>
          <w:i/>
          <w:highlight w:val="lightGray"/>
        </w:rPr>
        <w:t xml:space="preserve"> For mitigating UE Tx timing errors for jointly configured positioning methods (Multi-RTT, UL-TDOA and/or DL-TDOA), regarding UE Tx TEG information report via LPP or </w:t>
      </w:r>
      <w:proofErr w:type="spellStart"/>
      <w:r w:rsidR="003F0406" w:rsidRPr="005A0823">
        <w:rPr>
          <w:i/>
          <w:highlight w:val="lightGray"/>
        </w:rPr>
        <w:t>RRC+NRPPa</w:t>
      </w:r>
      <w:proofErr w:type="spellEnd"/>
      <w:r w:rsidR="003F0406" w:rsidRPr="005A0823">
        <w:rPr>
          <w:i/>
          <w:highlight w:val="lightGray"/>
        </w:rPr>
        <w:t>, support the following:</w:t>
      </w:r>
    </w:p>
    <w:p w14:paraId="485994FF" w14:textId="77777777" w:rsidR="003F0406" w:rsidRPr="005A0823" w:rsidRDefault="003F0406" w:rsidP="003F0406">
      <w:pPr>
        <w:pStyle w:val="3GPPAgreements"/>
        <w:numPr>
          <w:ilvl w:val="1"/>
          <w:numId w:val="34"/>
        </w:numPr>
        <w:rPr>
          <w:i/>
          <w:highlight w:val="lightGray"/>
        </w:rPr>
      </w:pPr>
      <w:r w:rsidRPr="005A0823">
        <w:rPr>
          <w:i/>
          <w:highlight w:val="lightGray"/>
        </w:rPr>
        <w:t xml:space="preserve">As long as Multi-RTT is included, UE should report Tx TEG information via LPP. </w:t>
      </w:r>
    </w:p>
    <w:p w14:paraId="2FB5DBAC" w14:textId="77777777" w:rsidR="003F0406" w:rsidRPr="005A0823" w:rsidRDefault="003F0406" w:rsidP="003F0406">
      <w:pPr>
        <w:pStyle w:val="3GPPAgreements"/>
        <w:numPr>
          <w:ilvl w:val="1"/>
          <w:numId w:val="34"/>
        </w:numPr>
        <w:rPr>
          <w:i/>
          <w:highlight w:val="lightGray"/>
        </w:rPr>
      </w:pPr>
      <w:r w:rsidRPr="005A0823">
        <w:rPr>
          <w:i/>
          <w:highlight w:val="lightGray"/>
        </w:rPr>
        <w:t xml:space="preserve">When UL-TDOA and DL-TDOA are jointly configured, UE should report Tx TEG information via </w:t>
      </w:r>
      <w:proofErr w:type="spellStart"/>
      <w:r w:rsidRPr="005A0823">
        <w:rPr>
          <w:i/>
          <w:highlight w:val="lightGray"/>
        </w:rPr>
        <w:t>RRC+NRPPa</w:t>
      </w:r>
      <w:proofErr w:type="spellEnd"/>
      <w:r w:rsidRPr="005A0823">
        <w:rPr>
          <w:i/>
          <w:highlight w:val="lightGray"/>
        </w:rPr>
        <w:t>.</w:t>
      </w:r>
    </w:p>
    <w:p w14:paraId="45836384" w14:textId="340957DB" w:rsidR="003F0406" w:rsidRPr="00EA30FA" w:rsidRDefault="00E178CC" w:rsidP="003F0406">
      <w:pPr>
        <w:pStyle w:val="ListParagraph"/>
        <w:numPr>
          <w:ilvl w:val="0"/>
          <w:numId w:val="34"/>
        </w:numPr>
        <w:rPr>
          <w:rFonts w:eastAsia="SimSun"/>
          <w:i/>
          <w:szCs w:val="20"/>
          <w:highlight w:val="lightGray"/>
          <w:lang w:eastAsia="zh-CN"/>
        </w:rPr>
      </w:pPr>
      <w:r w:rsidRPr="00EA30FA">
        <w:rPr>
          <w:b/>
          <w:i/>
          <w:highlight w:val="lightGray"/>
        </w:rPr>
        <w:lastRenderedPageBreak/>
        <w:t>(vivo, R1-2111013[3])</w:t>
      </w:r>
      <w:r w:rsidR="003F0406" w:rsidRPr="00EA30FA">
        <w:rPr>
          <w:b/>
          <w:i/>
          <w:highlight w:val="lightGray"/>
        </w:rPr>
        <w:t xml:space="preserve"> Proposal 5: </w:t>
      </w:r>
      <w:r w:rsidR="003F0406" w:rsidRPr="00EA30FA">
        <w:rPr>
          <w:rFonts w:eastAsia="SimSun"/>
          <w:i/>
          <w:szCs w:val="20"/>
          <w:highlight w:val="lightGray"/>
          <w:lang w:eastAsia="zh-CN"/>
        </w:rPr>
        <w:t xml:space="preserve">Support LMF to forward the UE Tx TEG information associated with SRS resource(s) provided by the UE to the neighboring </w:t>
      </w:r>
      <w:proofErr w:type="spellStart"/>
      <w:r w:rsidR="003F0406" w:rsidRPr="00EA30FA">
        <w:rPr>
          <w:rFonts w:eastAsia="SimSun"/>
          <w:i/>
          <w:szCs w:val="20"/>
          <w:highlight w:val="lightGray"/>
          <w:lang w:eastAsia="zh-CN"/>
        </w:rPr>
        <w:t>gNBs</w:t>
      </w:r>
      <w:proofErr w:type="spellEnd"/>
      <w:r w:rsidR="003F0406" w:rsidRPr="00EA30FA">
        <w:rPr>
          <w:rFonts w:eastAsia="SimSun"/>
          <w:i/>
          <w:szCs w:val="20"/>
          <w:highlight w:val="lightGray"/>
          <w:lang w:eastAsia="zh-CN"/>
        </w:rPr>
        <w:t>.</w:t>
      </w:r>
    </w:p>
    <w:p w14:paraId="1AC947A7" w14:textId="44B515C3" w:rsidR="00F8647E" w:rsidRPr="00B94EEF" w:rsidRDefault="00F8647E" w:rsidP="00F8647E">
      <w:pPr>
        <w:pStyle w:val="3GPPAgreements"/>
        <w:numPr>
          <w:ilvl w:val="0"/>
          <w:numId w:val="34"/>
        </w:numPr>
        <w:rPr>
          <w:i/>
          <w:highlight w:val="lightGray"/>
        </w:rPr>
      </w:pPr>
      <w:r w:rsidRPr="00B94EEF">
        <w:rPr>
          <w:b/>
          <w:i/>
          <w:highlight w:val="lightGray"/>
        </w:rPr>
        <w:t xml:space="preserve">(CATT, R1-2111256[4]) Proposal </w:t>
      </w:r>
      <w:r w:rsidRPr="00B94EEF">
        <w:rPr>
          <w:i/>
          <w:highlight w:val="lightGray"/>
        </w:rPr>
        <w:t>1: Confirm the working assumption of UE providing the association information of UL SRS resources for positioning with Tx TEGs in RAN1#106bis-e.</w:t>
      </w:r>
    </w:p>
    <w:p w14:paraId="36CE86F1" w14:textId="77777777" w:rsidR="00F8647E" w:rsidRPr="00B94EEF" w:rsidRDefault="00F8647E" w:rsidP="00F8647E">
      <w:pPr>
        <w:pStyle w:val="3GPPAgreements"/>
        <w:numPr>
          <w:ilvl w:val="1"/>
          <w:numId w:val="34"/>
        </w:numPr>
        <w:rPr>
          <w:i/>
          <w:highlight w:val="yellow"/>
        </w:rPr>
      </w:pPr>
      <w:r w:rsidRPr="00B94EEF">
        <w:rPr>
          <w:i/>
          <w:highlight w:val="yellow"/>
        </w:rPr>
        <w:t xml:space="preserve">Send an LS to RAN2 and RAN3 for further higher-layer signaling design. </w:t>
      </w:r>
    </w:p>
    <w:p w14:paraId="2C1BAB03" w14:textId="2C3BE50B" w:rsidR="00F8647E" w:rsidRPr="00EA30FA" w:rsidRDefault="00F8647E" w:rsidP="00F8647E">
      <w:pPr>
        <w:pStyle w:val="3GPPAgreements"/>
        <w:numPr>
          <w:ilvl w:val="0"/>
          <w:numId w:val="34"/>
        </w:numPr>
        <w:rPr>
          <w:i/>
          <w:highlight w:val="lightGray"/>
        </w:rPr>
      </w:pPr>
      <w:r w:rsidRPr="00EA30FA">
        <w:rPr>
          <w:b/>
          <w:i/>
          <w:highlight w:val="lightGray"/>
        </w:rPr>
        <w:t xml:space="preserve">(CATT, R1-2111256[4]) Proposal </w:t>
      </w:r>
      <w:r w:rsidRPr="00EA30FA">
        <w:rPr>
          <w:i/>
          <w:highlight w:val="lightGray"/>
        </w:rPr>
        <w:t xml:space="preserve">2: No need to support the serving </w:t>
      </w:r>
      <w:proofErr w:type="spellStart"/>
      <w:r w:rsidRPr="00EA30FA">
        <w:rPr>
          <w:i/>
          <w:highlight w:val="lightGray"/>
        </w:rPr>
        <w:t>gNB</w:t>
      </w:r>
      <w:proofErr w:type="spellEnd"/>
      <w:r w:rsidRPr="00EA30FA">
        <w:rPr>
          <w:i/>
          <w:highlight w:val="lightGray"/>
        </w:rPr>
        <w:t xml:space="preserve"> to forward the association information of UL SRS resources for positioning with Tx TEGs provided by the UE to the neighboring </w:t>
      </w:r>
      <w:proofErr w:type="spellStart"/>
      <w:r w:rsidRPr="00EA30FA">
        <w:rPr>
          <w:i/>
          <w:highlight w:val="lightGray"/>
        </w:rPr>
        <w:t>gNBs</w:t>
      </w:r>
      <w:proofErr w:type="spellEnd"/>
      <w:r w:rsidRPr="00EA30FA">
        <w:rPr>
          <w:i/>
          <w:highlight w:val="lightGray"/>
        </w:rPr>
        <w:t>.</w:t>
      </w:r>
    </w:p>
    <w:p w14:paraId="3C7C554D" w14:textId="10CEAE5E" w:rsidR="00F8647E" w:rsidRPr="00F8647E" w:rsidRDefault="00F8647E" w:rsidP="00F8647E">
      <w:pPr>
        <w:pStyle w:val="3GPPAgreements"/>
        <w:numPr>
          <w:ilvl w:val="0"/>
          <w:numId w:val="34"/>
        </w:numPr>
        <w:rPr>
          <w:i/>
        </w:rPr>
      </w:pPr>
      <w:r w:rsidRPr="00EA30FA">
        <w:rPr>
          <w:b/>
          <w:i/>
          <w:highlight w:val="lightGray"/>
        </w:rPr>
        <w:t>(CATT, R1-2111256[4])</w:t>
      </w:r>
      <w:r w:rsidRPr="00EA30FA">
        <w:rPr>
          <w:i/>
          <w:highlight w:val="lightGray"/>
        </w:rPr>
        <w:t xml:space="preserve"> </w:t>
      </w:r>
      <w:r w:rsidRPr="00EA30FA">
        <w:rPr>
          <w:b/>
          <w:i/>
          <w:highlight w:val="lightGray"/>
        </w:rPr>
        <w:t xml:space="preserve">Proposal </w:t>
      </w:r>
      <w:r w:rsidRPr="00EA30FA">
        <w:rPr>
          <w:i/>
          <w:highlight w:val="lightGray"/>
        </w:rPr>
        <w:t xml:space="preserve">3: No need to support LMF to forward the association information of UL SRS resources for positioning with Tx TEGs provided by the UE to the serving and neighboring </w:t>
      </w:r>
      <w:proofErr w:type="spellStart"/>
      <w:r w:rsidRPr="00EA30FA">
        <w:rPr>
          <w:i/>
          <w:highlight w:val="lightGray"/>
        </w:rPr>
        <w:t>gNBs</w:t>
      </w:r>
      <w:proofErr w:type="spellEnd"/>
      <w:r w:rsidRPr="00F8647E">
        <w:rPr>
          <w:i/>
        </w:rPr>
        <w:t>.</w:t>
      </w:r>
    </w:p>
    <w:p w14:paraId="2F10045B" w14:textId="32424F67" w:rsidR="00C65A05" w:rsidRPr="00B94EEF" w:rsidRDefault="003A5598" w:rsidP="00AC268A">
      <w:pPr>
        <w:pStyle w:val="3GPPAgreements"/>
        <w:numPr>
          <w:ilvl w:val="0"/>
          <w:numId w:val="34"/>
        </w:numPr>
        <w:rPr>
          <w:i/>
          <w:highlight w:val="lightGray"/>
        </w:rPr>
      </w:pPr>
      <w:r w:rsidRPr="00B94EEF">
        <w:rPr>
          <w:b/>
          <w:i/>
          <w:highlight w:val="lightGray"/>
        </w:rPr>
        <w:t>(OPPO, R1-2111289[5]) Proposal 3</w:t>
      </w:r>
      <w:r w:rsidRPr="00B94EEF">
        <w:rPr>
          <w:i/>
          <w:highlight w:val="lightGray"/>
        </w:rPr>
        <w:t>: Confirm the working assumption of UE to provide the association information of UL SRS resources for positioning with Tx TEGs for UL-TDOA and Multi-RTT.</w:t>
      </w:r>
    </w:p>
    <w:p w14:paraId="34ECF4FD" w14:textId="19F5AF56" w:rsidR="003A5598" w:rsidRPr="00EA30FA" w:rsidRDefault="003A5598" w:rsidP="00AC268A">
      <w:pPr>
        <w:pStyle w:val="3GPPAgreements"/>
        <w:numPr>
          <w:ilvl w:val="0"/>
          <w:numId w:val="34"/>
        </w:numPr>
        <w:rPr>
          <w:i/>
          <w:highlight w:val="lightGray"/>
        </w:rPr>
      </w:pPr>
      <w:r w:rsidRPr="00EA30FA">
        <w:rPr>
          <w:b/>
          <w:i/>
          <w:highlight w:val="lightGray"/>
        </w:rPr>
        <w:t>(OPPO, R1-2111289[5]) Proposal 4</w:t>
      </w:r>
      <w:r w:rsidRPr="00EA30FA">
        <w:rPr>
          <w:i/>
          <w:highlight w:val="lightGray"/>
        </w:rPr>
        <w:t xml:space="preserve">: For UL-TODA, NOT support the serving </w:t>
      </w:r>
      <w:proofErr w:type="spellStart"/>
      <w:r w:rsidRPr="00EA30FA">
        <w:rPr>
          <w:i/>
          <w:highlight w:val="lightGray"/>
        </w:rPr>
        <w:t>gNB</w:t>
      </w:r>
      <w:proofErr w:type="spellEnd"/>
      <w:r w:rsidRPr="00EA30FA">
        <w:rPr>
          <w:i/>
          <w:highlight w:val="lightGray"/>
        </w:rPr>
        <w:t xml:space="preserve"> to forward the association information to the neighboring </w:t>
      </w:r>
      <w:proofErr w:type="spellStart"/>
      <w:r w:rsidRPr="00EA30FA">
        <w:rPr>
          <w:i/>
          <w:highlight w:val="lightGray"/>
        </w:rPr>
        <w:t>gNBs</w:t>
      </w:r>
      <w:proofErr w:type="spellEnd"/>
      <w:r w:rsidRPr="00EA30FA">
        <w:rPr>
          <w:i/>
          <w:highlight w:val="lightGray"/>
        </w:rPr>
        <w:t>.</w:t>
      </w:r>
    </w:p>
    <w:p w14:paraId="6CA55401" w14:textId="20A37DE7" w:rsidR="003A5598" w:rsidRPr="00EA30FA" w:rsidRDefault="003A5598" w:rsidP="00AC268A">
      <w:pPr>
        <w:pStyle w:val="3GPPAgreements"/>
        <w:numPr>
          <w:ilvl w:val="0"/>
          <w:numId w:val="34"/>
        </w:numPr>
        <w:rPr>
          <w:i/>
          <w:highlight w:val="lightGray"/>
        </w:rPr>
      </w:pPr>
      <w:r w:rsidRPr="00EA30FA">
        <w:rPr>
          <w:b/>
          <w:i/>
          <w:highlight w:val="lightGray"/>
        </w:rPr>
        <w:t>(OPPO, R1-2111289[5]) Proposal 5</w:t>
      </w:r>
      <w:r w:rsidRPr="00EA30FA">
        <w:rPr>
          <w:i/>
          <w:highlight w:val="lightGray"/>
        </w:rPr>
        <w:t xml:space="preserve">: For Multi-RTT, NOT support LMF to forward the association information to the serving and neighboring </w:t>
      </w:r>
      <w:proofErr w:type="spellStart"/>
      <w:r w:rsidRPr="00EA30FA">
        <w:rPr>
          <w:i/>
          <w:highlight w:val="lightGray"/>
        </w:rPr>
        <w:t>gNBs</w:t>
      </w:r>
      <w:proofErr w:type="spellEnd"/>
    </w:p>
    <w:p w14:paraId="3B21CD0D" w14:textId="4AA3A96E" w:rsidR="006D0827" w:rsidRPr="00B94EEF" w:rsidRDefault="006D0827" w:rsidP="00AC268A">
      <w:pPr>
        <w:pStyle w:val="3GPPAgreements"/>
        <w:numPr>
          <w:ilvl w:val="0"/>
          <w:numId w:val="34"/>
        </w:numPr>
        <w:rPr>
          <w:i/>
          <w:highlight w:val="lightGray"/>
        </w:rPr>
      </w:pPr>
      <w:r w:rsidRPr="00B94EEF">
        <w:rPr>
          <w:b/>
          <w:i/>
          <w:highlight w:val="lightGray"/>
        </w:rPr>
        <w:t>(Nokia, R1- 2111364[6]) Proposal 9:</w:t>
      </w:r>
      <w:r w:rsidRPr="00B94EEF">
        <w:rPr>
          <w:i/>
          <w:highlight w:val="lightGray"/>
        </w:rPr>
        <w:t xml:space="preserve"> Confirm the working assumption on UE Tx TEG association reporting.</w:t>
      </w:r>
    </w:p>
    <w:p w14:paraId="03A7B988" w14:textId="461AA918" w:rsidR="006D0827" w:rsidRPr="005A0823" w:rsidRDefault="006D0827" w:rsidP="00AC268A">
      <w:pPr>
        <w:pStyle w:val="3GPPAgreements"/>
        <w:numPr>
          <w:ilvl w:val="0"/>
          <w:numId w:val="34"/>
        </w:numPr>
        <w:rPr>
          <w:i/>
          <w:highlight w:val="lightGray"/>
        </w:rPr>
      </w:pPr>
      <w:r w:rsidRPr="005A0823">
        <w:rPr>
          <w:b/>
          <w:i/>
          <w:highlight w:val="lightGray"/>
        </w:rPr>
        <w:t>(Nokia, R1- 2111364[6]) Proposal 10:</w:t>
      </w:r>
      <w:r w:rsidRPr="005A0823">
        <w:rPr>
          <w:i/>
          <w:highlight w:val="lightGray"/>
        </w:rPr>
        <w:t xml:space="preserve"> Allow UE to respond to a request for Tx TEG associations with an indication that it will report, or has already reported, directly to LMF (if responding to </w:t>
      </w:r>
      <w:proofErr w:type="spellStart"/>
      <w:r w:rsidRPr="005A0823">
        <w:rPr>
          <w:i/>
          <w:highlight w:val="lightGray"/>
        </w:rPr>
        <w:t>gNB</w:t>
      </w:r>
      <w:proofErr w:type="spellEnd"/>
      <w:r w:rsidRPr="005A0823">
        <w:rPr>
          <w:i/>
          <w:highlight w:val="lightGray"/>
        </w:rPr>
        <w:t xml:space="preserve">) or to </w:t>
      </w:r>
      <w:proofErr w:type="spellStart"/>
      <w:r w:rsidRPr="005A0823">
        <w:rPr>
          <w:i/>
          <w:highlight w:val="lightGray"/>
        </w:rPr>
        <w:t>gNB</w:t>
      </w:r>
      <w:proofErr w:type="spellEnd"/>
      <w:r w:rsidRPr="005A0823">
        <w:rPr>
          <w:i/>
          <w:highlight w:val="lightGray"/>
        </w:rPr>
        <w:t xml:space="preserve"> (if responding to LMF).</w:t>
      </w:r>
    </w:p>
    <w:p w14:paraId="7CE64412" w14:textId="77777777" w:rsidR="006330BC" w:rsidRPr="00B94EEF" w:rsidRDefault="006330BC" w:rsidP="006330BC">
      <w:pPr>
        <w:pStyle w:val="3GPPAgreements"/>
        <w:numPr>
          <w:ilvl w:val="0"/>
          <w:numId w:val="34"/>
        </w:numPr>
        <w:rPr>
          <w:i/>
          <w:highlight w:val="lightGray"/>
        </w:rPr>
      </w:pPr>
      <w:r w:rsidRPr="00B94EEF">
        <w:rPr>
          <w:b/>
          <w:i/>
          <w:highlight w:val="lightGray"/>
        </w:rPr>
        <w:t>(CMCC, R1-2111609[9]) Proposal 1:</w:t>
      </w:r>
      <w:r w:rsidRPr="00B94EEF">
        <w:rPr>
          <w:i/>
          <w:highlight w:val="lightGray"/>
        </w:rPr>
        <w:t xml:space="preserve"> Confirm the following working assumption:</w:t>
      </w:r>
    </w:p>
    <w:p w14:paraId="28CE57FB" w14:textId="77777777" w:rsidR="006330BC" w:rsidRPr="00B94EEF" w:rsidRDefault="006330BC" w:rsidP="006330BC">
      <w:pPr>
        <w:pStyle w:val="3GPPAgreements"/>
        <w:numPr>
          <w:ilvl w:val="1"/>
          <w:numId w:val="34"/>
        </w:numPr>
        <w:rPr>
          <w:i/>
          <w:highlight w:val="lightGray"/>
        </w:rPr>
      </w:pPr>
      <w:r w:rsidRPr="00B94EEF">
        <w:rPr>
          <w:i/>
          <w:highlight w:val="lightGray"/>
        </w:rPr>
        <w:t xml:space="preserve">For mitigating UE Tx timing errors for UL TDOA, subject to UE's capability, support the serving </w:t>
      </w:r>
      <w:proofErr w:type="spellStart"/>
      <w:r w:rsidRPr="00B94EEF">
        <w:rPr>
          <w:i/>
          <w:highlight w:val="lightGray"/>
        </w:rPr>
        <w:t>gNB</w:t>
      </w:r>
      <w:proofErr w:type="spellEnd"/>
      <w:r w:rsidRPr="00B94EEF">
        <w:rPr>
          <w:i/>
          <w:highlight w:val="lightGray"/>
        </w:rPr>
        <w:t xml:space="preserve"> to request a UE to provide the association information of UL SRS resources for positioning with Tx TEGs to the serving </w:t>
      </w:r>
      <w:proofErr w:type="spellStart"/>
      <w:r w:rsidRPr="00B94EEF">
        <w:rPr>
          <w:i/>
          <w:highlight w:val="lightGray"/>
        </w:rPr>
        <w:t>gNB</w:t>
      </w:r>
      <w:proofErr w:type="spellEnd"/>
      <w:r w:rsidRPr="00B94EEF">
        <w:rPr>
          <w:i/>
          <w:highlight w:val="lightGray"/>
        </w:rPr>
        <w:t xml:space="preserve"> if the UE supports multiple UE Tx TEGs for UL TDOA.</w:t>
      </w:r>
    </w:p>
    <w:p w14:paraId="0F121253" w14:textId="77777777" w:rsidR="006330BC" w:rsidRPr="00B94EEF" w:rsidRDefault="006330BC" w:rsidP="00D21643">
      <w:pPr>
        <w:pStyle w:val="3GPPAgreements"/>
        <w:numPr>
          <w:ilvl w:val="2"/>
          <w:numId w:val="34"/>
        </w:numPr>
        <w:rPr>
          <w:i/>
          <w:highlight w:val="lightGray"/>
        </w:rPr>
      </w:pPr>
      <w:r w:rsidRPr="00B94EEF">
        <w:rPr>
          <w:i/>
          <w:highlight w:val="lightGray"/>
        </w:rPr>
        <w:t xml:space="preserve">The serving </w:t>
      </w:r>
      <w:proofErr w:type="spellStart"/>
      <w:r w:rsidRPr="00B94EEF">
        <w:rPr>
          <w:i/>
          <w:highlight w:val="lightGray"/>
        </w:rPr>
        <w:t>gNB</w:t>
      </w:r>
      <w:proofErr w:type="spellEnd"/>
      <w:r w:rsidRPr="00B94EEF">
        <w:rPr>
          <w:i/>
          <w:highlight w:val="lightGray"/>
        </w:rPr>
        <w:t xml:space="preserve"> should forward the association information provided by the UE to the LMF.</w:t>
      </w:r>
    </w:p>
    <w:p w14:paraId="4355C156" w14:textId="77777777" w:rsidR="006330BC" w:rsidRPr="00B94EEF" w:rsidRDefault="006330BC" w:rsidP="00D21643">
      <w:pPr>
        <w:pStyle w:val="3GPPAgreements"/>
        <w:numPr>
          <w:ilvl w:val="3"/>
          <w:numId w:val="34"/>
        </w:numPr>
        <w:rPr>
          <w:i/>
          <w:highlight w:val="lightGray"/>
        </w:rPr>
      </w:pPr>
      <w:r w:rsidRPr="00B94EEF">
        <w:rPr>
          <w:i/>
          <w:highlight w:val="lightGray"/>
        </w:rPr>
        <w:t xml:space="preserve">FFS: whether to support the serving </w:t>
      </w:r>
      <w:proofErr w:type="spellStart"/>
      <w:r w:rsidRPr="00B94EEF">
        <w:rPr>
          <w:i/>
          <w:highlight w:val="lightGray"/>
        </w:rPr>
        <w:t>gNB</w:t>
      </w:r>
      <w:proofErr w:type="spellEnd"/>
      <w:r w:rsidRPr="00B94EEF">
        <w:rPr>
          <w:i/>
          <w:highlight w:val="lightGray"/>
        </w:rPr>
        <w:t xml:space="preserve"> to forward the association information to the neighboring </w:t>
      </w:r>
      <w:proofErr w:type="spellStart"/>
      <w:r w:rsidRPr="00B94EEF">
        <w:rPr>
          <w:i/>
          <w:highlight w:val="lightGray"/>
        </w:rPr>
        <w:t>gNBs</w:t>
      </w:r>
      <w:proofErr w:type="spellEnd"/>
    </w:p>
    <w:p w14:paraId="4BE6C926" w14:textId="77777777" w:rsidR="006330BC" w:rsidRPr="00B94EEF" w:rsidRDefault="006330BC" w:rsidP="006330BC">
      <w:pPr>
        <w:pStyle w:val="3GPPAgreements"/>
        <w:numPr>
          <w:ilvl w:val="2"/>
          <w:numId w:val="34"/>
        </w:numPr>
        <w:rPr>
          <w:i/>
          <w:highlight w:val="lightGray"/>
        </w:rPr>
      </w:pPr>
      <w:r w:rsidRPr="00B94EEF">
        <w:rPr>
          <w:i/>
          <w:highlight w:val="lightGray"/>
        </w:rPr>
        <w:t xml:space="preserve">UE should report its capability of supporting multiple UE Tx TEGs for UL TDOA to serving </w:t>
      </w:r>
      <w:proofErr w:type="spellStart"/>
      <w:r w:rsidRPr="00B94EEF">
        <w:rPr>
          <w:i/>
          <w:highlight w:val="lightGray"/>
        </w:rPr>
        <w:t>gNB</w:t>
      </w:r>
      <w:proofErr w:type="spellEnd"/>
      <w:r w:rsidRPr="00B94EEF">
        <w:rPr>
          <w:i/>
          <w:highlight w:val="lightGray"/>
        </w:rPr>
        <w:t>.</w:t>
      </w:r>
    </w:p>
    <w:p w14:paraId="6FBF8687" w14:textId="77777777" w:rsidR="006330BC" w:rsidRPr="00B94EEF" w:rsidRDefault="006330BC" w:rsidP="006330BC">
      <w:pPr>
        <w:pStyle w:val="3GPPAgreements"/>
        <w:numPr>
          <w:ilvl w:val="1"/>
          <w:numId w:val="34"/>
        </w:numPr>
        <w:rPr>
          <w:i/>
          <w:highlight w:val="lightGray"/>
        </w:rPr>
      </w:pPr>
      <w:r w:rsidRPr="00B94EEF">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198CD13" w14:textId="77777777" w:rsidR="006330BC" w:rsidRPr="00B94EEF" w:rsidRDefault="006330BC" w:rsidP="00D21643">
      <w:pPr>
        <w:pStyle w:val="3GPPAgreements"/>
        <w:numPr>
          <w:ilvl w:val="3"/>
          <w:numId w:val="34"/>
        </w:numPr>
        <w:rPr>
          <w:i/>
          <w:highlight w:val="lightGray"/>
        </w:rPr>
      </w:pPr>
      <w:r w:rsidRPr="00B94EEF">
        <w:rPr>
          <w:i/>
          <w:highlight w:val="lightGray"/>
        </w:rPr>
        <w:t xml:space="preserve">FFS: whether to support the LMF to forward the association information to the serving and neighboring </w:t>
      </w:r>
      <w:proofErr w:type="spellStart"/>
      <w:r w:rsidRPr="00B94EEF">
        <w:rPr>
          <w:i/>
          <w:highlight w:val="lightGray"/>
        </w:rPr>
        <w:t>gNBs</w:t>
      </w:r>
      <w:proofErr w:type="spellEnd"/>
    </w:p>
    <w:p w14:paraId="7E001842" w14:textId="77777777" w:rsidR="006330BC" w:rsidRPr="005A0823" w:rsidRDefault="006330BC" w:rsidP="006330BC">
      <w:pPr>
        <w:pStyle w:val="3GPPAgreements"/>
        <w:numPr>
          <w:ilvl w:val="2"/>
          <w:numId w:val="34"/>
        </w:numPr>
        <w:rPr>
          <w:i/>
          <w:highlight w:val="lightGray"/>
        </w:rPr>
      </w:pPr>
      <w:r w:rsidRPr="005A0823">
        <w:rPr>
          <w:i/>
          <w:highlight w:val="lightGray"/>
        </w:rPr>
        <w:t>UE should report its capability of supporting multiple UE Tx TEGs for Multi-RTT directly to the LMF.</w:t>
      </w:r>
    </w:p>
    <w:p w14:paraId="07D5E353" w14:textId="535644C2" w:rsidR="006330BC" w:rsidRPr="005A0823" w:rsidRDefault="00D21643" w:rsidP="00AC268A">
      <w:pPr>
        <w:pStyle w:val="3GPPAgreements"/>
        <w:numPr>
          <w:ilvl w:val="0"/>
          <w:numId w:val="34"/>
        </w:numPr>
        <w:rPr>
          <w:i/>
          <w:highlight w:val="lightGray"/>
        </w:rPr>
      </w:pPr>
      <w:r w:rsidRPr="005A0823">
        <w:rPr>
          <w:b/>
          <w:i/>
          <w:highlight w:val="lightGray"/>
        </w:rPr>
        <w:t>(CMCC, R1-2111609[9]) Proposal 2:</w:t>
      </w:r>
      <w:r w:rsidRPr="005A0823">
        <w:rPr>
          <w:i/>
          <w:highlight w:val="lightGray"/>
        </w:rPr>
        <w:t xml:space="preserve"> When hybrid positioning including Multi-RTT, UL-TDOA and/or DL-TDOA is used, it is up to LMF to indicate how to provide the association information of UL SRS resources for positioning with Tx TEGs.</w:t>
      </w:r>
    </w:p>
    <w:p w14:paraId="70BEA58A" w14:textId="77777777" w:rsidR="00A800A2" w:rsidRPr="00A800A2" w:rsidRDefault="00A800A2" w:rsidP="00A800A2">
      <w:pPr>
        <w:pStyle w:val="ListParagraph"/>
        <w:numPr>
          <w:ilvl w:val="0"/>
          <w:numId w:val="34"/>
        </w:numPr>
        <w:rPr>
          <w:i/>
          <w:highlight w:val="lightGray"/>
        </w:rPr>
      </w:pPr>
      <w:r w:rsidRPr="00A800A2">
        <w:rPr>
          <w:b/>
          <w:i/>
          <w:highlight w:val="lightGray"/>
        </w:rPr>
        <w:t xml:space="preserve">(LGE, R1-211973[13]) Proposal 1: </w:t>
      </w:r>
      <w:r w:rsidRPr="00A800A2">
        <w:rPr>
          <w:i/>
          <w:highlight w:val="lightGray"/>
        </w:rPr>
        <w:t xml:space="preserve">Multi-RTT, RAN1 should support that both LMF and </w:t>
      </w:r>
      <w:proofErr w:type="spellStart"/>
      <w:r w:rsidRPr="00A800A2">
        <w:rPr>
          <w:i/>
          <w:highlight w:val="lightGray"/>
        </w:rPr>
        <w:t>gNB</w:t>
      </w:r>
      <w:proofErr w:type="spellEnd"/>
      <w:r w:rsidRPr="00A800A2">
        <w:rPr>
          <w:i/>
          <w:highlight w:val="lightGray"/>
        </w:rPr>
        <w:t xml:space="preserve"> can request a UE to provide the association information of UL SRS resources for positioning with Tx TEGs directly. </w:t>
      </w:r>
    </w:p>
    <w:p w14:paraId="5CE1906C" w14:textId="77777777" w:rsidR="00A800A2" w:rsidRPr="00A800A2" w:rsidRDefault="00A800A2" w:rsidP="00A800A2">
      <w:pPr>
        <w:pStyle w:val="ListParagraph"/>
        <w:numPr>
          <w:ilvl w:val="0"/>
          <w:numId w:val="34"/>
        </w:numPr>
        <w:rPr>
          <w:i/>
          <w:highlight w:val="lightGray"/>
        </w:rPr>
      </w:pPr>
      <w:r w:rsidRPr="00A800A2">
        <w:rPr>
          <w:b/>
          <w:i/>
          <w:highlight w:val="lightGray"/>
        </w:rPr>
        <w:t xml:space="preserve">(LGE, R1-211973[13]) Proposal 2: </w:t>
      </w:r>
      <w:r w:rsidRPr="00A800A2">
        <w:rPr>
          <w:i/>
          <w:highlight w:val="lightGray"/>
        </w:rPr>
        <w:t>For Multi-RTT, RAN1 should not support proving the association information for neighbor TRP.</w:t>
      </w:r>
    </w:p>
    <w:p w14:paraId="546E71A6" w14:textId="77777777" w:rsidR="00A800A2" w:rsidRPr="00A800A2" w:rsidRDefault="00A800A2" w:rsidP="00A800A2">
      <w:pPr>
        <w:pStyle w:val="ListParagraph"/>
        <w:numPr>
          <w:ilvl w:val="0"/>
          <w:numId w:val="34"/>
        </w:numPr>
        <w:rPr>
          <w:i/>
          <w:highlight w:val="lightGray"/>
        </w:rPr>
      </w:pPr>
      <w:r w:rsidRPr="00A800A2">
        <w:rPr>
          <w:b/>
          <w:i/>
          <w:highlight w:val="lightGray"/>
          <w:lang w:val="en-GB"/>
        </w:rPr>
        <w:t>(LGE, R1-211973[13]) Proposal</w:t>
      </w:r>
      <w:r w:rsidRPr="00A800A2">
        <w:rPr>
          <w:rFonts w:hint="eastAsia"/>
          <w:b/>
          <w:i/>
          <w:highlight w:val="lightGray"/>
          <w:lang w:val="en-GB"/>
        </w:rPr>
        <w:t xml:space="preserve"> </w:t>
      </w:r>
      <w:r w:rsidRPr="00A800A2">
        <w:rPr>
          <w:b/>
          <w:i/>
          <w:highlight w:val="lightGray"/>
          <w:lang w:val="en-GB"/>
        </w:rPr>
        <w:t xml:space="preserve">9: </w:t>
      </w:r>
      <w:r w:rsidRPr="00A800A2">
        <w:rPr>
          <w:i/>
          <w:highlight w:val="lightGray"/>
        </w:rPr>
        <w:t>For mitigating TRP Tx/Rx timing errors for DL+UL positioning, select option #2 (i.e., Reporting of a TRP Rx TEG ID and a TRP Tx TEG ID.)</w:t>
      </w:r>
    </w:p>
    <w:p w14:paraId="4F058F7C" w14:textId="7D5A1683" w:rsidR="001C79BB" w:rsidRPr="005A0823" w:rsidRDefault="001C79BB" w:rsidP="00A800A2">
      <w:pPr>
        <w:pStyle w:val="3GPPAgreements"/>
        <w:numPr>
          <w:ilvl w:val="0"/>
          <w:numId w:val="34"/>
        </w:numPr>
        <w:rPr>
          <w:i/>
          <w:highlight w:val="lightGray"/>
        </w:rPr>
      </w:pPr>
      <w:r w:rsidRPr="005A0823">
        <w:rPr>
          <w:rFonts w:hint="eastAsia"/>
          <w:b/>
          <w:i/>
          <w:highlight w:val="lightGray"/>
        </w:rPr>
        <w:t>(MTK, R1-2112071[14]) Proposal 4-1</w:t>
      </w:r>
      <w:r w:rsidRPr="005A0823">
        <w:rPr>
          <w:rFonts w:hint="eastAsia"/>
          <w:i/>
          <w:highlight w:val="lightGray"/>
        </w:rPr>
        <w:t>: When M-RTT is jointly configured with other positioning methods, LPP could be used for SRS-TEG delivery</w:t>
      </w:r>
    </w:p>
    <w:p w14:paraId="796A95C7" w14:textId="77777777" w:rsidR="001C79BB" w:rsidRPr="005A0823" w:rsidRDefault="001C79BB" w:rsidP="001C79BB">
      <w:pPr>
        <w:pStyle w:val="3GPPAgreements"/>
        <w:numPr>
          <w:ilvl w:val="0"/>
          <w:numId w:val="34"/>
        </w:numPr>
        <w:rPr>
          <w:i/>
          <w:highlight w:val="lightGray"/>
        </w:rPr>
      </w:pPr>
      <w:r w:rsidRPr="005A0823">
        <w:rPr>
          <w:b/>
          <w:i/>
          <w:highlight w:val="lightGray"/>
        </w:rPr>
        <w:t>(MTK, R1-2112071[14]) Proposal 4-2</w:t>
      </w:r>
      <w:r w:rsidRPr="005A0823">
        <w:rPr>
          <w:i/>
          <w:highlight w:val="lightGray"/>
        </w:rPr>
        <w:t xml:space="preserve">: When UL-TDOA and DL-TDOA are jointly configured, RRC+ </w:t>
      </w:r>
      <w:proofErr w:type="spellStart"/>
      <w:r w:rsidRPr="005A0823">
        <w:rPr>
          <w:i/>
          <w:highlight w:val="lightGray"/>
        </w:rPr>
        <w:t>NRPPa</w:t>
      </w:r>
      <w:proofErr w:type="spellEnd"/>
      <w:r w:rsidRPr="005A0823">
        <w:rPr>
          <w:i/>
          <w:highlight w:val="lightGray"/>
        </w:rPr>
        <w:t xml:space="preserve"> could be used for SRS-TEG delivery</w:t>
      </w:r>
    </w:p>
    <w:p w14:paraId="348999E4" w14:textId="03DD43E5" w:rsidR="0072411C" w:rsidRPr="00B94EEF" w:rsidRDefault="00492113" w:rsidP="00437ECA">
      <w:pPr>
        <w:pStyle w:val="3GPPAgreements"/>
        <w:numPr>
          <w:ilvl w:val="0"/>
          <w:numId w:val="34"/>
        </w:numPr>
        <w:rPr>
          <w:i/>
          <w:highlight w:val="lightGray"/>
        </w:rPr>
      </w:pPr>
      <w:r w:rsidRPr="00B94EEF">
        <w:rPr>
          <w:b/>
          <w:i/>
          <w:highlight w:val="lightGray"/>
        </w:rPr>
        <w:t>(NTT DOCOMO, R1-2112108[15])</w:t>
      </w:r>
      <w:r w:rsidR="0072411C" w:rsidRPr="00B94EEF">
        <w:rPr>
          <w:b/>
          <w:i/>
          <w:highlight w:val="lightGray"/>
        </w:rPr>
        <w:t xml:space="preserve"> Proposal</w:t>
      </w:r>
      <w:r w:rsidR="0072411C" w:rsidRPr="00B94EEF">
        <w:rPr>
          <w:rFonts w:hint="eastAsia"/>
          <w:b/>
          <w:i/>
          <w:highlight w:val="lightGray"/>
        </w:rPr>
        <w:t xml:space="preserve"> </w:t>
      </w:r>
      <w:r w:rsidR="0072411C" w:rsidRPr="00B94EEF">
        <w:rPr>
          <w:b/>
          <w:i/>
          <w:highlight w:val="lightGray"/>
        </w:rPr>
        <w:t xml:space="preserve">2: </w:t>
      </w:r>
      <w:r w:rsidR="0072411C" w:rsidRPr="00B94EEF">
        <w:rPr>
          <w:i/>
          <w:highlight w:val="lightGray"/>
        </w:rPr>
        <w:t>The working assumption made at RAN1#106b-e meeting regarding the association information of SRS resources with UE Tx TEGs should be confirmed.</w:t>
      </w:r>
    </w:p>
    <w:p w14:paraId="529FF576" w14:textId="77777777" w:rsidR="006F1081" w:rsidRPr="00EA30FA" w:rsidRDefault="006F1081" w:rsidP="006F1081">
      <w:pPr>
        <w:pStyle w:val="3GPPAgreements"/>
        <w:numPr>
          <w:ilvl w:val="0"/>
          <w:numId w:val="34"/>
        </w:numPr>
        <w:rPr>
          <w:bCs/>
          <w:i/>
          <w:iCs/>
          <w:highlight w:val="lightGray"/>
        </w:rPr>
      </w:pPr>
      <w:r w:rsidRPr="00EA30FA">
        <w:rPr>
          <w:b/>
          <w:bCs/>
          <w:i/>
          <w:iCs/>
          <w:highlight w:val="lightGray"/>
        </w:rPr>
        <w:t xml:space="preserve">(Qualcomm, R1-2112217[16])Proposal 4: </w:t>
      </w:r>
      <w:r w:rsidRPr="00EA30FA">
        <w:rPr>
          <w:bCs/>
          <w:i/>
          <w:iCs/>
          <w:highlight w:val="lightGray"/>
        </w:rPr>
        <w:t xml:space="preserve">Do not support the LMF or serving </w:t>
      </w:r>
      <w:proofErr w:type="spellStart"/>
      <w:r w:rsidRPr="00EA30FA">
        <w:rPr>
          <w:bCs/>
          <w:i/>
          <w:iCs/>
          <w:highlight w:val="lightGray"/>
        </w:rPr>
        <w:t>gNB</w:t>
      </w:r>
      <w:proofErr w:type="spellEnd"/>
      <w:r w:rsidRPr="00EA30FA">
        <w:rPr>
          <w:bCs/>
          <w:i/>
          <w:iCs/>
          <w:highlight w:val="lightGray"/>
        </w:rPr>
        <w:t xml:space="preserve"> to forward the Tx-TEGs to SRS association to the </w:t>
      </w:r>
      <w:proofErr w:type="spellStart"/>
      <w:r w:rsidRPr="00EA30FA">
        <w:rPr>
          <w:bCs/>
          <w:i/>
          <w:iCs/>
          <w:highlight w:val="lightGray"/>
        </w:rPr>
        <w:t>gNBs</w:t>
      </w:r>
      <w:proofErr w:type="spellEnd"/>
    </w:p>
    <w:p w14:paraId="2F98AACF" w14:textId="1433ED28" w:rsidR="001C79BB" w:rsidRPr="005A0823" w:rsidRDefault="006F1081" w:rsidP="006F1081">
      <w:pPr>
        <w:pStyle w:val="3GPPAgreements"/>
        <w:numPr>
          <w:ilvl w:val="0"/>
          <w:numId w:val="34"/>
        </w:numPr>
        <w:rPr>
          <w:i/>
          <w:highlight w:val="lightGray"/>
        </w:rPr>
      </w:pPr>
      <w:r w:rsidRPr="005A0823">
        <w:rPr>
          <w:b/>
          <w:bCs/>
          <w:i/>
          <w:iCs/>
          <w:highlight w:val="lightGray"/>
          <w:lang w:val="en-GB"/>
        </w:rPr>
        <w:t xml:space="preserve">(Qualcomm, R1-2112217[16])Proposal 5: </w:t>
      </w:r>
      <w:r w:rsidRPr="005A0823">
        <w:rPr>
          <w:bCs/>
          <w:i/>
          <w:iCs/>
          <w:highlight w:val="lightGray"/>
          <w:lang w:val="en-GB"/>
        </w:rPr>
        <w:t xml:space="preserve">With regards to the </w:t>
      </w:r>
      <w:proofErr w:type="spellStart"/>
      <w:r w:rsidRPr="005A0823">
        <w:rPr>
          <w:bCs/>
          <w:i/>
          <w:iCs/>
          <w:highlight w:val="lightGray"/>
          <w:lang w:val="en-GB"/>
        </w:rPr>
        <w:t>TxTEGs</w:t>
      </w:r>
      <w:proofErr w:type="spellEnd"/>
      <w:r w:rsidRPr="005A0823">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050532F6" w14:textId="0087BE9F" w:rsidR="00BC1542" w:rsidRPr="00BC1542" w:rsidRDefault="00BC1542" w:rsidP="00BC1542">
      <w:pPr>
        <w:pStyle w:val="ListParagraph"/>
        <w:numPr>
          <w:ilvl w:val="0"/>
          <w:numId w:val="34"/>
        </w:numPr>
        <w:rPr>
          <w:rFonts w:eastAsia="SimSun"/>
          <w:i/>
          <w:szCs w:val="20"/>
          <w:lang w:eastAsia="zh-CN"/>
        </w:rPr>
      </w:pPr>
      <w:r w:rsidRPr="00BC1542">
        <w:rPr>
          <w:rFonts w:eastAsia="SimSun"/>
          <w:b/>
          <w:i/>
          <w:szCs w:val="20"/>
          <w:lang w:eastAsia="zh-CN"/>
        </w:rPr>
        <w:t>(</w:t>
      </w:r>
      <w:r w:rsidR="00CA3D4B">
        <w:rPr>
          <w:rFonts w:eastAsia="SimSun"/>
          <w:b/>
          <w:i/>
          <w:szCs w:val="20"/>
          <w:lang w:eastAsia="zh-CN"/>
        </w:rPr>
        <w:t>Ericsson, R1-2112339[18]) Proposal</w:t>
      </w:r>
      <w:r w:rsidRPr="00BC1542">
        <w:rPr>
          <w:rFonts w:eastAsia="SimSun"/>
          <w:b/>
          <w:i/>
          <w:szCs w:val="20"/>
          <w:lang w:eastAsia="zh-CN"/>
        </w:rPr>
        <w:t xml:space="preserve"> 4:</w:t>
      </w:r>
      <w:r>
        <w:rPr>
          <w:rFonts w:eastAsia="SimSun"/>
          <w:i/>
          <w:szCs w:val="20"/>
          <w:lang w:eastAsia="zh-CN"/>
        </w:rPr>
        <w:t xml:space="preserve"> </w:t>
      </w:r>
      <w:r w:rsidRPr="00BC1542">
        <w:rPr>
          <w:rFonts w:eastAsia="SimSun"/>
          <w:i/>
          <w:szCs w:val="20"/>
          <w:lang w:eastAsia="zh-CN"/>
        </w:rPr>
        <w:t xml:space="preserve">The UE should report it's UE TX TEG capability to the </w:t>
      </w:r>
      <w:proofErr w:type="spellStart"/>
      <w:r w:rsidRPr="00BC1542">
        <w:rPr>
          <w:rFonts w:eastAsia="SimSun"/>
          <w:i/>
          <w:szCs w:val="20"/>
          <w:lang w:eastAsia="zh-CN"/>
        </w:rPr>
        <w:t>gNB</w:t>
      </w:r>
      <w:proofErr w:type="spellEnd"/>
      <w:r w:rsidRPr="00BC1542">
        <w:rPr>
          <w:rFonts w:eastAsia="SimSun"/>
          <w:i/>
          <w:szCs w:val="20"/>
          <w:lang w:eastAsia="zh-CN"/>
        </w:rPr>
        <w:t>.</w:t>
      </w:r>
    </w:p>
    <w:p w14:paraId="25D5A72B" w14:textId="4822449E" w:rsidR="00BC1542" w:rsidRPr="00EA30FA" w:rsidRDefault="00BC1542" w:rsidP="00BC1542">
      <w:pPr>
        <w:pStyle w:val="ListParagraph"/>
        <w:numPr>
          <w:ilvl w:val="0"/>
          <w:numId w:val="34"/>
        </w:numPr>
        <w:rPr>
          <w:rFonts w:eastAsia="SimSun"/>
          <w:i/>
          <w:szCs w:val="20"/>
          <w:highlight w:val="lightGray"/>
          <w:lang w:eastAsia="zh-CN"/>
        </w:rPr>
      </w:pPr>
      <w:r w:rsidRPr="00EA30FA">
        <w:rPr>
          <w:rFonts w:eastAsia="SimSun"/>
          <w:b/>
          <w:i/>
          <w:szCs w:val="20"/>
          <w:highlight w:val="lightGray"/>
          <w:lang w:eastAsia="zh-CN"/>
        </w:rPr>
        <w:lastRenderedPageBreak/>
        <w:t>(</w:t>
      </w:r>
      <w:r w:rsidR="00CA3D4B" w:rsidRPr="00EA30FA">
        <w:rPr>
          <w:rFonts w:eastAsia="SimSun"/>
          <w:b/>
          <w:i/>
          <w:szCs w:val="20"/>
          <w:highlight w:val="lightGray"/>
          <w:lang w:eastAsia="zh-CN"/>
        </w:rPr>
        <w:t>Ericsson, R1-2112339[18]) Proposal</w:t>
      </w:r>
      <w:r w:rsidRPr="00EA30FA">
        <w:rPr>
          <w:rFonts w:eastAsia="SimSun"/>
          <w:b/>
          <w:i/>
          <w:szCs w:val="20"/>
          <w:highlight w:val="lightGray"/>
          <w:lang w:eastAsia="zh-CN"/>
        </w:rPr>
        <w:t xml:space="preserve"> 5:</w:t>
      </w:r>
      <w:r w:rsidRPr="00EA30FA">
        <w:rPr>
          <w:rFonts w:eastAsia="SimSun"/>
          <w:i/>
          <w:szCs w:val="20"/>
          <w:highlight w:val="lightGray"/>
          <w:lang w:eastAsia="zh-CN"/>
        </w:rPr>
        <w:t xml:space="preserve"> Do not support the serving </w:t>
      </w:r>
      <w:proofErr w:type="spellStart"/>
      <w:r w:rsidRPr="00EA30FA">
        <w:rPr>
          <w:rFonts w:eastAsia="SimSun"/>
          <w:i/>
          <w:szCs w:val="20"/>
          <w:highlight w:val="lightGray"/>
          <w:lang w:eastAsia="zh-CN"/>
        </w:rPr>
        <w:t>gNB</w:t>
      </w:r>
      <w:proofErr w:type="spellEnd"/>
      <w:r w:rsidRPr="00EA30FA">
        <w:rPr>
          <w:rFonts w:eastAsia="SimSun"/>
          <w:i/>
          <w:szCs w:val="20"/>
          <w:highlight w:val="lightGray"/>
          <w:lang w:eastAsia="zh-CN"/>
        </w:rPr>
        <w:t xml:space="preserve"> to forward the UE TX TEG association information to the </w:t>
      </w:r>
      <w:proofErr w:type="spellStart"/>
      <w:r w:rsidRPr="00EA30FA">
        <w:rPr>
          <w:rFonts w:eastAsia="SimSun"/>
          <w:i/>
          <w:szCs w:val="20"/>
          <w:highlight w:val="lightGray"/>
          <w:lang w:eastAsia="zh-CN"/>
        </w:rPr>
        <w:t>neighbouring</w:t>
      </w:r>
      <w:proofErr w:type="spellEnd"/>
      <w:r w:rsidRPr="00EA30FA">
        <w:rPr>
          <w:rFonts w:eastAsia="SimSun"/>
          <w:i/>
          <w:szCs w:val="20"/>
          <w:highlight w:val="lightGray"/>
          <w:lang w:eastAsia="zh-CN"/>
        </w:rPr>
        <w:t xml:space="preserve"> </w:t>
      </w:r>
      <w:proofErr w:type="spellStart"/>
      <w:r w:rsidRPr="00EA30FA">
        <w:rPr>
          <w:rFonts w:eastAsia="SimSun"/>
          <w:i/>
          <w:szCs w:val="20"/>
          <w:highlight w:val="lightGray"/>
          <w:lang w:eastAsia="zh-CN"/>
        </w:rPr>
        <w:t>gNBs</w:t>
      </w:r>
      <w:proofErr w:type="spellEnd"/>
      <w:r w:rsidRPr="00EA30FA">
        <w:rPr>
          <w:rFonts w:eastAsia="SimSun"/>
          <w:i/>
          <w:szCs w:val="20"/>
          <w:highlight w:val="lightGray"/>
          <w:lang w:eastAsia="zh-CN"/>
        </w:rPr>
        <w:t>.</w:t>
      </w:r>
    </w:p>
    <w:p w14:paraId="1DF432A2" w14:textId="7F61CA4B" w:rsidR="001A0EC2" w:rsidRDefault="001A0EC2" w:rsidP="001A0EC2">
      <w:pPr>
        <w:pStyle w:val="ListParagraph"/>
        <w:numPr>
          <w:ilvl w:val="0"/>
          <w:numId w:val="34"/>
        </w:numPr>
        <w:rPr>
          <w:rFonts w:eastAsia="SimSun"/>
          <w:i/>
          <w:szCs w:val="20"/>
          <w:lang w:eastAsia="zh-CN"/>
        </w:rPr>
      </w:pPr>
      <w:r w:rsidRPr="00BC1542">
        <w:rPr>
          <w:rFonts w:eastAsia="SimSun"/>
          <w:b/>
          <w:i/>
          <w:szCs w:val="20"/>
          <w:lang w:eastAsia="zh-CN"/>
        </w:rPr>
        <w:t>(</w:t>
      </w:r>
      <w:r w:rsidR="00CA3D4B">
        <w:rPr>
          <w:rFonts w:eastAsia="SimSun"/>
          <w:b/>
          <w:i/>
          <w:szCs w:val="20"/>
          <w:lang w:eastAsia="zh-CN"/>
        </w:rPr>
        <w:t>Ericsson, R1-2112339[18]) Proposal</w:t>
      </w:r>
      <w:r w:rsidRPr="00BC1542">
        <w:rPr>
          <w:rFonts w:eastAsia="SimSun"/>
          <w:b/>
          <w:i/>
          <w:szCs w:val="20"/>
          <w:lang w:eastAsia="zh-CN"/>
        </w:rPr>
        <w:t xml:space="preserve"> </w:t>
      </w:r>
      <w:r>
        <w:rPr>
          <w:rFonts w:eastAsia="SimSun"/>
          <w:b/>
          <w:i/>
          <w:szCs w:val="20"/>
          <w:lang w:eastAsia="zh-CN"/>
        </w:rPr>
        <w:t>15</w:t>
      </w:r>
      <w:r w:rsidRPr="00BC1542">
        <w:rPr>
          <w:rFonts w:eastAsia="SimSun"/>
          <w:b/>
          <w:i/>
          <w:szCs w:val="20"/>
          <w:lang w:eastAsia="zh-CN"/>
        </w:rPr>
        <w:t>:</w:t>
      </w:r>
      <w:r>
        <w:rPr>
          <w:rFonts w:eastAsia="SimSun"/>
          <w:i/>
          <w:szCs w:val="20"/>
          <w:lang w:eastAsia="zh-CN"/>
        </w:rPr>
        <w:t xml:space="preserve"> </w:t>
      </w:r>
      <w:r w:rsidRPr="001A0EC2">
        <w:rPr>
          <w:rFonts w:eastAsia="SimSun"/>
          <w:i/>
          <w:szCs w:val="20"/>
          <w:lang w:eastAsia="zh-CN"/>
        </w:rPr>
        <w:t>For multi-RTT positioning the UE TX TEG association to UL SRS resources should be included in the multi-RTT report</w:t>
      </w:r>
      <w:r w:rsidRPr="00BC1542">
        <w:rPr>
          <w:rFonts w:eastAsia="SimSun"/>
          <w:i/>
          <w:szCs w:val="20"/>
          <w:lang w:eastAsia="zh-CN"/>
        </w:rPr>
        <w:t>.</w:t>
      </w:r>
    </w:p>
    <w:p w14:paraId="659AA0A5" w14:textId="77777777" w:rsidR="00A800A2" w:rsidRDefault="00A800A2" w:rsidP="001A0EC2">
      <w:pPr>
        <w:pStyle w:val="ListParagraph"/>
        <w:numPr>
          <w:ilvl w:val="0"/>
          <w:numId w:val="34"/>
        </w:numPr>
        <w:rPr>
          <w:rFonts w:eastAsia="SimSun"/>
          <w:i/>
          <w:szCs w:val="20"/>
          <w:lang w:eastAsia="zh-CN"/>
        </w:rPr>
      </w:pPr>
    </w:p>
    <w:p w14:paraId="18A1BF4D" w14:textId="77777777" w:rsidR="00B45AC5" w:rsidRDefault="00B45AC5">
      <w:pPr>
        <w:pStyle w:val="Subtitle"/>
        <w:rPr>
          <w:rFonts w:ascii="Times New Roman" w:hAnsi="Times New Roman" w:cs="Times New Roman"/>
          <w:lang w:val="en-US"/>
        </w:rPr>
      </w:pPr>
    </w:p>
    <w:p w14:paraId="1034A0E7" w14:textId="1D97F9BE" w:rsidR="00B45AC5" w:rsidRDefault="00F86375">
      <w:pPr>
        <w:pStyle w:val="Subtitle"/>
        <w:rPr>
          <w:rFonts w:ascii="Times New Roman" w:hAnsi="Times New Roman" w:cs="Times New Roman"/>
        </w:rPr>
      </w:pPr>
      <w:r>
        <w:rPr>
          <w:rFonts w:ascii="Times New Roman" w:hAnsi="Times New Roman" w:cs="Times New Roman"/>
        </w:rPr>
        <w:t>FL comments</w:t>
      </w:r>
    </w:p>
    <w:p w14:paraId="6A54AF49" w14:textId="48A50267" w:rsidR="004C7E36" w:rsidRDefault="00B94EEF" w:rsidP="004C7E36">
      <w:r>
        <w:t>Multiple companies (</w:t>
      </w:r>
      <w:r w:rsidR="00BF1DB9">
        <w:t xml:space="preserve">e.g., </w:t>
      </w:r>
      <w:r>
        <w:t xml:space="preserve">CATT, OPPO, Nokia, CMCC, NTT DOCOMO), propose to confirm </w:t>
      </w:r>
      <w:r w:rsidRPr="00B94EEF">
        <w:t>the working assumption of UE providing the association information of UL SRS resources for positioning with Tx TEGs in RAN1#106bis-e</w:t>
      </w:r>
      <w:r>
        <w:t xml:space="preserve">, while it seems no company proposes to challenging the </w:t>
      </w:r>
      <w:r w:rsidRPr="00B94EEF">
        <w:t>working assumption</w:t>
      </w:r>
      <w:r>
        <w:t>.</w:t>
      </w:r>
      <w:r w:rsidR="00A800A2">
        <w:t xml:space="preserve"> In addition, one company (L</w:t>
      </w:r>
      <w:r w:rsidR="00A800A2" w:rsidRPr="00A800A2">
        <w:rPr>
          <w:rFonts w:hint="eastAsia"/>
        </w:rPr>
        <w:t xml:space="preserve">GE) </w:t>
      </w:r>
      <w:r w:rsidR="00A800A2">
        <w:t xml:space="preserve">proposes for </w:t>
      </w:r>
      <w:r w:rsidR="00A800A2" w:rsidRPr="00A800A2">
        <w:rPr>
          <w:rFonts w:hint="eastAsia"/>
        </w:rPr>
        <w:t xml:space="preserve">Multi-RTT, RAN1 should </w:t>
      </w:r>
      <w:r w:rsidR="00A800A2">
        <w:t xml:space="preserve">also </w:t>
      </w:r>
      <w:r w:rsidR="00A800A2" w:rsidRPr="00A800A2">
        <w:rPr>
          <w:rFonts w:hint="eastAsia"/>
        </w:rPr>
        <w:t xml:space="preserve">support </w:t>
      </w:r>
      <w:proofErr w:type="spellStart"/>
      <w:r w:rsidR="00A800A2" w:rsidRPr="00A800A2">
        <w:rPr>
          <w:rFonts w:hint="eastAsia"/>
        </w:rPr>
        <w:t>gNB</w:t>
      </w:r>
      <w:proofErr w:type="spellEnd"/>
      <w:r w:rsidR="00A800A2" w:rsidRPr="00A800A2">
        <w:rPr>
          <w:rFonts w:hint="eastAsia"/>
        </w:rPr>
        <w:t xml:space="preserve"> can request a UE to provide the association information of UL SRS resources for positioning with Tx TEGs.</w:t>
      </w:r>
    </w:p>
    <w:p w14:paraId="68C7164A" w14:textId="41E8D215" w:rsidR="00B94EEF" w:rsidRDefault="00B94EEF" w:rsidP="00B94EEF">
      <w:pPr>
        <w:pStyle w:val="Heading3"/>
        <w:rPr>
          <w:highlight w:val="magenta"/>
        </w:rPr>
      </w:pPr>
      <w:r w:rsidRPr="00B94EEF">
        <w:rPr>
          <w:highlight w:val="magenta"/>
        </w:rPr>
        <w:t>Proposal 3.2</w:t>
      </w:r>
      <w:r w:rsidR="0086575C">
        <w:rPr>
          <w:highlight w:val="magenta"/>
        </w:rPr>
        <w:t>a</w:t>
      </w:r>
      <w:r w:rsidRPr="00B94EEF">
        <w:rPr>
          <w:highlight w:val="magenta"/>
        </w:rPr>
        <w:t xml:space="preserve"> (H)</w:t>
      </w:r>
    </w:p>
    <w:p w14:paraId="707E8AAC" w14:textId="6B9001CA" w:rsidR="00B94EEF" w:rsidRPr="00B94EEF" w:rsidRDefault="00B94EEF" w:rsidP="00B94EEF">
      <w:r w:rsidRPr="00B94EEF">
        <w:rPr>
          <w:i/>
        </w:rPr>
        <w:t xml:space="preserve">Confirm the </w:t>
      </w:r>
      <w:r>
        <w:rPr>
          <w:i/>
        </w:rPr>
        <w:t xml:space="preserve">following </w:t>
      </w:r>
      <w:r w:rsidRPr="00B94EEF">
        <w:rPr>
          <w:i/>
        </w:rPr>
        <w:t xml:space="preserve">working assumption </w:t>
      </w:r>
      <w:r>
        <w:rPr>
          <w:i/>
        </w:rPr>
        <w:t xml:space="preserve">made </w:t>
      </w:r>
      <w:r w:rsidRPr="00B94EEF">
        <w:rPr>
          <w:i/>
        </w:rPr>
        <w:t>in RAN1#106bis-e</w:t>
      </w:r>
    </w:p>
    <w:p w14:paraId="370ABF19" w14:textId="77777777" w:rsidR="00B94EEF" w:rsidRPr="000A20BF" w:rsidRDefault="00B94EEF" w:rsidP="00B94EE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 xml:space="preserve">For mitigating UE Tx timing errors for UL TDOA, subject to UE’s capability, support the serving </w:t>
      </w:r>
      <w:proofErr w:type="spellStart"/>
      <w:r w:rsidRPr="000A20BF">
        <w:rPr>
          <w:rFonts w:ascii="Times" w:eastAsia="Batang" w:hAnsi="Times"/>
          <w:lang w:eastAsia="zh-CN"/>
        </w:rPr>
        <w:t>gNB</w:t>
      </w:r>
      <w:proofErr w:type="spellEnd"/>
      <w:r w:rsidRPr="000A20BF">
        <w:rPr>
          <w:rFonts w:ascii="Times" w:eastAsia="Batang" w:hAnsi="Times"/>
          <w:lang w:eastAsia="zh-CN"/>
        </w:rPr>
        <w:t xml:space="preserve"> to request a UE to provide the association information of UL SRS resources for positioning with Tx TEGs to the serving </w:t>
      </w:r>
      <w:proofErr w:type="spellStart"/>
      <w:r w:rsidRPr="000A20BF">
        <w:rPr>
          <w:rFonts w:ascii="Times" w:eastAsia="Batang" w:hAnsi="Times"/>
          <w:lang w:eastAsia="zh-CN"/>
        </w:rPr>
        <w:t>gNB</w:t>
      </w:r>
      <w:proofErr w:type="spellEnd"/>
      <w:r w:rsidRPr="000A20BF">
        <w:rPr>
          <w:rFonts w:ascii="Times" w:eastAsia="Batang" w:hAnsi="Times"/>
          <w:lang w:eastAsia="zh-CN"/>
        </w:rPr>
        <w:t xml:space="preserve"> if the UE supports multiple UE Tx TEGs for UL TDOA.</w:t>
      </w:r>
    </w:p>
    <w:p w14:paraId="32520031"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 xml:space="preserve">The serving </w:t>
      </w:r>
      <w:proofErr w:type="spellStart"/>
      <w:r w:rsidRPr="000A20BF">
        <w:rPr>
          <w:rFonts w:ascii="Times" w:eastAsia="Batang" w:hAnsi="Times" w:hint="eastAsia"/>
          <w:lang w:eastAsia="zh-CN"/>
        </w:rPr>
        <w:t>gNB</w:t>
      </w:r>
      <w:proofErr w:type="spellEnd"/>
      <w:r w:rsidRPr="000A20BF">
        <w:rPr>
          <w:rFonts w:ascii="Times" w:eastAsia="Batang" w:hAnsi="Times" w:hint="eastAsia"/>
          <w:lang w:eastAsia="zh-CN"/>
        </w:rPr>
        <w:t xml:space="preserve"> should forward the association information provided by the UE to the LMF.</w:t>
      </w:r>
    </w:p>
    <w:p w14:paraId="0EDE370A" w14:textId="77777777" w:rsidR="00B94EEF" w:rsidRPr="000A20BF" w:rsidRDefault="00B94EEF" w:rsidP="00B94EEF">
      <w:pPr>
        <w:pStyle w:val="ListParagraph"/>
        <w:numPr>
          <w:ilvl w:val="2"/>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 xml:space="preserve">FFS: whether to support the serving </w:t>
      </w:r>
      <w:proofErr w:type="spellStart"/>
      <w:r w:rsidRPr="000A20BF">
        <w:rPr>
          <w:rFonts w:ascii="Times" w:eastAsia="Batang" w:hAnsi="Times"/>
          <w:lang w:eastAsia="zh-CN"/>
        </w:rPr>
        <w:t>gNB</w:t>
      </w:r>
      <w:proofErr w:type="spellEnd"/>
      <w:r w:rsidRPr="000A20BF">
        <w:rPr>
          <w:rFonts w:ascii="Times" w:eastAsia="Batang" w:hAnsi="Times"/>
          <w:lang w:eastAsia="zh-CN"/>
        </w:rPr>
        <w:t xml:space="preserve"> to forward the association information to the neighboring </w:t>
      </w:r>
      <w:proofErr w:type="spellStart"/>
      <w:r w:rsidRPr="000A20BF">
        <w:rPr>
          <w:rFonts w:ascii="Times" w:eastAsia="Batang" w:hAnsi="Times"/>
          <w:lang w:eastAsia="zh-CN"/>
        </w:rPr>
        <w:t>gNBs</w:t>
      </w:r>
      <w:proofErr w:type="spellEnd"/>
    </w:p>
    <w:p w14:paraId="7DF228EF"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 xml:space="preserve">UE should report its capability of supporting multiple UE Tx TEGs for UL TDOA to serving </w:t>
      </w:r>
      <w:proofErr w:type="spellStart"/>
      <w:r w:rsidRPr="000A20BF">
        <w:rPr>
          <w:rFonts w:ascii="Times" w:eastAsia="Batang" w:hAnsi="Times" w:hint="eastAsia"/>
          <w:lang w:eastAsia="zh-CN"/>
        </w:rPr>
        <w:t>gNB</w:t>
      </w:r>
      <w:proofErr w:type="spellEnd"/>
      <w:r w:rsidRPr="000A20BF">
        <w:rPr>
          <w:rFonts w:ascii="Times" w:eastAsia="Batang" w:hAnsi="Times" w:hint="eastAsia"/>
          <w:lang w:eastAsia="zh-CN"/>
        </w:rPr>
        <w:t>.</w:t>
      </w:r>
    </w:p>
    <w:p w14:paraId="4E1962C4" w14:textId="77777777" w:rsidR="00B94EEF" w:rsidRPr="000A20BF" w:rsidRDefault="00B94EEF" w:rsidP="00B94EE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EEEE27A"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 xml:space="preserve">FFS: whether to support the LMF to forward the association information to the serving and neighboring </w:t>
      </w:r>
      <w:proofErr w:type="spellStart"/>
      <w:r w:rsidRPr="000A20BF">
        <w:rPr>
          <w:rFonts w:ascii="Times" w:eastAsia="Batang" w:hAnsi="Times" w:hint="eastAsia"/>
          <w:lang w:eastAsia="zh-CN"/>
        </w:rPr>
        <w:t>gNBs</w:t>
      </w:r>
      <w:proofErr w:type="spellEnd"/>
    </w:p>
    <w:p w14:paraId="6D734406"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199C0F68" w14:textId="7A0594FC" w:rsidR="00B94EEF" w:rsidRDefault="00B94EEF" w:rsidP="00B94EEF">
      <w:pPr>
        <w:pStyle w:val="ListParagraph"/>
        <w:numPr>
          <w:ilvl w:val="0"/>
          <w:numId w:val="71"/>
        </w:numPr>
      </w:pPr>
      <w:r w:rsidRPr="00B94EEF">
        <w:rPr>
          <w:rFonts w:ascii="Times" w:eastAsia="Batang" w:hAnsi="Times"/>
          <w:lang w:eastAsia="zh-CN"/>
        </w:rPr>
        <w:t>FFS: Mitigation of UE Tx timing errors when Multi-RTT, UL-TDOA and/or DL-TDOA are used.</w:t>
      </w:r>
    </w:p>
    <w:p w14:paraId="47E94487" w14:textId="77777777" w:rsidR="00B94EEF" w:rsidRDefault="00B94EEF" w:rsidP="00B94EEF">
      <w:pPr>
        <w:pStyle w:val="Subtitle"/>
        <w:rPr>
          <w:rFonts w:ascii="Times New Roman" w:hAnsi="Times New Roman" w:cs="Times New Roman"/>
          <w:lang w:val="en-US"/>
        </w:rPr>
      </w:pPr>
    </w:p>
    <w:p w14:paraId="5AF6CA01" w14:textId="77777777" w:rsidR="00B94EEF" w:rsidRDefault="00B94EEF" w:rsidP="00B94E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94EEF" w14:paraId="45AE6B0E" w14:textId="77777777" w:rsidTr="0010502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B075D5" w14:textId="77777777" w:rsidR="00B94EEF" w:rsidRDefault="00B94EEF" w:rsidP="0010502C">
            <w:pPr>
              <w:spacing w:after="0"/>
              <w:rPr>
                <w:b/>
                <w:caps w:val="0"/>
                <w:sz w:val="16"/>
                <w:szCs w:val="16"/>
              </w:rPr>
            </w:pPr>
            <w:r>
              <w:rPr>
                <w:b/>
                <w:sz w:val="16"/>
                <w:szCs w:val="16"/>
              </w:rPr>
              <w:t>Company</w:t>
            </w:r>
          </w:p>
        </w:tc>
        <w:tc>
          <w:tcPr>
            <w:tcW w:w="8811" w:type="dxa"/>
          </w:tcPr>
          <w:p w14:paraId="34A554AE" w14:textId="77777777" w:rsidR="00B94EEF" w:rsidRDefault="00B94EEF" w:rsidP="0010502C">
            <w:pPr>
              <w:spacing w:after="0"/>
              <w:rPr>
                <w:b/>
                <w:caps w:val="0"/>
                <w:sz w:val="16"/>
                <w:szCs w:val="16"/>
              </w:rPr>
            </w:pPr>
            <w:r>
              <w:rPr>
                <w:b/>
                <w:sz w:val="16"/>
                <w:szCs w:val="16"/>
              </w:rPr>
              <w:t xml:space="preserve">Comments </w:t>
            </w:r>
          </w:p>
        </w:tc>
      </w:tr>
      <w:tr w:rsidR="00B94EEF" w14:paraId="3CC588A2" w14:textId="77777777" w:rsidTr="0010502C">
        <w:trPr>
          <w:trHeight w:val="260"/>
        </w:trPr>
        <w:tc>
          <w:tcPr>
            <w:tcW w:w="1804" w:type="dxa"/>
          </w:tcPr>
          <w:p w14:paraId="4F4DDBBD" w14:textId="77777777" w:rsidR="00B94EEF" w:rsidRDefault="00B94EEF" w:rsidP="0010502C">
            <w:pPr>
              <w:spacing w:after="0"/>
              <w:rPr>
                <w:bCs/>
                <w:sz w:val="16"/>
                <w:szCs w:val="16"/>
              </w:rPr>
            </w:pPr>
          </w:p>
        </w:tc>
        <w:tc>
          <w:tcPr>
            <w:tcW w:w="8811" w:type="dxa"/>
          </w:tcPr>
          <w:p w14:paraId="78F3D1D3" w14:textId="77777777" w:rsidR="00B94EEF" w:rsidRDefault="00B94EEF" w:rsidP="0010502C">
            <w:pPr>
              <w:spacing w:after="0"/>
              <w:rPr>
                <w:bCs/>
                <w:sz w:val="16"/>
                <w:szCs w:val="16"/>
              </w:rPr>
            </w:pPr>
            <w:r>
              <w:rPr>
                <w:bCs/>
                <w:sz w:val="16"/>
                <w:szCs w:val="16"/>
              </w:rPr>
              <w:t xml:space="preserve"> </w:t>
            </w:r>
          </w:p>
        </w:tc>
      </w:tr>
      <w:tr w:rsidR="00B94EEF" w14:paraId="56FB9629" w14:textId="77777777" w:rsidTr="0010502C">
        <w:trPr>
          <w:trHeight w:val="260"/>
        </w:trPr>
        <w:tc>
          <w:tcPr>
            <w:tcW w:w="1804" w:type="dxa"/>
          </w:tcPr>
          <w:p w14:paraId="011787CC" w14:textId="77777777" w:rsidR="00B94EEF" w:rsidRDefault="00B94EEF" w:rsidP="0010502C">
            <w:pPr>
              <w:spacing w:after="0"/>
              <w:rPr>
                <w:bCs/>
                <w:sz w:val="16"/>
                <w:szCs w:val="16"/>
              </w:rPr>
            </w:pPr>
          </w:p>
        </w:tc>
        <w:tc>
          <w:tcPr>
            <w:tcW w:w="8811" w:type="dxa"/>
          </w:tcPr>
          <w:p w14:paraId="7EC14185" w14:textId="77777777" w:rsidR="00B94EEF" w:rsidRDefault="00B94EEF" w:rsidP="0010502C">
            <w:pPr>
              <w:spacing w:after="0"/>
              <w:rPr>
                <w:bCs/>
                <w:sz w:val="16"/>
                <w:szCs w:val="16"/>
              </w:rPr>
            </w:pPr>
            <w:r>
              <w:rPr>
                <w:bCs/>
                <w:sz w:val="16"/>
                <w:szCs w:val="16"/>
              </w:rPr>
              <w:t xml:space="preserve"> </w:t>
            </w:r>
          </w:p>
        </w:tc>
      </w:tr>
      <w:tr w:rsidR="00B94EEF" w14:paraId="61AC770B" w14:textId="77777777" w:rsidTr="0010502C">
        <w:trPr>
          <w:trHeight w:val="260"/>
        </w:trPr>
        <w:tc>
          <w:tcPr>
            <w:tcW w:w="1804" w:type="dxa"/>
          </w:tcPr>
          <w:p w14:paraId="0CBC783E" w14:textId="77777777" w:rsidR="00B94EEF" w:rsidRDefault="00B94EEF" w:rsidP="0010502C">
            <w:pPr>
              <w:spacing w:after="0"/>
              <w:rPr>
                <w:bCs/>
                <w:sz w:val="16"/>
                <w:szCs w:val="16"/>
              </w:rPr>
            </w:pPr>
          </w:p>
        </w:tc>
        <w:tc>
          <w:tcPr>
            <w:tcW w:w="8811" w:type="dxa"/>
          </w:tcPr>
          <w:p w14:paraId="355D91BB" w14:textId="77777777" w:rsidR="00B94EEF" w:rsidRDefault="00B94EEF" w:rsidP="0010502C">
            <w:pPr>
              <w:spacing w:after="0"/>
              <w:rPr>
                <w:bCs/>
                <w:sz w:val="16"/>
                <w:szCs w:val="16"/>
              </w:rPr>
            </w:pPr>
            <w:r>
              <w:rPr>
                <w:bCs/>
                <w:sz w:val="16"/>
                <w:szCs w:val="16"/>
              </w:rPr>
              <w:t xml:space="preserve"> </w:t>
            </w:r>
          </w:p>
        </w:tc>
      </w:tr>
    </w:tbl>
    <w:p w14:paraId="305FBF1B" w14:textId="77777777" w:rsidR="00B94EEF" w:rsidRDefault="00B94EEF" w:rsidP="00B94EEF">
      <w:pPr>
        <w:spacing w:after="0"/>
      </w:pPr>
    </w:p>
    <w:p w14:paraId="44C8EE86" w14:textId="77777777" w:rsidR="00B94EEF" w:rsidRDefault="00B94EEF" w:rsidP="004C7E36"/>
    <w:p w14:paraId="7237E570" w14:textId="77777777" w:rsidR="00B94EEF" w:rsidRDefault="00B94EEF" w:rsidP="00B94EEF">
      <w:pPr>
        <w:pStyle w:val="Subtitle"/>
        <w:rPr>
          <w:rFonts w:ascii="Times New Roman" w:hAnsi="Times New Roman" w:cs="Times New Roman"/>
        </w:rPr>
      </w:pPr>
      <w:r>
        <w:rPr>
          <w:rFonts w:ascii="Times New Roman" w:hAnsi="Times New Roman" w:cs="Times New Roman"/>
        </w:rPr>
        <w:t>FL comments</w:t>
      </w:r>
    </w:p>
    <w:p w14:paraId="507FB6B2" w14:textId="08F23108" w:rsidR="00EA30FA" w:rsidRDefault="00B94EEF" w:rsidP="00B94EEF">
      <w:r>
        <w:t xml:space="preserve">About the two FFSs on </w:t>
      </w:r>
      <w:r w:rsidRPr="00B94EEF">
        <w:t xml:space="preserve">whether to support the serving </w:t>
      </w:r>
      <w:proofErr w:type="spellStart"/>
      <w:r w:rsidRPr="00B94EEF">
        <w:t>gNB</w:t>
      </w:r>
      <w:proofErr w:type="spellEnd"/>
      <w:r w:rsidR="00EA30FA">
        <w:t xml:space="preserve"> or LMF</w:t>
      </w:r>
      <w:r>
        <w:t xml:space="preserve"> </w:t>
      </w:r>
      <w:r w:rsidRPr="00B94EEF">
        <w:t xml:space="preserve">to forward the association information </w:t>
      </w:r>
      <w:r>
        <w:t xml:space="preserve">of </w:t>
      </w:r>
      <w:r w:rsidRPr="000A20BF">
        <w:rPr>
          <w:rFonts w:ascii="Times" w:eastAsia="Batang" w:hAnsi="Times"/>
          <w:lang w:eastAsia="zh-CN"/>
        </w:rPr>
        <w:t xml:space="preserve">UL SRS resources for positioning with Tx TEGs </w:t>
      </w:r>
      <w:r w:rsidRPr="00B94EEF">
        <w:t xml:space="preserve">to the </w:t>
      </w:r>
      <w:proofErr w:type="spellStart"/>
      <w:r w:rsidRPr="00B94EEF">
        <w:t>neighboring</w:t>
      </w:r>
      <w:proofErr w:type="spellEnd"/>
      <w:r w:rsidRPr="00B94EEF">
        <w:t xml:space="preserve"> </w:t>
      </w:r>
      <w:proofErr w:type="spellStart"/>
      <w:r w:rsidRPr="00B94EEF">
        <w:t>gNBs</w:t>
      </w:r>
      <w:proofErr w:type="spellEnd"/>
      <w:r>
        <w:t xml:space="preserve">, </w:t>
      </w:r>
      <w:r w:rsidR="00EA30FA">
        <w:t xml:space="preserve">one company (vivo) proposes to support </w:t>
      </w:r>
      <w:r w:rsidR="00EA30FA" w:rsidRPr="00EA30FA">
        <w:t xml:space="preserve">LMF to forward the </w:t>
      </w:r>
      <w:r w:rsidR="00BF1DB9" w:rsidRPr="00AC268A">
        <w:rPr>
          <w:i/>
        </w:rPr>
        <w:t xml:space="preserve">SRS-TEG association </w:t>
      </w:r>
      <w:r w:rsidR="00EA30FA" w:rsidRPr="00EA30FA">
        <w:t xml:space="preserve">to the </w:t>
      </w:r>
      <w:proofErr w:type="spellStart"/>
      <w:r w:rsidR="00EA30FA" w:rsidRPr="00EA30FA">
        <w:t>neighboring</w:t>
      </w:r>
      <w:proofErr w:type="spellEnd"/>
      <w:r w:rsidR="00EA30FA" w:rsidRPr="00EA30FA">
        <w:t xml:space="preserve"> </w:t>
      </w:r>
      <w:proofErr w:type="spellStart"/>
      <w:r w:rsidR="00EA30FA" w:rsidRPr="00EA30FA">
        <w:t>gNBs</w:t>
      </w:r>
      <w:proofErr w:type="spellEnd"/>
      <w:r w:rsidR="00EA30FA">
        <w:t xml:space="preserve">, no company proposes to support </w:t>
      </w:r>
      <w:r w:rsidR="00EA30FA" w:rsidRPr="00B94EEF">
        <w:t xml:space="preserve">the serving </w:t>
      </w:r>
      <w:proofErr w:type="spellStart"/>
      <w:r w:rsidR="00EA30FA" w:rsidRPr="00B94EEF">
        <w:t>gNB</w:t>
      </w:r>
      <w:proofErr w:type="spellEnd"/>
      <w:r w:rsidR="00EA30FA">
        <w:t xml:space="preserve"> </w:t>
      </w:r>
      <w:r w:rsidR="00EA30FA" w:rsidRPr="00EA30FA">
        <w:t xml:space="preserve">to forward the </w:t>
      </w:r>
      <w:r w:rsidR="00BF1DB9" w:rsidRPr="00AC268A">
        <w:rPr>
          <w:i/>
        </w:rPr>
        <w:t xml:space="preserve">SRS-TEG association </w:t>
      </w:r>
      <w:r w:rsidR="00EA30FA" w:rsidRPr="00EA30FA">
        <w:t xml:space="preserve">to the </w:t>
      </w:r>
      <w:proofErr w:type="spellStart"/>
      <w:r w:rsidR="00EA30FA" w:rsidRPr="00EA30FA">
        <w:t>neighboring</w:t>
      </w:r>
      <w:proofErr w:type="spellEnd"/>
      <w:r w:rsidR="00EA30FA" w:rsidRPr="00EA30FA">
        <w:t xml:space="preserve"> </w:t>
      </w:r>
      <w:proofErr w:type="spellStart"/>
      <w:r w:rsidR="00EA30FA" w:rsidRPr="00EA30FA">
        <w:t>gNBs</w:t>
      </w:r>
      <w:proofErr w:type="spellEnd"/>
      <w:r w:rsidR="00EA30FA">
        <w:t>, and multiple companies (</w:t>
      </w:r>
      <w:r w:rsidR="00BF1DB9">
        <w:t xml:space="preserve">e.g., </w:t>
      </w:r>
      <w:r w:rsidR="00EA30FA">
        <w:t xml:space="preserve">ZTE, CATT, OPPO, </w:t>
      </w:r>
      <w:r w:rsidR="00A800A2">
        <w:t xml:space="preserve">LGE, </w:t>
      </w:r>
      <w:r w:rsidR="00EA30FA">
        <w:t xml:space="preserve">Qualcomm, Ericsson) proposes not to support </w:t>
      </w:r>
      <w:r w:rsidR="00EA30FA" w:rsidRPr="00B94EEF">
        <w:t xml:space="preserve">serving </w:t>
      </w:r>
      <w:proofErr w:type="spellStart"/>
      <w:r w:rsidR="00EA30FA" w:rsidRPr="00B94EEF">
        <w:t>gNB</w:t>
      </w:r>
      <w:proofErr w:type="spellEnd"/>
      <w:r w:rsidR="00EA30FA">
        <w:t xml:space="preserve"> or </w:t>
      </w:r>
      <w:r w:rsidR="00EA30FA" w:rsidRPr="00EA30FA">
        <w:t xml:space="preserve">LMF to forward the </w:t>
      </w:r>
      <w:r w:rsidR="00BF1DB9" w:rsidRPr="00AC268A">
        <w:rPr>
          <w:i/>
        </w:rPr>
        <w:t xml:space="preserve">SRS-TEG association </w:t>
      </w:r>
      <w:r w:rsidR="00EA30FA" w:rsidRPr="00EA30FA">
        <w:t xml:space="preserve">to the </w:t>
      </w:r>
      <w:proofErr w:type="spellStart"/>
      <w:r w:rsidR="00EA30FA" w:rsidRPr="00EA30FA">
        <w:t>neighboring</w:t>
      </w:r>
      <w:proofErr w:type="spellEnd"/>
      <w:r w:rsidR="00EA30FA" w:rsidRPr="00EA30FA">
        <w:t xml:space="preserve"> </w:t>
      </w:r>
      <w:proofErr w:type="spellStart"/>
      <w:r w:rsidR="00EA30FA" w:rsidRPr="00EA30FA">
        <w:t>gNBs</w:t>
      </w:r>
      <w:proofErr w:type="spellEnd"/>
      <w:r w:rsidR="00EA30FA">
        <w:t>.</w:t>
      </w:r>
    </w:p>
    <w:p w14:paraId="1D39F195" w14:textId="010DBE84" w:rsidR="00B94590" w:rsidRDefault="00564E8D" w:rsidP="005A0823">
      <w:r>
        <w:t>About the “</w:t>
      </w:r>
      <w:r w:rsidRPr="00564E8D">
        <w:t>FFS: Mitigation of UE Tx timing errors when Multi-RTT, UL-TDOA and/or DL-TDOA are used</w:t>
      </w:r>
      <w:r>
        <w:t xml:space="preserve">”, </w:t>
      </w:r>
      <w:r w:rsidR="00E410EF">
        <w:t xml:space="preserve">multiple </w:t>
      </w:r>
      <w:r w:rsidR="00BF1DB9">
        <w:t>companies (e.g., Huawei, ZTE</w:t>
      </w:r>
      <w:r w:rsidR="005A0823">
        <w:t>, CMCC, Qualcomm</w:t>
      </w:r>
      <w:r w:rsidR="00BF1DB9">
        <w:t xml:space="preserve">) proposes that the UE will </w:t>
      </w:r>
      <w:r w:rsidR="00BF1DB9" w:rsidRPr="005A0823">
        <w:t xml:space="preserve">report SRS-TEG association is under network control. In addition, for </w:t>
      </w:r>
      <w:r w:rsidR="00B94590">
        <w:t xml:space="preserve">supporting </w:t>
      </w:r>
      <w:r w:rsidR="00B94590" w:rsidRPr="00BF1DB9">
        <w:t>UL-TDOA</w:t>
      </w:r>
      <w:r w:rsidR="00B94590">
        <w:t>+</w:t>
      </w:r>
      <w:r w:rsidR="00B94590" w:rsidRPr="00BF1DB9">
        <w:t>DL-TDOA</w:t>
      </w:r>
      <w:r w:rsidR="00B94590">
        <w:t xml:space="preserve">, some companies (e.g., Huawei, vivo, MTK) propose the reporting of </w:t>
      </w:r>
      <w:r w:rsidR="00B94590" w:rsidRPr="005A0823">
        <w:t>SRS-TEG association</w:t>
      </w:r>
      <w:r w:rsidR="00B94590">
        <w:t xml:space="preserve"> via </w:t>
      </w:r>
      <w:proofErr w:type="spellStart"/>
      <w:r w:rsidR="00B94590">
        <w:rPr>
          <w:rFonts w:hint="eastAsia"/>
        </w:rPr>
        <w:t>RRC+NRPPa</w:t>
      </w:r>
      <w:proofErr w:type="spellEnd"/>
      <w:r w:rsidR="00B94590">
        <w:t xml:space="preserve"> needs at least to be supported. F</w:t>
      </w:r>
      <w:r w:rsidR="00B94590" w:rsidRPr="005A0823">
        <w:t xml:space="preserve">or </w:t>
      </w:r>
      <w:proofErr w:type="spellStart"/>
      <w:r w:rsidR="00B94590">
        <w:rPr>
          <w:rFonts w:hint="eastAsia"/>
        </w:rPr>
        <w:t>Multi-RTT</w:t>
      </w:r>
      <w:r w:rsidR="00B94590">
        <w:t>+other</w:t>
      </w:r>
      <w:proofErr w:type="spellEnd"/>
      <w:r w:rsidR="00B94590">
        <w:t xml:space="preserve"> positioning, the reporting of </w:t>
      </w:r>
      <w:r w:rsidR="00B94590" w:rsidRPr="005A0823">
        <w:t>SRS-TEG association</w:t>
      </w:r>
      <w:r w:rsidR="00B94590">
        <w:t xml:space="preserve"> via LPP needs to be supported. </w:t>
      </w:r>
      <w:r w:rsidR="005A0823">
        <w:t xml:space="preserve">One company (Nokia) proposes to </w:t>
      </w:r>
      <w:r w:rsidR="00B94590">
        <w:t>a</w:t>
      </w:r>
      <w:r w:rsidR="005A0823" w:rsidRPr="005A0823">
        <w:rPr>
          <w:rFonts w:hint="eastAsia"/>
        </w:rPr>
        <w:t xml:space="preserve">llow UE to respond to a request for Tx TEG associations with an indication that it will report, or has already reported, directly to LMF (if responding to </w:t>
      </w:r>
      <w:proofErr w:type="spellStart"/>
      <w:r w:rsidR="005A0823" w:rsidRPr="005A0823">
        <w:rPr>
          <w:rFonts w:hint="eastAsia"/>
        </w:rPr>
        <w:t>gNB</w:t>
      </w:r>
      <w:proofErr w:type="spellEnd"/>
      <w:r w:rsidR="005A0823" w:rsidRPr="005A0823">
        <w:rPr>
          <w:rFonts w:hint="eastAsia"/>
        </w:rPr>
        <w:t xml:space="preserve">) or to </w:t>
      </w:r>
      <w:proofErr w:type="spellStart"/>
      <w:r w:rsidR="005A0823" w:rsidRPr="005A0823">
        <w:rPr>
          <w:rFonts w:hint="eastAsia"/>
        </w:rPr>
        <w:t>gNB</w:t>
      </w:r>
      <w:proofErr w:type="spellEnd"/>
      <w:r w:rsidR="005A0823" w:rsidRPr="005A0823">
        <w:rPr>
          <w:rFonts w:hint="eastAsia"/>
        </w:rPr>
        <w:t xml:space="preserve"> (if responding to LMF)</w:t>
      </w:r>
      <w:r w:rsidR="00B94590">
        <w:t xml:space="preserve"> in case the UE receives the request from both LMF and serving </w:t>
      </w:r>
      <w:proofErr w:type="spellStart"/>
      <w:r w:rsidR="00B94590">
        <w:t>gNB</w:t>
      </w:r>
      <w:proofErr w:type="spellEnd"/>
      <w:r w:rsidR="00B94590">
        <w:t xml:space="preserve">. </w:t>
      </w:r>
    </w:p>
    <w:p w14:paraId="07528D45" w14:textId="636426F2" w:rsidR="0010502C" w:rsidRPr="00633800" w:rsidRDefault="00633800" w:rsidP="005A0823">
      <w:r>
        <w:lastRenderedPageBreak/>
        <w:t xml:space="preserve">It seems the common view is that reporting </w:t>
      </w:r>
      <w:r w:rsidRPr="00AC268A">
        <w:rPr>
          <w:i/>
        </w:rPr>
        <w:t>SRS-TEG association</w:t>
      </w:r>
      <w:r>
        <w:rPr>
          <w:i/>
        </w:rPr>
        <w:t xml:space="preserve">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w:t>
      </w:r>
      <w:r w:rsidRPr="000A20BF">
        <w:rPr>
          <w:rFonts w:ascii="Times" w:eastAsia="Batang" w:hAnsi="Times"/>
          <w:lang w:eastAsia="zh-CN"/>
        </w:rPr>
        <w:t>UL TDOA</w:t>
      </w:r>
      <w:r>
        <w:rPr>
          <w:rFonts w:ascii="Times" w:eastAsia="Batang" w:hAnsi="Times"/>
          <w:lang w:eastAsia="zh-CN"/>
        </w:rPr>
        <w:t xml:space="preserve">+DL-TDOA, and </w:t>
      </w:r>
      <w:r>
        <w:t xml:space="preserve">reporting </w:t>
      </w:r>
      <w:r w:rsidRPr="00AC268A">
        <w:rPr>
          <w:i/>
        </w:rPr>
        <w:t>SRS-TEG association</w:t>
      </w:r>
      <w:r>
        <w:rPr>
          <w:i/>
        </w:rPr>
        <w:t xml:space="preserve"> via LPP </w:t>
      </w:r>
      <w:r>
        <w:t xml:space="preserve">needs to be supported for the </w:t>
      </w:r>
      <w:r>
        <w:rPr>
          <w:rFonts w:ascii="Times" w:eastAsia="Batang" w:hAnsi="Times"/>
          <w:lang w:eastAsia="zh-CN"/>
        </w:rPr>
        <w:t>combinations</w:t>
      </w:r>
      <w:r>
        <w:t xml:space="preserve"> of Multi-RTT with others (including </w:t>
      </w:r>
      <w:r w:rsidRPr="000A20BF">
        <w:rPr>
          <w:rFonts w:ascii="Times" w:eastAsia="Batang" w:hAnsi="Times"/>
          <w:lang w:eastAsia="zh-CN"/>
        </w:rPr>
        <w:t>UL TDO</w:t>
      </w:r>
      <w:r>
        <w:rPr>
          <w:rFonts w:ascii="Times" w:eastAsia="Batang" w:hAnsi="Times"/>
          <w:lang w:eastAsia="zh-CN"/>
        </w:rPr>
        <w:t xml:space="preserve">A). </w:t>
      </w:r>
      <w:r>
        <w:rPr>
          <w:i/>
        </w:rPr>
        <w:t xml:space="preserve"> </w:t>
      </w:r>
    </w:p>
    <w:p w14:paraId="669D413F" w14:textId="74594C46" w:rsidR="00B45AC5" w:rsidRDefault="00B45AC5">
      <w:pPr>
        <w:tabs>
          <w:tab w:val="left" w:pos="360"/>
          <w:tab w:val="left" w:pos="720"/>
        </w:tabs>
        <w:spacing w:after="0" w:line="240" w:lineRule="auto"/>
        <w:contextualSpacing/>
        <w:jc w:val="left"/>
        <w:rPr>
          <w:rFonts w:ascii="Times" w:eastAsia="SimSun" w:hAnsi="Times"/>
          <w:lang w:eastAsia="zh-CN"/>
        </w:rPr>
      </w:pPr>
    </w:p>
    <w:p w14:paraId="20CFFFDC" w14:textId="53FF4171" w:rsidR="00D47068" w:rsidRDefault="00D47068" w:rsidP="0070280E">
      <w:pPr>
        <w:pStyle w:val="Heading3"/>
        <w:rPr>
          <w:highlight w:val="magenta"/>
        </w:rPr>
      </w:pPr>
      <w:r w:rsidRPr="00B94EEF">
        <w:rPr>
          <w:highlight w:val="magenta"/>
        </w:rPr>
        <w:t>Proposal 3.2</w:t>
      </w:r>
      <w:r w:rsidR="0086575C">
        <w:rPr>
          <w:highlight w:val="magenta"/>
        </w:rPr>
        <w:t>b</w:t>
      </w:r>
      <w:r w:rsidRPr="00B94EEF">
        <w:rPr>
          <w:highlight w:val="magenta"/>
        </w:rPr>
        <w:t xml:space="preserve"> (H)</w:t>
      </w:r>
    </w:p>
    <w:p w14:paraId="74DDD411" w14:textId="55FA70A7" w:rsidR="00FD625A" w:rsidRPr="00B94EEF" w:rsidRDefault="00FD625A" w:rsidP="00FD625A">
      <w:r>
        <w:rPr>
          <w:i/>
        </w:rPr>
        <w:t>Modify</w:t>
      </w:r>
      <w:r w:rsidRPr="00B94EEF">
        <w:rPr>
          <w:i/>
        </w:rPr>
        <w:t xml:space="preserve"> the </w:t>
      </w:r>
      <w:r w:rsidR="00633800">
        <w:rPr>
          <w:i/>
        </w:rPr>
        <w:t xml:space="preserve">previous </w:t>
      </w:r>
      <w:r w:rsidRPr="00B94EEF">
        <w:rPr>
          <w:i/>
        </w:rPr>
        <w:t xml:space="preserve">working assumption </w:t>
      </w:r>
      <w:r>
        <w:rPr>
          <w:i/>
        </w:rPr>
        <w:t xml:space="preserve">made </w:t>
      </w:r>
      <w:r w:rsidRPr="00B94EEF">
        <w:rPr>
          <w:i/>
        </w:rPr>
        <w:t>in RAN1#106bis-e</w:t>
      </w:r>
      <w:r>
        <w:rPr>
          <w:i/>
        </w:rPr>
        <w:t xml:space="preserve"> as follows:</w:t>
      </w:r>
    </w:p>
    <w:p w14:paraId="7D1D86B5" w14:textId="2702B988" w:rsidR="00FD625A" w:rsidRPr="000A20BF" w:rsidRDefault="00FD625A" w:rsidP="00FD625A">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w:t>
      </w:r>
      <w:r w:rsidRPr="00FD625A">
        <w:rPr>
          <w:rFonts w:ascii="Times" w:eastAsia="Batang" w:hAnsi="Times"/>
          <w:color w:val="FF0000"/>
          <w:u w:val="single"/>
          <w:lang w:eastAsia="zh-CN"/>
        </w:rPr>
        <w:t>UL TDOA</w:t>
      </w:r>
      <w:r>
        <w:rPr>
          <w:rFonts w:ascii="Times" w:eastAsia="Batang" w:hAnsi="Times"/>
          <w:color w:val="FF0000"/>
          <w:u w:val="single"/>
          <w:lang w:eastAsia="zh-CN"/>
        </w:rPr>
        <w:t xml:space="preserve"> is used together with </w:t>
      </w:r>
      <w:r w:rsidR="00633800">
        <w:rPr>
          <w:rFonts w:ascii="Times" w:eastAsia="Batang" w:hAnsi="Times"/>
          <w:color w:val="FF0000"/>
          <w:u w:val="single"/>
          <w:lang w:eastAsia="zh-CN"/>
        </w:rPr>
        <w:t xml:space="preserve">DL-TDOA, </w:t>
      </w:r>
      <w:r w:rsidRPr="000A20BF">
        <w:rPr>
          <w:rFonts w:ascii="Times" w:eastAsia="Batang" w:hAnsi="Times"/>
          <w:lang w:eastAsia="zh-CN"/>
        </w:rPr>
        <w:t xml:space="preserve">subject to UE’s capability, support the serving </w:t>
      </w:r>
      <w:proofErr w:type="spellStart"/>
      <w:r w:rsidRPr="000A20BF">
        <w:rPr>
          <w:rFonts w:ascii="Times" w:eastAsia="Batang" w:hAnsi="Times"/>
          <w:lang w:eastAsia="zh-CN"/>
        </w:rPr>
        <w:t>gNB</w:t>
      </w:r>
      <w:proofErr w:type="spellEnd"/>
      <w:r w:rsidRPr="000A20BF">
        <w:rPr>
          <w:rFonts w:ascii="Times" w:eastAsia="Batang" w:hAnsi="Times"/>
          <w:lang w:eastAsia="zh-CN"/>
        </w:rPr>
        <w:t xml:space="preserve"> to request a UE to provide the association information of UL SRS resources for positioning with Tx TEGs to the serving </w:t>
      </w:r>
      <w:proofErr w:type="spellStart"/>
      <w:r w:rsidRPr="000A20BF">
        <w:rPr>
          <w:rFonts w:ascii="Times" w:eastAsia="Batang" w:hAnsi="Times"/>
          <w:lang w:eastAsia="zh-CN"/>
        </w:rPr>
        <w:t>gNB</w:t>
      </w:r>
      <w:proofErr w:type="spellEnd"/>
      <w:r w:rsidRPr="000A20BF">
        <w:rPr>
          <w:rFonts w:ascii="Times" w:eastAsia="Batang" w:hAnsi="Times"/>
          <w:lang w:eastAsia="zh-CN"/>
        </w:rPr>
        <w:t xml:space="preserve"> if the UE supports multiple UE Tx TEGs for UL TDOA.</w:t>
      </w:r>
    </w:p>
    <w:p w14:paraId="70C5DBBE" w14:textId="77777777" w:rsidR="00FD625A" w:rsidRPr="000A20BF" w:rsidRDefault="00FD625A" w:rsidP="00FD625A">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 xml:space="preserve">The serving </w:t>
      </w:r>
      <w:proofErr w:type="spellStart"/>
      <w:r w:rsidRPr="000A20BF">
        <w:rPr>
          <w:rFonts w:ascii="Times" w:eastAsia="Batang" w:hAnsi="Times" w:hint="eastAsia"/>
          <w:lang w:eastAsia="zh-CN"/>
        </w:rPr>
        <w:t>gNB</w:t>
      </w:r>
      <w:proofErr w:type="spellEnd"/>
      <w:r w:rsidRPr="000A20BF">
        <w:rPr>
          <w:rFonts w:ascii="Times" w:eastAsia="Batang" w:hAnsi="Times" w:hint="eastAsia"/>
          <w:lang w:eastAsia="zh-CN"/>
        </w:rPr>
        <w:t xml:space="preserve"> should forward the association information provided by the UE to the LMF.</w:t>
      </w:r>
    </w:p>
    <w:p w14:paraId="718BE9F4" w14:textId="77777777" w:rsidR="00FD625A" w:rsidRPr="00FD625A" w:rsidRDefault="00FD625A" w:rsidP="00FD625A">
      <w:pPr>
        <w:pStyle w:val="ListParagraph"/>
        <w:numPr>
          <w:ilvl w:val="2"/>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strike/>
          <w:color w:val="FF0000"/>
          <w:lang w:eastAsia="zh-CN"/>
        </w:rPr>
        <w:t xml:space="preserve">FFS: whether to support the serving </w:t>
      </w:r>
      <w:proofErr w:type="spellStart"/>
      <w:r w:rsidRPr="00FD625A">
        <w:rPr>
          <w:rFonts w:ascii="Times" w:eastAsia="Batang" w:hAnsi="Times"/>
          <w:strike/>
          <w:color w:val="FF0000"/>
          <w:lang w:eastAsia="zh-CN"/>
        </w:rPr>
        <w:t>gNB</w:t>
      </w:r>
      <w:proofErr w:type="spellEnd"/>
      <w:r w:rsidRPr="00FD625A">
        <w:rPr>
          <w:rFonts w:ascii="Times" w:eastAsia="Batang" w:hAnsi="Times"/>
          <w:strike/>
          <w:color w:val="FF0000"/>
          <w:lang w:eastAsia="zh-CN"/>
        </w:rPr>
        <w:t xml:space="preserve"> to forward the association information to the neighboring </w:t>
      </w:r>
      <w:proofErr w:type="spellStart"/>
      <w:r w:rsidRPr="00FD625A">
        <w:rPr>
          <w:rFonts w:ascii="Times" w:eastAsia="Batang" w:hAnsi="Times"/>
          <w:strike/>
          <w:color w:val="FF0000"/>
          <w:lang w:eastAsia="zh-CN"/>
        </w:rPr>
        <w:t>gNBs</w:t>
      </w:r>
      <w:proofErr w:type="spellEnd"/>
    </w:p>
    <w:p w14:paraId="1F9B1F11" w14:textId="77777777" w:rsidR="00FD625A" w:rsidRPr="000A20BF" w:rsidRDefault="00FD625A" w:rsidP="00FD625A">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 xml:space="preserve">UE should report its capability of supporting multiple UE Tx TEGs for UL TDOA to serving </w:t>
      </w:r>
      <w:proofErr w:type="spellStart"/>
      <w:r w:rsidRPr="000A20BF">
        <w:rPr>
          <w:rFonts w:ascii="Times" w:eastAsia="Batang" w:hAnsi="Times" w:hint="eastAsia"/>
          <w:lang w:eastAsia="zh-CN"/>
        </w:rPr>
        <w:t>gNB</w:t>
      </w:r>
      <w:proofErr w:type="spellEnd"/>
      <w:r w:rsidRPr="000A20BF">
        <w:rPr>
          <w:rFonts w:ascii="Times" w:eastAsia="Batang" w:hAnsi="Times" w:hint="eastAsia"/>
          <w:lang w:eastAsia="zh-CN"/>
        </w:rPr>
        <w:t>.</w:t>
      </w:r>
    </w:p>
    <w:p w14:paraId="1D039888" w14:textId="235F1D55" w:rsidR="00FD625A" w:rsidRPr="000A20BF" w:rsidRDefault="00FD625A" w:rsidP="00FD625A">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Multi-RTT is used together with </w:t>
      </w:r>
      <w:r w:rsidRPr="00FD625A">
        <w:rPr>
          <w:rFonts w:ascii="Times" w:eastAsia="Batang" w:hAnsi="Times"/>
          <w:color w:val="FF0000"/>
          <w:u w:val="single"/>
          <w:lang w:eastAsia="zh-CN"/>
        </w:rPr>
        <w:t xml:space="preserve">DL TDOA </w:t>
      </w:r>
      <w:r>
        <w:rPr>
          <w:rFonts w:ascii="Times" w:eastAsia="Batang" w:hAnsi="Times"/>
          <w:color w:val="FF0000"/>
          <w:u w:val="single"/>
          <w:lang w:eastAsia="zh-CN"/>
        </w:rPr>
        <w:t xml:space="preserve">and/or </w:t>
      </w:r>
      <w:r w:rsidRPr="00FD625A">
        <w:rPr>
          <w:rFonts w:ascii="Times" w:eastAsia="Batang" w:hAnsi="Times"/>
          <w:color w:val="FF0000"/>
          <w:u w:val="single"/>
          <w:lang w:eastAsia="zh-CN"/>
        </w:rPr>
        <w:t>UL TDOA</w:t>
      </w:r>
      <w:r w:rsidRPr="000A20BF">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2DFF6C94" w14:textId="77777777" w:rsidR="00FD625A" w:rsidRPr="00FD625A" w:rsidRDefault="00FD625A" w:rsidP="00FD625A">
      <w:pPr>
        <w:pStyle w:val="ListParagraph"/>
        <w:numPr>
          <w:ilvl w:val="1"/>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hint="eastAsia"/>
          <w:strike/>
          <w:color w:val="FF0000"/>
          <w:lang w:eastAsia="zh-CN"/>
        </w:rPr>
        <w:t xml:space="preserve">FFS: whether to support the LMF to forward the association information to the serving and neighboring </w:t>
      </w:r>
      <w:proofErr w:type="spellStart"/>
      <w:r w:rsidRPr="00FD625A">
        <w:rPr>
          <w:rFonts w:ascii="Times" w:eastAsia="Batang" w:hAnsi="Times" w:hint="eastAsia"/>
          <w:strike/>
          <w:color w:val="FF0000"/>
          <w:lang w:eastAsia="zh-CN"/>
        </w:rPr>
        <w:t>gNBs</w:t>
      </w:r>
      <w:proofErr w:type="spellEnd"/>
    </w:p>
    <w:p w14:paraId="3AF53512" w14:textId="77777777" w:rsidR="00FD625A" w:rsidRPr="000A20BF" w:rsidRDefault="00FD625A" w:rsidP="00FD625A">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6C01BC11" w14:textId="77777777" w:rsidR="00FD625A" w:rsidRPr="00FD625A" w:rsidRDefault="00FD625A" w:rsidP="00FD625A">
      <w:pPr>
        <w:pStyle w:val="ListParagraph"/>
        <w:numPr>
          <w:ilvl w:val="0"/>
          <w:numId w:val="71"/>
        </w:numPr>
        <w:rPr>
          <w:strike/>
          <w:color w:val="FF0000"/>
        </w:rPr>
      </w:pPr>
      <w:r w:rsidRPr="00FD625A">
        <w:rPr>
          <w:rFonts w:ascii="Times" w:eastAsia="Batang" w:hAnsi="Times"/>
          <w:strike/>
          <w:color w:val="FF0000"/>
          <w:lang w:eastAsia="zh-CN"/>
        </w:rPr>
        <w:t>FFS: Mitigation of UE Tx timing errors when Multi-RTT, UL-TDOA and/or DL-TDOA are used.</w:t>
      </w:r>
    </w:p>
    <w:p w14:paraId="2C9896CC" w14:textId="77777777" w:rsidR="00FD625A" w:rsidRPr="00FD625A" w:rsidRDefault="00FD625A" w:rsidP="00FD625A">
      <w:pPr>
        <w:rPr>
          <w:highlight w:val="magenta"/>
          <w:lang w:val="en-US"/>
        </w:rPr>
      </w:pPr>
    </w:p>
    <w:p w14:paraId="30319350" w14:textId="77777777" w:rsidR="00016F59" w:rsidRDefault="00016F59" w:rsidP="00016F5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16F59" w14:paraId="4E79AA2E" w14:textId="77777777" w:rsidTr="0010502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ED3CA0" w14:textId="77777777" w:rsidR="00016F59" w:rsidRDefault="00016F59" w:rsidP="0010502C">
            <w:pPr>
              <w:spacing w:after="0"/>
              <w:rPr>
                <w:b/>
                <w:caps w:val="0"/>
                <w:sz w:val="16"/>
                <w:szCs w:val="16"/>
              </w:rPr>
            </w:pPr>
            <w:r>
              <w:rPr>
                <w:b/>
                <w:sz w:val="16"/>
                <w:szCs w:val="16"/>
              </w:rPr>
              <w:t>Company</w:t>
            </w:r>
          </w:p>
        </w:tc>
        <w:tc>
          <w:tcPr>
            <w:tcW w:w="8811" w:type="dxa"/>
          </w:tcPr>
          <w:p w14:paraId="403BBACA" w14:textId="77777777" w:rsidR="00016F59" w:rsidRDefault="00016F59" w:rsidP="0010502C">
            <w:pPr>
              <w:spacing w:after="0"/>
              <w:rPr>
                <w:b/>
                <w:caps w:val="0"/>
                <w:sz w:val="16"/>
                <w:szCs w:val="16"/>
              </w:rPr>
            </w:pPr>
            <w:r>
              <w:rPr>
                <w:b/>
                <w:sz w:val="16"/>
                <w:szCs w:val="16"/>
              </w:rPr>
              <w:t xml:space="preserve">Comments </w:t>
            </w:r>
          </w:p>
        </w:tc>
      </w:tr>
      <w:tr w:rsidR="00016F59" w14:paraId="78F7C6A6" w14:textId="77777777" w:rsidTr="0010502C">
        <w:trPr>
          <w:trHeight w:val="260"/>
        </w:trPr>
        <w:tc>
          <w:tcPr>
            <w:tcW w:w="1804" w:type="dxa"/>
          </w:tcPr>
          <w:p w14:paraId="2C827589" w14:textId="77777777" w:rsidR="00016F59" w:rsidRDefault="00016F59" w:rsidP="0010502C">
            <w:pPr>
              <w:spacing w:after="0"/>
              <w:rPr>
                <w:bCs/>
                <w:sz w:val="16"/>
                <w:szCs w:val="16"/>
              </w:rPr>
            </w:pPr>
          </w:p>
        </w:tc>
        <w:tc>
          <w:tcPr>
            <w:tcW w:w="8811" w:type="dxa"/>
          </w:tcPr>
          <w:p w14:paraId="23E3E5E8" w14:textId="77777777" w:rsidR="00016F59" w:rsidRDefault="00016F59" w:rsidP="0010502C">
            <w:pPr>
              <w:spacing w:after="0"/>
              <w:rPr>
                <w:bCs/>
                <w:sz w:val="16"/>
                <w:szCs w:val="16"/>
              </w:rPr>
            </w:pPr>
            <w:r>
              <w:rPr>
                <w:bCs/>
                <w:sz w:val="16"/>
                <w:szCs w:val="16"/>
              </w:rPr>
              <w:t xml:space="preserve"> </w:t>
            </w:r>
          </w:p>
        </w:tc>
      </w:tr>
      <w:tr w:rsidR="00016F59" w14:paraId="02B4F82B" w14:textId="77777777" w:rsidTr="0010502C">
        <w:trPr>
          <w:trHeight w:val="260"/>
        </w:trPr>
        <w:tc>
          <w:tcPr>
            <w:tcW w:w="1804" w:type="dxa"/>
          </w:tcPr>
          <w:p w14:paraId="548CD88C" w14:textId="77777777" w:rsidR="00016F59" w:rsidRDefault="00016F59" w:rsidP="0010502C">
            <w:pPr>
              <w:spacing w:after="0"/>
              <w:rPr>
                <w:bCs/>
                <w:sz w:val="16"/>
                <w:szCs w:val="16"/>
              </w:rPr>
            </w:pPr>
          </w:p>
        </w:tc>
        <w:tc>
          <w:tcPr>
            <w:tcW w:w="8811" w:type="dxa"/>
          </w:tcPr>
          <w:p w14:paraId="3A5C51A5" w14:textId="77777777" w:rsidR="00016F59" w:rsidRDefault="00016F59" w:rsidP="0010502C">
            <w:pPr>
              <w:spacing w:after="0"/>
              <w:rPr>
                <w:bCs/>
                <w:sz w:val="16"/>
                <w:szCs w:val="16"/>
              </w:rPr>
            </w:pPr>
            <w:r>
              <w:rPr>
                <w:bCs/>
                <w:sz w:val="16"/>
                <w:szCs w:val="16"/>
              </w:rPr>
              <w:t xml:space="preserve"> </w:t>
            </w:r>
          </w:p>
        </w:tc>
      </w:tr>
      <w:tr w:rsidR="00016F59" w14:paraId="55E28F44" w14:textId="77777777" w:rsidTr="0010502C">
        <w:trPr>
          <w:trHeight w:val="260"/>
        </w:trPr>
        <w:tc>
          <w:tcPr>
            <w:tcW w:w="1804" w:type="dxa"/>
          </w:tcPr>
          <w:p w14:paraId="73A13933" w14:textId="77777777" w:rsidR="00016F59" w:rsidRDefault="00016F59" w:rsidP="0010502C">
            <w:pPr>
              <w:spacing w:after="0"/>
              <w:rPr>
                <w:bCs/>
                <w:sz w:val="16"/>
                <w:szCs w:val="16"/>
              </w:rPr>
            </w:pPr>
          </w:p>
        </w:tc>
        <w:tc>
          <w:tcPr>
            <w:tcW w:w="8811" w:type="dxa"/>
          </w:tcPr>
          <w:p w14:paraId="0B1C407C" w14:textId="77777777" w:rsidR="00016F59" w:rsidRDefault="00016F59" w:rsidP="0010502C">
            <w:pPr>
              <w:spacing w:after="0"/>
              <w:rPr>
                <w:bCs/>
                <w:sz w:val="16"/>
                <w:szCs w:val="16"/>
              </w:rPr>
            </w:pPr>
            <w:r>
              <w:rPr>
                <w:bCs/>
                <w:sz w:val="16"/>
                <w:szCs w:val="16"/>
              </w:rPr>
              <w:t xml:space="preserve"> </w:t>
            </w:r>
          </w:p>
        </w:tc>
      </w:tr>
    </w:tbl>
    <w:p w14:paraId="6F9F02B6" w14:textId="77777777" w:rsidR="00016F59" w:rsidRDefault="00016F59" w:rsidP="00016F59">
      <w:pPr>
        <w:spacing w:after="0"/>
      </w:pPr>
    </w:p>
    <w:p w14:paraId="59BBCB48" w14:textId="5C9C4E11" w:rsidR="00B45AC5" w:rsidRDefault="00B45AC5">
      <w:pPr>
        <w:tabs>
          <w:tab w:val="left" w:pos="1800"/>
        </w:tabs>
        <w:spacing w:line="240" w:lineRule="auto"/>
        <w:jc w:val="left"/>
      </w:pPr>
    </w:p>
    <w:p w14:paraId="07831258" w14:textId="77777777" w:rsidR="006E54DA" w:rsidRDefault="006E54DA" w:rsidP="006E54DA"/>
    <w:p w14:paraId="4A636E0B" w14:textId="6BD01BA4" w:rsidR="006E54DA" w:rsidRDefault="006E54DA" w:rsidP="006E54DA">
      <w:pPr>
        <w:pStyle w:val="Heading2"/>
      </w:pPr>
      <w:r>
        <w:t xml:space="preserve">Reception of the DL PRS/UL SRS resource with </w:t>
      </w:r>
      <w:r>
        <w:rPr>
          <w:rFonts w:eastAsia="SimSun"/>
          <w:iCs/>
          <w:lang w:eastAsia="zh-CN"/>
        </w:rPr>
        <w:t>different UE/TRP Rx TEGs</w:t>
      </w:r>
    </w:p>
    <w:p w14:paraId="63817F0D" w14:textId="77777777" w:rsidR="006E54DA" w:rsidRDefault="006E54DA" w:rsidP="006E54DA">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6E54DA" w14:paraId="54336B1E" w14:textId="77777777" w:rsidTr="00B217E0">
        <w:tc>
          <w:tcPr>
            <w:tcW w:w="10790" w:type="dxa"/>
          </w:tcPr>
          <w:p w14:paraId="79F3F481" w14:textId="77777777" w:rsidR="006E54DA" w:rsidRDefault="006E54DA" w:rsidP="00B217E0">
            <w:pPr>
              <w:rPr>
                <w:iCs/>
              </w:rPr>
            </w:pPr>
            <w:r w:rsidRPr="00317F47">
              <w:rPr>
                <w:iCs/>
                <w:highlight w:val="green"/>
              </w:rPr>
              <w:t>Agreement:</w:t>
            </w:r>
            <w:r>
              <w:rPr>
                <w:iCs/>
                <w:highlight w:val="green"/>
              </w:rPr>
              <w:t xml:space="preserve"> </w:t>
            </w:r>
            <w:r w:rsidRPr="00BB180D">
              <w:rPr>
                <w:iCs/>
              </w:rPr>
              <w:t>(RAN#106bis-e)</w:t>
            </w:r>
          </w:p>
          <w:p w14:paraId="1EF7F074" w14:textId="77777777" w:rsidR="006E54DA" w:rsidRPr="00E92545" w:rsidRDefault="006E54DA" w:rsidP="00B217E0">
            <w:pPr>
              <w:rPr>
                <w:iCs/>
              </w:rPr>
            </w:pPr>
            <w:r w:rsidRPr="00E92545">
              <w:rPr>
                <w:iCs/>
              </w:rPr>
              <w:t>Make the following modification on the previous agreement made in RAN#106e:</w:t>
            </w:r>
          </w:p>
          <w:p w14:paraId="28D041B9" w14:textId="77777777" w:rsidR="006E54DA" w:rsidRPr="00317F47" w:rsidRDefault="006E54DA" w:rsidP="00B217E0">
            <w:pPr>
              <w:numPr>
                <w:ilvl w:val="0"/>
                <w:numId w:val="33"/>
              </w:numPr>
              <w:spacing w:after="0" w:line="240" w:lineRule="auto"/>
              <w:rPr>
                <w:rFonts w:eastAsia="Times New Roman" w:cs="Times"/>
              </w:rPr>
            </w:pPr>
            <w:r w:rsidRPr="00317F47">
              <w:rPr>
                <w:rFonts w:eastAsia="Times New Roman" w:cs="Times"/>
              </w:rPr>
              <w:t>Subject to UE capability, support the LMF to request a UE to optionally measure the same DL PRS resource of a TRP with N different UE Rx TEGs and report the corresponding multiple RSTD measurements.</w:t>
            </w:r>
          </w:p>
          <w:p w14:paraId="587616CB" w14:textId="77777777" w:rsidR="006E54DA" w:rsidRPr="00317F47" w:rsidRDefault="006E54DA" w:rsidP="00B217E0">
            <w:pPr>
              <w:numPr>
                <w:ilvl w:val="2"/>
                <w:numId w:val="33"/>
              </w:numPr>
              <w:spacing w:after="0" w:line="240" w:lineRule="auto"/>
              <w:rPr>
                <w:rFonts w:eastAsia="Times New Roman" w:cs="Times"/>
              </w:rPr>
            </w:pPr>
            <w:r w:rsidRPr="00317F47">
              <w:rPr>
                <w:rFonts w:eastAsia="Times New Roman" w:cs="Times"/>
              </w:rPr>
              <w:t>N=[2,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r w:rsidRPr="00317F47">
              <w:rPr>
                <w:rStyle w:val="apple-converted-space"/>
                <w:rFonts w:eastAsia="Times New Roman" w:cs="Times"/>
              </w:rPr>
              <w:t> </w:t>
            </w:r>
            <w:r w:rsidRPr="00317F47">
              <w:rPr>
                <w:rFonts w:eastAsia="Times New Roman" w:cs="Times"/>
              </w:rPr>
              <w:t>where the maximum value of N depends on UE capability</w:t>
            </w:r>
          </w:p>
          <w:p w14:paraId="4555599D"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The TRP can be either a “RSTD” reference TRP or a neighbour TRP</w:t>
            </w:r>
          </w:p>
          <w:p w14:paraId="765BBD24"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FFS: details of the signalling, procedures, and UE capability</w:t>
            </w:r>
          </w:p>
          <w:p w14:paraId="3873F781"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RSTD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p>
          <w:p w14:paraId="53EAD938"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Note: All RSTD measurements are relative to a single reference timing</w:t>
            </w:r>
          </w:p>
          <w:p w14:paraId="739C0C83" w14:textId="77777777" w:rsidR="006E54DA" w:rsidRPr="00317F47" w:rsidRDefault="006E54DA" w:rsidP="00B217E0">
            <w:pPr>
              <w:numPr>
                <w:ilvl w:val="0"/>
                <w:numId w:val="33"/>
              </w:numPr>
              <w:spacing w:after="0" w:line="240" w:lineRule="auto"/>
              <w:rPr>
                <w:rFonts w:eastAsia="Times New Roman" w:cs="Times"/>
              </w:rPr>
            </w:pPr>
            <w:r w:rsidRPr="00317F47">
              <w:rPr>
                <w:rFonts w:eastAsia="Times New Roman" w:cs="Times"/>
              </w:rPr>
              <w:t>Support the LMF to request a TRP to optionally measure the same SRS resource of a UE with M different TRP Rx TEGs and report the corresponding multiple RTOA measurements.</w:t>
            </w:r>
          </w:p>
          <w:p w14:paraId="4498EF42"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M = [2,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p>
          <w:p w14:paraId="3A1F7F95"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FFS: details of the signalling, procedures</w:t>
            </w:r>
          </w:p>
          <w:p w14:paraId="656E5157" w14:textId="77777777" w:rsidR="006E54DA" w:rsidRDefault="006E54DA" w:rsidP="00B217E0">
            <w:pPr>
              <w:numPr>
                <w:ilvl w:val="1"/>
                <w:numId w:val="33"/>
              </w:numPr>
              <w:spacing w:beforeLines="50" w:before="120" w:afterLines="50" w:after="120" w:line="240" w:lineRule="auto"/>
              <w:contextualSpacing/>
              <w:rPr>
                <w:sz w:val="16"/>
                <w:szCs w:val="16"/>
                <w:lang w:eastAsia="zh-CN"/>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RTOA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r w:rsidRPr="00317F47">
              <w:rPr>
                <w:rStyle w:val="apple-converted-space"/>
                <w:rFonts w:eastAsia="Times New Roman" w:cs="Times"/>
              </w:rPr>
              <w:t> </w:t>
            </w:r>
          </w:p>
        </w:tc>
      </w:tr>
    </w:tbl>
    <w:p w14:paraId="53A1490C" w14:textId="77777777" w:rsidR="006E54DA" w:rsidRDefault="006E54DA" w:rsidP="006E54DA"/>
    <w:p w14:paraId="6D7C2175" w14:textId="77777777" w:rsidR="006E54DA" w:rsidRDefault="006E54DA" w:rsidP="006E54DA">
      <w:pPr>
        <w:pStyle w:val="Subtitle"/>
        <w:rPr>
          <w:rFonts w:ascii="Times New Roman" w:hAnsi="Times New Roman" w:cs="Times New Roman"/>
        </w:rPr>
      </w:pPr>
      <w:r>
        <w:rPr>
          <w:rFonts w:ascii="Times New Roman" w:hAnsi="Times New Roman" w:cs="Times New Roman"/>
        </w:rPr>
        <w:t>Submitted proposals</w:t>
      </w:r>
    </w:p>
    <w:p w14:paraId="61692070" w14:textId="77777777" w:rsidR="00A838CD" w:rsidRPr="00056188" w:rsidRDefault="00A838CD" w:rsidP="00A838CD">
      <w:pPr>
        <w:numPr>
          <w:ilvl w:val="0"/>
          <w:numId w:val="34"/>
        </w:numPr>
        <w:spacing w:after="0"/>
        <w:rPr>
          <w:bCs/>
          <w:i/>
          <w:iCs/>
        </w:rPr>
      </w:pPr>
      <w:r>
        <w:rPr>
          <w:b/>
          <w:bCs/>
          <w:i/>
          <w:iCs/>
        </w:rPr>
        <w:t>(vivo, R1-2111013[3])</w:t>
      </w:r>
      <w:r w:rsidRPr="00056188">
        <w:rPr>
          <w:b/>
          <w:bCs/>
          <w:i/>
          <w:iCs/>
        </w:rPr>
        <w:t xml:space="preserve"> Proposal </w:t>
      </w:r>
      <w:r>
        <w:rPr>
          <w:b/>
          <w:bCs/>
          <w:i/>
          <w:iCs/>
        </w:rPr>
        <w:t>2</w:t>
      </w:r>
      <w:r w:rsidRPr="00056188">
        <w:rPr>
          <w:b/>
          <w:bCs/>
          <w:i/>
          <w:iCs/>
        </w:rPr>
        <w:t>:</w:t>
      </w:r>
      <w:r w:rsidRPr="00056188">
        <w:rPr>
          <w:bCs/>
          <w:i/>
          <w:iCs/>
        </w:rPr>
        <w:t xml:space="preserve"> Regarding UE capability of measuring the same PRS resource with N Rx TEGs, support the following</w:t>
      </w:r>
    </w:p>
    <w:p w14:paraId="190E49F2" w14:textId="7F25BF71" w:rsidR="00A838CD" w:rsidRDefault="00A838CD" w:rsidP="00A838CD">
      <w:pPr>
        <w:numPr>
          <w:ilvl w:val="1"/>
          <w:numId w:val="34"/>
        </w:numPr>
        <w:spacing w:after="0"/>
        <w:rPr>
          <w:bCs/>
          <w:i/>
          <w:iCs/>
        </w:rPr>
      </w:pPr>
      <w:r w:rsidRPr="00056188">
        <w:rPr>
          <w:bCs/>
          <w:i/>
          <w:iCs/>
        </w:rPr>
        <w:lastRenderedPageBreak/>
        <w:t>N=[2, 3, 4, 6, 8], where the maximum value of N depends on UE capability per band.</w:t>
      </w:r>
    </w:p>
    <w:p w14:paraId="662E5240" w14:textId="506E2DEB" w:rsidR="000D7BF6" w:rsidRPr="000D7BF6" w:rsidRDefault="000D7BF6" w:rsidP="000D7BF6">
      <w:pPr>
        <w:pStyle w:val="Guidance"/>
        <w:ind w:left="284"/>
      </w:pPr>
      <w:r>
        <w:t>FL: Further discussion in Proposal 3.3-1.</w:t>
      </w:r>
    </w:p>
    <w:p w14:paraId="4E1C6603" w14:textId="7418670B" w:rsidR="006E54DA" w:rsidRPr="00201D66" w:rsidRDefault="00A838CD" w:rsidP="00A838CD">
      <w:pPr>
        <w:pStyle w:val="ListParagraph"/>
        <w:numPr>
          <w:ilvl w:val="0"/>
          <w:numId w:val="34"/>
        </w:numPr>
        <w:rPr>
          <w:i/>
        </w:rPr>
      </w:pPr>
      <w:r w:rsidRPr="006158D0">
        <w:rPr>
          <w:b/>
          <w:i/>
        </w:rPr>
        <w:t xml:space="preserve"> </w:t>
      </w:r>
      <w:r w:rsidR="006E54DA" w:rsidRPr="006158D0">
        <w:rPr>
          <w:b/>
          <w:i/>
        </w:rPr>
        <w:t>(Intel, R1-2111495[8])Proposal 3</w:t>
      </w:r>
      <w:r w:rsidR="006E54DA" w:rsidRPr="00201D66">
        <w:rPr>
          <w:i/>
        </w:rPr>
        <w:t>: Support the LMF to request a UE to optionally measure the same DL PRS Resource of a TRP with N different UE RX TEG IDs and report the corresponding multiple RSTD measurements</w:t>
      </w:r>
    </w:p>
    <w:p w14:paraId="32825922" w14:textId="77777777" w:rsidR="006E54DA" w:rsidRPr="00201D66" w:rsidRDefault="006E54DA" w:rsidP="006E54DA">
      <w:pPr>
        <w:pStyle w:val="ListParagraph"/>
        <w:numPr>
          <w:ilvl w:val="1"/>
          <w:numId w:val="34"/>
        </w:numPr>
        <w:rPr>
          <w:i/>
        </w:rPr>
      </w:pPr>
      <w:r w:rsidRPr="00201D66">
        <w:rPr>
          <w:i/>
        </w:rPr>
        <w:t>Support the maximum number of N values equal to 8</w:t>
      </w:r>
    </w:p>
    <w:p w14:paraId="4DA2313C" w14:textId="77777777" w:rsidR="006E54DA" w:rsidRPr="00201D66" w:rsidRDefault="006E54DA" w:rsidP="006E54DA">
      <w:pPr>
        <w:pStyle w:val="ListParagraph"/>
        <w:numPr>
          <w:ilvl w:val="1"/>
          <w:numId w:val="34"/>
        </w:numPr>
        <w:rPr>
          <w:i/>
        </w:rPr>
      </w:pPr>
      <w:r w:rsidRPr="00201D66">
        <w:rPr>
          <w:i/>
        </w:rPr>
        <w:t>For the multiple measurements performed within a single transmission period, the following measurement format can be used:</w:t>
      </w:r>
    </w:p>
    <w:p w14:paraId="6247BA5D" w14:textId="77777777" w:rsidR="006E54DA" w:rsidRPr="00201D66" w:rsidRDefault="006E54DA" w:rsidP="006E54DA">
      <w:pPr>
        <w:pStyle w:val="ListParagraph"/>
        <w:numPr>
          <w:ilvl w:val="2"/>
          <w:numId w:val="34"/>
        </w:numPr>
        <w:rPr>
          <w:i/>
        </w:rPr>
      </w:pPr>
      <w:r w:rsidRPr="00201D66">
        <w:rPr>
          <w:i/>
        </w:rPr>
        <w:t>{RSTD, UE RX TEG ID for reference TRP, UE RX TEG ID for neighbor TRP} for the n</w:t>
      </w:r>
      <w:r w:rsidRPr="00201D66">
        <w:rPr>
          <w:i/>
          <w:vertAlign w:val="superscript"/>
        </w:rPr>
        <w:t xml:space="preserve">th </w:t>
      </w:r>
      <w:r w:rsidRPr="00201D66">
        <w:rPr>
          <w:i/>
        </w:rPr>
        <w:t>measurement, where n = 1, 2, ‚</w:t>
      </w:r>
      <w:r>
        <w:rPr>
          <w:i/>
        </w:rPr>
        <w:t>…,</w:t>
      </w:r>
      <w:r w:rsidRPr="00201D66">
        <w:rPr>
          <w:i/>
        </w:rPr>
        <w:t xml:space="preserve"> N</w:t>
      </w:r>
    </w:p>
    <w:p w14:paraId="799E73EB" w14:textId="34AB60E9" w:rsidR="006E54DA" w:rsidRPr="006E54DA" w:rsidRDefault="006E54DA" w:rsidP="006E54DA">
      <w:pPr>
        <w:pStyle w:val="Guidance"/>
        <w:ind w:firstLine="284"/>
      </w:pPr>
      <w:r>
        <w:t>FL: The proposal seems already supported.</w:t>
      </w:r>
    </w:p>
    <w:p w14:paraId="74C56D61" w14:textId="29C159CA" w:rsidR="006E54DA" w:rsidRPr="00201D66" w:rsidRDefault="006E54DA" w:rsidP="006E54DA">
      <w:pPr>
        <w:pStyle w:val="ListParagraph"/>
        <w:numPr>
          <w:ilvl w:val="0"/>
          <w:numId w:val="34"/>
        </w:numPr>
        <w:rPr>
          <w:i/>
        </w:rPr>
      </w:pPr>
      <w:r w:rsidRPr="006158D0">
        <w:rPr>
          <w:b/>
          <w:i/>
        </w:rPr>
        <w:t>(Intel, R1-2111495[8])Proposal 4</w:t>
      </w:r>
      <w:r w:rsidRPr="00201D66">
        <w:rPr>
          <w:i/>
        </w:rPr>
        <w:t>: Support the LMF to request a TRP to optionally measure the same UL SRS Resource for positioning of a UE with M different TRP RX TEG IDs and report the multiple corresponding RTOA measurements</w:t>
      </w:r>
    </w:p>
    <w:p w14:paraId="55021C25" w14:textId="77777777" w:rsidR="006E54DA" w:rsidRPr="00201D66" w:rsidRDefault="006E54DA" w:rsidP="006E54DA">
      <w:pPr>
        <w:pStyle w:val="ListParagraph"/>
        <w:numPr>
          <w:ilvl w:val="1"/>
          <w:numId w:val="34"/>
        </w:numPr>
        <w:rPr>
          <w:i/>
        </w:rPr>
      </w:pPr>
      <w:r w:rsidRPr="00201D66">
        <w:rPr>
          <w:i/>
        </w:rPr>
        <w:t>Support the maximum number of M values equal to 8</w:t>
      </w:r>
    </w:p>
    <w:p w14:paraId="4CFEA5A9" w14:textId="77777777" w:rsidR="006E54DA" w:rsidRPr="00201D66" w:rsidRDefault="006E54DA" w:rsidP="006E54DA">
      <w:pPr>
        <w:pStyle w:val="ListParagraph"/>
        <w:numPr>
          <w:ilvl w:val="1"/>
          <w:numId w:val="34"/>
        </w:numPr>
        <w:rPr>
          <w:i/>
        </w:rPr>
      </w:pPr>
      <w:r w:rsidRPr="00201D66">
        <w:rPr>
          <w:i/>
        </w:rPr>
        <w:t>For the multiple measurements performed within a single transmission period, the following measurement format can be used:</w:t>
      </w:r>
    </w:p>
    <w:p w14:paraId="602625A6" w14:textId="77777777" w:rsidR="006E54DA" w:rsidRPr="00201D66" w:rsidRDefault="006E54DA" w:rsidP="006E54DA">
      <w:pPr>
        <w:pStyle w:val="ListParagraph"/>
        <w:numPr>
          <w:ilvl w:val="2"/>
          <w:numId w:val="34"/>
        </w:numPr>
        <w:rPr>
          <w:i/>
        </w:rPr>
      </w:pPr>
      <w:r w:rsidRPr="00201D66">
        <w:rPr>
          <w:i/>
        </w:rPr>
        <w:t xml:space="preserve">{RTOA, TRP RX TEG ID} for the </w:t>
      </w:r>
      <w:proofErr w:type="spellStart"/>
      <w:r w:rsidRPr="00201D66">
        <w:rPr>
          <w:i/>
        </w:rPr>
        <w:t>m</w:t>
      </w:r>
      <w:r w:rsidRPr="00201D66">
        <w:rPr>
          <w:i/>
          <w:vertAlign w:val="superscript"/>
        </w:rPr>
        <w:t>th</w:t>
      </w:r>
      <w:proofErr w:type="spellEnd"/>
      <w:r w:rsidRPr="00201D66">
        <w:rPr>
          <w:i/>
        </w:rPr>
        <w:t xml:space="preserve"> measurement, where m = 1, 2, ‚</w:t>
      </w:r>
      <w:r>
        <w:rPr>
          <w:i/>
        </w:rPr>
        <w:t>..,</w:t>
      </w:r>
      <w:r w:rsidRPr="00201D66">
        <w:rPr>
          <w:i/>
        </w:rPr>
        <w:t xml:space="preserve">, M </w:t>
      </w:r>
    </w:p>
    <w:p w14:paraId="33FDB2EE" w14:textId="77777777" w:rsidR="006E54DA" w:rsidRPr="006E54DA" w:rsidRDefault="006E54DA" w:rsidP="006E54DA">
      <w:pPr>
        <w:pStyle w:val="Guidance"/>
        <w:ind w:firstLine="284"/>
      </w:pPr>
      <w:r w:rsidRPr="00437ECA">
        <w:rPr>
          <w:b/>
          <w:bCs/>
          <w:i w:val="0"/>
          <w:iCs/>
          <w:lang w:val="en-US"/>
        </w:rPr>
        <w:t xml:space="preserve"> </w:t>
      </w:r>
      <w:r>
        <w:t>FL: The proposal seems already supported.</w:t>
      </w:r>
    </w:p>
    <w:p w14:paraId="327F48AB" w14:textId="183C3C11" w:rsidR="006E54DA" w:rsidRPr="00437ECA" w:rsidRDefault="006E54DA" w:rsidP="006E54DA">
      <w:pPr>
        <w:numPr>
          <w:ilvl w:val="0"/>
          <w:numId w:val="34"/>
        </w:numPr>
        <w:spacing w:after="0"/>
        <w:ind w:left="288" w:hanging="288"/>
        <w:rPr>
          <w:bCs/>
          <w:i/>
          <w:iCs/>
          <w:lang w:val="en-US"/>
        </w:rPr>
      </w:pPr>
      <w:r w:rsidRPr="00437ECA">
        <w:rPr>
          <w:b/>
          <w:bCs/>
          <w:i/>
          <w:iCs/>
          <w:lang w:val="en-US"/>
        </w:rPr>
        <w:t xml:space="preserve"> (Qualcomm, R1-2112217[16])Proposal 6: </w:t>
      </w:r>
      <w:r w:rsidRPr="00437ECA">
        <w:rPr>
          <w:bCs/>
          <w:i/>
          <w:iCs/>
          <w:lang w:val="en-US"/>
        </w:rPr>
        <w:t xml:space="preserve">Subject to UE capability, support the LMF to request a UE to optionally measure the same DL PRS resource of a TRP with N different UE Rx TEGs or M different UE </w:t>
      </w:r>
      <w:proofErr w:type="spellStart"/>
      <w:r w:rsidRPr="00437ECA">
        <w:rPr>
          <w:bCs/>
          <w:i/>
          <w:iCs/>
          <w:lang w:val="en-US"/>
        </w:rPr>
        <w:t>RxTx</w:t>
      </w:r>
      <w:proofErr w:type="spellEnd"/>
      <w:r w:rsidRPr="00437ECA">
        <w:rPr>
          <w:bCs/>
          <w:i/>
          <w:iCs/>
          <w:lang w:val="en-US"/>
        </w:rPr>
        <w:t xml:space="preserve"> TEGs and report the corresponding multiple UE Rx-Tx measurements.</w:t>
      </w:r>
    </w:p>
    <w:p w14:paraId="58138928" w14:textId="77777777" w:rsidR="006E54DA" w:rsidRPr="00437ECA" w:rsidRDefault="006E54DA" w:rsidP="006E54DA">
      <w:pPr>
        <w:numPr>
          <w:ilvl w:val="1"/>
          <w:numId w:val="34"/>
        </w:numPr>
        <w:spacing w:after="0"/>
        <w:rPr>
          <w:bCs/>
          <w:i/>
          <w:iCs/>
          <w:lang w:val="en-US"/>
        </w:rPr>
      </w:pPr>
      <w:r w:rsidRPr="00437ECA">
        <w:rPr>
          <w:bCs/>
          <w:i/>
          <w:iCs/>
          <w:lang w:val="en-US"/>
        </w:rPr>
        <w:t>N=[2, 3, 4, 6, 8], where the maximum value of N depends on UE capability</w:t>
      </w:r>
    </w:p>
    <w:p w14:paraId="0081B6DA" w14:textId="77777777" w:rsidR="006E54DA" w:rsidRPr="00437ECA" w:rsidRDefault="006E54DA" w:rsidP="006E54DA">
      <w:pPr>
        <w:numPr>
          <w:ilvl w:val="1"/>
          <w:numId w:val="34"/>
        </w:numPr>
        <w:spacing w:after="0"/>
        <w:rPr>
          <w:bCs/>
          <w:i/>
          <w:iCs/>
          <w:lang w:val="en-US"/>
        </w:rPr>
      </w:pPr>
      <w:r w:rsidRPr="00437ECA">
        <w:rPr>
          <w:bCs/>
          <w:i/>
          <w:iCs/>
          <w:lang w:val="en-US"/>
        </w:rPr>
        <w:t>M=[2, 3, 4, 6, 8], where the maximum value of M depends on UE capability</w:t>
      </w:r>
    </w:p>
    <w:p w14:paraId="0B506B37" w14:textId="77777777" w:rsidR="006E54DA" w:rsidRPr="00437ECA" w:rsidRDefault="006E54DA" w:rsidP="006E54DA">
      <w:pPr>
        <w:numPr>
          <w:ilvl w:val="1"/>
          <w:numId w:val="34"/>
        </w:numPr>
        <w:spacing w:after="0"/>
        <w:rPr>
          <w:bCs/>
          <w:i/>
          <w:iCs/>
          <w:lang w:val="en-US"/>
        </w:rPr>
      </w:pPr>
      <w:r w:rsidRPr="00437ECA">
        <w:rPr>
          <w:bCs/>
          <w:i/>
          <w:iCs/>
          <w:lang w:val="en-US"/>
        </w:rPr>
        <w:t>The timestamps of the multiple UE Rx-Tx measurements in the same measurement report can be the same or different.</w:t>
      </w:r>
    </w:p>
    <w:p w14:paraId="59D91431" w14:textId="3185EBDD" w:rsidR="006E54DA" w:rsidRPr="006E54DA" w:rsidRDefault="006E54DA" w:rsidP="006E54DA">
      <w:pPr>
        <w:pStyle w:val="Guidance"/>
        <w:ind w:firstLine="284"/>
      </w:pPr>
      <w:r>
        <w:t>FL: The proposal seems a straightforward extension of the agreement made for DL RSTD. Further discussion in Proposal 3.3</w:t>
      </w:r>
      <w:r w:rsidR="000D7BF6">
        <w:t>-2</w:t>
      </w:r>
      <w:r>
        <w:t>.</w:t>
      </w:r>
    </w:p>
    <w:p w14:paraId="272DE24B" w14:textId="2ECD2588" w:rsidR="006E54DA" w:rsidRPr="00437ECA" w:rsidRDefault="006E54DA" w:rsidP="006E54DA">
      <w:pPr>
        <w:numPr>
          <w:ilvl w:val="0"/>
          <w:numId w:val="34"/>
        </w:numPr>
        <w:spacing w:after="0"/>
        <w:ind w:left="288" w:hanging="288"/>
        <w:rPr>
          <w:bCs/>
          <w:i/>
          <w:iCs/>
          <w:lang w:val="en-US"/>
        </w:rPr>
      </w:pPr>
      <w:r w:rsidRPr="00437ECA">
        <w:rPr>
          <w:b/>
          <w:bCs/>
          <w:i/>
          <w:iCs/>
          <w:lang w:val="en-US"/>
        </w:rPr>
        <w:t xml:space="preserve"> (Qualcomm, R1-2112217[16])Proposal 7: </w:t>
      </w:r>
      <w:r w:rsidRPr="00437ECA">
        <w:rPr>
          <w:bCs/>
          <w:i/>
          <w:iCs/>
          <w:lang w:val="en-US"/>
        </w:rPr>
        <w:t xml:space="preserve">Support the LMF to request a TRP to optionally measure the same SRS resource with M different </w:t>
      </w:r>
      <w:proofErr w:type="spellStart"/>
      <w:r w:rsidRPr="00437ECA">
        <w:rPr>
          <w:bCs/>
          <w:i/>
          <w:iCs/>
          <w:lang w:val="en-US"/>
        </w:rPr>
        <w:t>gNB</w:t>
      </w:r>
      <w:proofErr w:type="spellEnd"/>
      <w:r w:rsidRPr="00437ECA">
        <w:rPr>
          <w:bCs/>
          <w:i/>
          <w:iCs/>
          <w:lang w:val="en-US"/>
        </w:rPr>
        <w:t xml:space="preserve"> Rx-Tx measurements and report the corresponding multiple </w:t>
      </w:r>
      <w:proofErr w:type="spellStart"/>
      <w:r w:rsidRPr="00437ECA">
        <w:rPr>
          <w:bCs/>
          <w:i/>
          <w:iCs/>
          <w:lang w:val="en-US"/>
        </w:rPr>
        <w:t>gNB</w:t>
      </w:r>
      <w:proofErr w:type="spellEnd"/>
      <w:r w:rsidRPr="00437ECA">
        <w:rPr>
          <w:bCs/>
          <w:i/>
          <w:iCs/>
          <w:lang w:val="en-US"/>
        </w:rPr>
        <w:t xml:space="preserve"> Rx-Tx measurements to the LMF</w:t>
      </w:r>
    </w:p>
    <w:p w14:paraId="264F16E6" w14:textId="77777777" w:rsidR="006E54DA" w:rsidRDefault="006E54DA" w:rsidP="006E54DA">
      <w:pPr>
        <w:numPr>
          <w:ilvl w:val="1"/>
          <w:numId w:val="34"/>
        </w:numPr>
        <w:spacing w:after="0"/>
        <w:rPr>
          <w:bCs/>
          <w:i/>
          <w:iCs/>
          <w:lang w:val="en-US"/>
        </w:rPr>
      </w:pPr>
      <w:r w:rsidRPr="00437ECA">
        <w:rPr>
          <w:bCs/>
          <w:i/>
          <w:iCs/>
          <w:lang w:val="en-US"/>
        </w:rPr>
        <w:t>M = [2, 3, 4, 6, 8]</w:t>
      </w:r>
    </w:p>
    <w:p w14:paraId="432E47DD" w14:textId="506D826B" w:rsidR="006E54DA" w:rsidRDefault="006E54DA" w:rsidP="006E54DA">
      <w:pPr>
        <w:numPr>
          <w:ilvl w:val="1"/>
          <w:numId w:val="34"/>
        </w:numPr>
        <w:tabs>
          <w:tab w:val="num" w:pos="720"/>
        </w:tabs>
        <w:spacing w:after="0"/>
        <w:rPr>
          <w:bCs/>
          <w:i/>
          <w:iCs/>
          <w:lang w:val="en-US"/>
        </w:rPr>
      </w:pPr>
      <w:r w:rsidRPr="006A5735">
        <w:rPr>
          <w:bCs/>
          <w:i/>
          <w:iCs/>
          <w:lang w:val="en-US"/>
        </w:rPr>
        <w:t xml:space="preserve">The timestamps of the multiple </w:t>
      </w:r>
      <w:proofErr w:type="spellStart"/>
      <w:r w:rsidRPr="006A5735">
        <w:rPr>
          <w:bCs/>
          <w:i/>
          <w:iCs/>
          <w:lang w:val="en-US"/>
        </w:rPr>
        <w:t>gNB</w:t>
      </w:r>
      <w:proofErr w:type="spellEnd"/>
      <w:r w:rsidRPr="006A5735">
        <w:rPr>
          <w:bCs/>
          <w:i/>
          <w:iCs/>
          <w:lang w:val="en-US"/>
        </w:rPr>
        <w:t xml:space="preserve"> Rx-Tx measurements in the same measurement report can be the same or different. </w:t>
      </w:r>
    </w:p>
    <w:p w14:paraId="17DBAE46" w14:textId="628F9FED" w:rsidR="006E54DA" w:rsidRPr="006E54DA" w:rsidRDefault="006E54DA" w:rsidP="006E54DA">
      <w:pPr>
        <w:pStyle w:val="Guidance"/>
        <w:ind w:left="284"/>
      </w:pPr>
      <w:r>
        <w:t>FL: The proposal seems a straightforward extension of the agreement made for UL RTOA. Further discussion in Proposal 3.3</w:t>
      </w:r>
      <w:r w:rsidR="000D7BF6">
        <w:t>-2</w:t>
      </w:r>
      <w:r>
        <w:t>.</w:t>
      </w:r>
    </w:p>
    <w:p w14:paraId="6187C45C" w14:textId="77777777" w:rsidR="006E54DA" w:rsidRPr="004738A6" w:rsidRDefault="006E54DA" w:rsidP="006E54DA">
      <w:pPr>
        <w:pStyle w:val="ListParagraph"/>
        <w:numPr>
          <w:ilvl w:val="0"/>
          <w:numId w:val="34"/>
        </w:numPr>
        <w:rPr>
          <w:rFonts w:eastAsia="MS Mincho"/>
          <w:bCs/>
          <w:i/>
          <w:iCs/>
          <w:szCs w:val="20"/>
        </w:rPr>
      </w:pPr>
      <w:r w:rsidRPr="004738A6">
        <w:rPr>
          <w:rFonts w:eastAsia="MS Mincho"/>
          <w:b/>
          <w:bCs/>
          <w:i/>
          <w:iCs/>
          <w:szCs w:val="20"/>
        </w:rPr>
        <w:t>(</w:t>
      </w:r>
      <w:r>
        <w:rPr>
          <w:b/>
          <w:bCs/>
          <w:i/>
          <w:iCs/>
        </w:rPr>
        <w:t>Ericsson, R1-2112339[18]) Proposal</w:t>
      </w:r>
      <w:r w:rsidRPr="004738A6">
        <w:rPr>
          <w:bCs/>
          <w:i/>
          <w:iCs/>
        </w:rPr>
        <w:t xml:space="preserve"> </w:t>
      </w:r>
      <w:r w:rsidRPr="004738A6">
        <w:rPr>
          <w:rFonts w:eastAsia="MS Mincho"/>
          <w:b/>
          <w:bCs/>
          <w:i/>
          <w:iCs/>
          <w:szCs w:val="20"/>
        </w:rPr>
        <w:t>1:</w:t>
      </w:r>
      <w:r>
        <w:rPr>
          <w:rFonts w:eastAsia="MS Mincho"/>
          <w:bCs/>
          <w:i/>
          <w:iCs/>
          <w:szCs w:val="20"/>
        </w:rPr>
        <w:t xml:space="preserve"> </w:t>
      </w:r>
      <w:r w:rsidRPr="004738A6">
        <w:rPr>
          <w:rFonts w:eastAsia="MS Mincho"/>
          <w:bCs/>
          <w:i/>
          <w:iCs/>
          <w:szCs w:val="20"/>
        </w:rPr>
        <w:t>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1CF8F052" w14:textId="653A0C3E" w:rsidR="006E54DA" w:rsidRPr="006E54DA" w:rsidRDefault="006E54DA" w:rsidP="006E54DA">
      <w:pPr>
        <w:pStyle w:val="Guidance"/>
        <w:ind w:left="284"/>
      </w:pPr>
      <w:r>
        <w:t xml:space="preserve">FL: How to support the </w:t>
      </w:r>
      <w:r w:rsidRPr="006E54DA">
        <w:t xml:space="preserve">perform multiple RSTD measurements towards the same TRP </w:t>
      </w:r>
      <w:r>
        <w:t>may be up to UE. It seems there is no need to further define how the UE made the measurement.</w:t>
      </w:r>
    </w:p>
    <w:p w14:paraId="3084E220" w14:textId="7EF4A094" w:rsidR="006E54DA" w:rsidRDefault="006E54DA" w:rsidP="006E54DA">
      <w:pPr>
        <w:numPr>
          <w:ilvl w:val="0"/>
          <w:numId w:val="34"/>
        </w:numPr>
        <w:spacing w:after="0"/>
        <w:rPr>
          <w:bCs/>
          <w:i/>
          <w:iCs/>
          <w:lang w:val="en-US"/>
        </w:rPr>
      </w:pPr>
      <w:r w:rsidRPr="004738A6">
        <w:rPr>
          <w:bCs/>
          <w:i/>
          <w:iCs/>
          <w:lang w:val="en-US"/>
        </w:rPr>
        <w:t xml:space="preserve"> (</w:t>
      </w:r>
      <w:r>
        <w:rPr>
          <w:b/>
          <w:bCs/>
          <w:i/>
          <w:iCs/>
          <w:lang w:val="en-US"/>
        </w:rPr>
        <w:t>Ericsson, R1-2112339[18]) Proposal</w:t>
      </w:r>
      <w:r w:rsidRPr="004738A6">
        <w:rPr>
          <w:bCs/>
          <w:i/>
          <w:iCs/>
          <w:lang w:val="en-US"/>
        </w:rPr>
        <w:t xml:space="preserve"> 2</w:t>
      </w:r>
      <w:r>
        <w:rPr>
          <w:bCs/>
          <w:i/>
          <w:iCs/>
          <w:lang w:val="en-US"/>
        </w:rPr>
        <w:t xml:space="preserve">: </w:t>
      </w:r>
      <w:r w:rsidRPr="004738A6">
        <w:rPr>
          <w:bCs/>
          <w:i/>
          <w:iCs/>
          <w:lang w:val="en-US"/>
        </w:rPr>
        <w:t>Support configuration of UE to perform multiple RSTD measurements towards the same TRP, utilizing different UE RX TEGs, e.g. by including an indicator in the NR-DL-TDOA-</w:t>
      </w:r>
      <w:proofErr w:type="spellStart"/>
      <w:r w:rsidRPr="004738A6">
        <w:rPr>
          <w:bCs/>
          <w:i/>
          <w:iCs/>
          <w:lang w:val="en-US"/>
        </w:rPr>
        <w:t>RequestLocationInformation</w:t>
      </w:r>
      <w:proofErr w:type="spellEnd"/>
      <w:r w:rsidRPr="004738A6">
        <w:rPr>
          <w:bCs/>
          <w:i/>
          <w:iCs/>
          <w:lang w:val="en-US"/>
        </w:rPr>
        <w:t xml:space="preserve"> IE.</w:t>
      </w:r>
    </w:p>
    <w:p w14:paraId="39E0464B" w14:textId="5CFCDDF6" w:rsidR="006E54DA" w:rsidRPr="006E54DA" w:rsidRDefault="006E54DA" w:rsidP="006E54DA">
      <w:pPr>
        <w:pStyle w:val="Guidance"/>
        <w:ind w:left="284"/>
      </w:pPr>
      <w:r>
        <w:t>FL: The proposal seems already supported</w:t>
      </w:r>
      <w:r w:rsidR="002559AB">
        <w:t>. The corresponding parameter “</w:t>
      </w:r>
      <w:proofErr w:type="spellStart"/>
      <w:r w:rsidR="002559AB" w:rsidRPr="002559AB">
        <w:t>numOfUERxTEG-PerPRSResource</w:t>
      </w:r>
      <w:proofErr w:type="spellEnd"/>
      <w:r w:rsidR="002559AB">
        <w:t>” is included in R1-2110680. It will be up to RAN2 to decide the parameter will be included in which IE.</w:t>
      </w:r>
    </w:p>
    <w:p w14:paraId="74E3C442" w14:textId="6BDC188E" w:rsidR="006E54DA" w:rsidRDefault="006E54DA" w:rsidP="006E54DA">
      <w:pPr>
        <w:pStyle w:val="ListParagraph"/>
        <w:numPr>
          <w:ilvl w:val="0"/>
          <w:numId w:val="34"/>
        </w:numPr>
        <w:rPr>
          <w:rFonts w:eastAsia="MS Mincho"/>
          <w:bCs/>
          <w:i/>
          <w:iCs/>
          <w:szCs w:val="20"/>
        </w:rPr>
      </w:pPr>
      <w:r w:rsidRPr="004738A6">
        <w:rPr>
          <w:bCs/>
          <w:i/>
          <w:iCs/>
        </w:rPr>
        <w:t>(</w:t>
      </w:r>
      <w:r>
        <w:rPr>
          <w:b/>
          <w:bCs/>
          <w:i/>
          <w:iCs/>
        </w:rPr>
        <w:t>Ericsson, R1-2112339[18]) Proposal</w:t>
      </w:r>
      <w:r w:rsidRPr="004738A6">
        <w:rPr>
          <w:bCs/>
          <w:i/>
          <w:iCs/>
        </w:rPr>
        <w:t xml:space="preserve"> </w:t>
      </w:r>
      <w:r>
        <w:rPr>
          <w:bCs/>
          <w:i/>
          <w:iCs/>
        </w:rPr>
        <w:t xml:space="preserve">3: </w:t>
      </w:r>
      <w:r w:rsidRPr="004738A6">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24A081A7" w14:textId="1509AD08" w:rsidR="002559AB" w:rsidRPr="006E54DA" w:rsidRDefault="002559AB" w:rsidP="002559AB">
      <w:pPr>
        <w:pStyle w:val="Guidance"/>
        <w:ind w:left="284"/>
      </w:pPr>
      <w:r>
        <w:t>FL: We may assume we will send all of the agreements to RAN4 in this meeting.</w:t>
      </w:r>
    </w:p>
    <w:p w14:paraId="60ED01A0" w14:textId="77777777" w:rsidR="006E54DA" w:rsidRPr="006A5735" w:rsidRDefault="006E54DA" w:rsidP="006E54DA">
      <w:pPr>
        <w:numPr>
          <w:ilvl w:val="0"/>
          <w:numId w:val="34"/>
        </w:numPr>
        <w:spacing w:after="0"/>
        <w:rPr>
          <w:bCs/>
          <w:i/>
          <w:iCs/>
          <w:lang w:val="en-US"/>
        </w:rPr>
      </w:pPr>
      <w:r w:rsidRPr="00A974ED">
        <w:rPr>
          <w:b/>
          <w:bCs/>
          <w:i/>
          <w:iCs/>
          <w:lang w:val="en-US"/>
        </w:rPr>
        <w:t>(</w:t>
      </w:r>
      <w:r>
        <w:rPr>
          <w:b/>
          <w:bCs/>
          <w:i/>
          <w:iCs/>
          <w:lang w:val="en-US"/>
        </w:rPr>
        <w:t>Ericsson, R1-2112339[18]) Proposal</w:t>
      </w:r>
      <w:r w:rsidRPr="00A974ED">
        <w:rPr>
          <w:b/>
          <w:bCs/>
          <w:i/>
          <w:iCs/>
          <w:lang w:val="en-US"/>
        </w:rPr>
        <w:t xml:space="preserve"> 20</w:t>
      </w:r>
      <w:r>
        <w:rPr>
          <w:bCs/>
          <w:i/>
          <w:iCs/>
          <w:lang w:val="en-US"/>
        </w:rPr>
        <w:t xml:space="preserve">: </w:t>
      </w:r>
      <w:r w:rsidRPr="00A974ED">
        <w:rPr>
          <w:bCs/>
          <w:i/>
          <w:iCs/>
          <w:lang w:val="en-US"/>
        </w:rPr>
        <w:t>Introduce the possibility to configure the UE to perform multi UE-RX-TEG - UE RX-TX time difference measurements, i.e. one UE RX-TX time difference measurement for each UE RX TEG and TRP</w:t>
      </w:r>
      <w:r>
        <w:rPr>
          <w:bCs/>
          <w:i/>
          <w:iCs/>
          <w:lang w:val="en-US"/>
        </w:rPr>
        <w:t>.</w:t>
      </w:r>
    </w:p>
    <w:p w14:paraId="3DC8AB50" w14:textId="379A5322" w:rsidR="002559AB" w:rsidRPr="006E54DA" w:rsidRDefault="002559AB" w:rsidP="002559AB">
      <w:pPr>
        <w:pStyle w:val="Guidance"/>
        <w:ind w:left="284"/>
      </w:pPr>
      <w:r>
        <w:t>FL: The proposal seems a straightforward extension of the agreement made for UL RTOA. Further discussion in Proposal 3.3</w:t>
      </w:r>
      <w:r w:rsidR="000D7BF6">
        <w:t>-2</w:t>
      </w:r>
      <w:r>
        <w:t>.</w:t>
      </w:r>
    </w:p>
    <w:p w14:paraId="4EE0B455" w14:textId="61BB6B40" w:rsidR="006E54DA" w:rsidRDefault="006E54DA" w:rsidP="006E54DA"/>
    <w:p w14:paraId="6E0E63A5" w14:textId="603B1E90" w:rsidR="000D7BF6" w:rsidRDefault="000D7BF6" w:rsidP="000D7BF6">
      <w:pPr>
        <w:pStyle w:val="Heading3"/>
      </w:pPr>
      <w:r w:rsidRPr="002559AB">
        <w:rPr>
          <w:highlight w:val="magenta"/>
        </w:rPr>
        <w:lastRenderedPageBreak/>
        <w:t>Proposal 3.3</w:t>
      </w:r>
      <w:r w:rsidR="0086575C">
        <w:rPr>
          <w:highlight w:val="magenta"/>
        </w:rPr>
        <w:t>a</w:t>
      </w:r>
      <w:r w:rsidRPr="002559AB">
        <w:rPr>
          <w:highlight w:val="magenta"/>
        </w:rPr>
        <w:t xml:space="preserve"> (H)</w:t>
      </w:r>
    </w:p>
    <w:p w14:paraId="57A33A88" w14:textId="6292CE95" w:rsidR="000D7BF6" w:rsidRPr="000A1756" w:rsidRDefault="000D7BF6" w:rsidP="000D7BF6">
      <w:pPr>
        <w:rPr>
          <w:i/>
          <w:iCs/>
        </w:rPr>
      </w:pPr>
      <w:r w:rsidRPr="000A1756">
        <w:rPr>
          <w:i/>
          <w:iCs/>
        </w:rPr>
        <w:t>Make the following modification on the previous agreement made in RAN#106</w:t>
      </w:r>
      <w:r w:rsidR="000A1756">
        <w:rPr>
          <w:i/>
          <w:iCs/>
        </w:rPr>
        <w:t>bis-</w:t>
      </w:r>
      <w:r w:rsidRPr="000A1756">
        <w:rPr>
          <w:i/>
          <w:iCs/>
        </w:rPr>
        <w:t>e:</w:t>
      </w:r>
    </w:p>
    <w:p w14:paraId="2C095544" w14:textId="77777777" w:rsidR="000D7BF6" w:rsidRPr="000A1756" w:rsidRDefault="000D7BF6" w:rsidP="000D7BF6">
      <w:pPr>
        <w:numPr>
          <w:ilvl w:val="0"/>
          <w:numId w:val="33"/>
        </w:numPr>
        <w:spacing w:after="0" w:line="240" w:lineRule="auto"/>
        <w:rPr>
          <w:rFonts w:eastAsia="Times New Roman" w:cs="Times"/>
          <w:i/>
        </w:rPr>
      </w:pPr>
      <w:r w:rsidRPr="000A1756">
        <w:rPr>
          <w:rFonts w:eastAsia="Times New Roman" w:cs="Times"/>
          <w:i/>
        </w:rPr>
        <w:t>Subject to UE capability, support the LMF to request a UE to optionally measure the same DL PRS resource of a TRP with N different UE Rx TEGs and report the corresponding multiple RSTD measurements.</w:t>
      </w:r>
    </w:p>
    <w:p w14:paraId="7D18CDB8" w14:textId="52793B17" w:rsidR="000D7BF6" w:rsidRPr="000A1756" w:rsidRDefault="000D7BF6" w:rsidP="000D7BF6">
      <w:pPr>
        <w:numPr>
          <w:ilvl w:val="2"/>
          <w:numId w:val="33"/>
        </w:numPr>
        <w:spacing w:after="0" w:line="240" w:lineRule="auto"/>
        <w:rPr>
          <w:rFonts w:eastAsia="Times New Roman" w:cs="Times"/>
          <w:i/>
        </w:rPr>
      </w:pPr>
      <w:r w:rsidRPr="000A1756">
        <w:rPr>
          <w:rFonts w:eastAsia="Times New Roman" w:cs="Times"/>
          <w:i/>
        </w:rPr>
        <w:t>N=[2, 3, 4, 6, 8]</w:t>
      </w:r>
      <w:r w:rsidRPr="000A1756">
        <w:rPr>
          <w:rStyle w:val="apple-converted-space"/>
          <w:rFonts w:eastAsia="Times New Roman" w:cs="Times"/>
          <w:i/>
        </w:rPr>
        <w:t> </w:t>
      </w:r>
      <w:r w:rsidRPr="000A1756">
        <w:rPr>
          <w:rFonts w:eastAsia="Times New Roman" w:cs="Times"/>
          <w:i/>
          <w:strike/>
          <w:color w:val="FF0000"/>
        </w:rPr>
        <w:t>(FFS:</w:t>
      </w:r>
      <w:r w:rsidRPr="000A1756">
        <w:rPr>
          <w:rStyle w:val="apple-converted-space"/>
          <w:rFonts w:eastAsia="Times New Roman" w:cs="Times"/>
          <w:i/>
          <w:strike/>
          <w:color w:val="FF0000"/>
        </w:rPr>
        <w:t> </w:t>
      </w:r>
      <w:r w:rsidRPr="000A1756">
        <w:rPr>
          <w:rFonts w:eastAsia="Times New Roman" w:cs="Times"/>
          <w:i/>
          <w:strike/>
          <w:color w:val="FF0000"/>
        </w:rPr>
        <w:t>other values),</w:t>
      </w:r>
      <w:r w:rsidRPr="000A1756">
        <w:rPr>
          <w:rStyle w:val="apple-converted-space"/>
          <w:rFonts w:eastAsia="Times New Roman" w:cs="Times"/>
          <w:i/>
          <w:color w:val="FF0000"/>
        </w:rPr>
        <w:t> </w:t>
      </w:r>
      <w:r w:rsidRPr="000A1756">
        <w:rPr>
          <w:rFonts w:eastAsia="Times New Roman" w:cs="Times"/>
          <w:i/>
        </w:rPr>
        <w:t xml:space="preserve">where the maximum value of N depends on UE capability </w:t>
      </w:r>
      <w:r w:rsidRPr="000A1756">
        <w:rPr>
          <w:rFonts w:eastAsia="Times New Roman" w:cs="Times"/>
          <w:i/>
          <w:color w:val="FF0000"/>
          <w:u w:val="single"/>
        </w:rPr>
        <w:t>per band</w:t>
      </w:r>
    </w:p>
    <w:p w14:paraId="3B98F8A4"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The TRP can be either a “RSTD” reference TRP or a neighbour TRP</w:t>
      </w:r>
    </w:p>
    <w:p w14:paraId="76877B86"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FFS: details of the signalling, procedures, and UE capability</w:t>
      </w:r>
    </w:p>
    <w:p w14:paraId="469ABC9D"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The</w:t>
      </w:r>
      <w:r w:rsidRPr="000A1756">
        <w:rPr>
          <w:rStyle w:val="apple-converted-space"/>
          <w:rFonts w:eastAsia="Times New Roman" w:cs="Times"/>
          <w:i/>
        </w:rPr>
        <w:t> </w:t>
      </w:r>
      <w:r w:rsidRPr="000A1756">
        <w:rPr>
          <w:rFonts w:eastAsia="Times New Roman" w:cs="Times"/>
          <w:i/>
        </w:rPr>
        <w:t>timestamps of the</w:t>
      </w:r>
      <w:r w:rsidRPr="000A1756">
        <w:rPr>
          <w:rStyle w:val="apple-converted-space"/>
          <w:rFonts w:eastAsia="Times New Roman" w:cs="Times"/>
          <w:i/>
        </w:rPr>
        <w:t> </w:t>
      </w:r>
      <w:r w:rsidRPr="000A1756">
        <w:rPr>
          <w:rFonts w:eastAsia="Times New Roman" w:cs="Times"/>
          <w:i/>
        </w:rPr>
        <w:t>multiple RSTD measurements</w:t>
      </w:r>
      <w:r w:rsidRPr="000A1756">
        <w:rPr>
          <w:rStyle w:val="apple-converted-space"/>
          <w:rFonts w:eastAsia="Times New Roman" w:cs="Times"/>
          <w:i/>
        </w:rPr>
        <w:t> </w:t>
      </w:r>
      <w:r w:rsidRPr="000A1756">
        <w:rPr>
          <w:rFonts w:eastAsia="Times New Roman" w:cs="Times"/>
          <w:i/>
        </w:rPr>
        <w:t>in the same measurement report</w:t>
      </w:r>
      <w:r w:rsidRPr="000A1756">
        <w:rPr>
          <w:rStyle w:val="apple-converted-space"/>
          <w:rFonts w:eastAsia="Times New Roman" w:cs="Times"/>
          <w:i/>
        </w:rPr>
        <w:t> </w:t>
      </w:r>
      <w:r w:rsidRPr="000A1756">
        <w:rPr>
          <w:rFonts w:eastAsia="Times New Roman" w:cs="Times"/>
          <w:i/>
        </w:rPr>
        <w:t>can</w:t>
      </w:r>
      <w:r w:rsidRPr="000A1756">
        <w:rPr>
          <w:rStyle w:val="apple-converted-space"/>
          <w:rFonts w:eastAsia="Times New Roman" w:cs="Times"/>
          <w:i/>
        </w:rPr>
        <w:t> </w:t>
      </w:r>
      <w:r w:rsidRPr="000A1756">
        <w:rPr>
          <w:rFonts w:eastAsia="Times New Roman" w:cs="Times"/>
          <w:i/>
        </w:rPr>
        <w:t>be the same or different.</w:t>
      </w:r>
    </w:p>
    <w:p w14:paraId="3942B378"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Note: All RSTD measurements are relative to a single reference timing</w:t>
      </w:r>
    </w:p>
    <w:p w14:paraId="4EEBD3AA" w14:textId="77777777" w:rsidR="000D7BF6" w:rsidRPr="000A1756" w:rsidRDefault="000D7BF6" w:rsidP="000D7BF6">
      <w:pPr>
        <w:numPr>
          <w:ilvl w:val="0"/>
          <w:numId w:val="33"/>
        </w:numPr>
        <w:spacing w:after="0" w:line="240" w:lineRule="auto"/>
        <w:rPr>
          <w:rFonts w:eastAsia="Times New Roman" w:cs="Times"/>
          <w:i/>
        </w:rPr>
      </w:pPr>
      <w:r w:rsidRPr="000A1756">
        <w:rPr>
          <w:rFonts w:eastAsia="Times New Roman" w:cs="Times"/>
          <w:i/>
        </w:rPr>
        <w:t>Support the LMF to request a TRP to optionally measure the same SRS resource of a UE with M different TRP Rx TEGs and report the corresponding multiple RTOA measurements.</w:t>
      </w:r>
    </w:p>
    <w:p w14:paraId="48240F21" w14:textId="0B18EB2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M = [2, 3, 4, 6, 8]</w:t>
      </w:r>
      <w:r w:rsidRPr="000A1756">
        <w:rPr>
          <w:rStyle w:val="apple-converted-space"/>
          <w:rFonts w:eastAsia="Times New Roman" w:cs="Times"/>
          <w:i/>
        </w:rPr>
        <w:t> </w:t>
      </w:r>
      <w:r w:rsidRPr="000A1756">
        <w:rPr>
          <w:rFonts w:eastAsia="Times New Roman" w:cs="Times"/>
          <w:i/>
          <w:strike/>
          <w:color w:val="FF0000"/>
        </w:rPr>
        <w:t>(FFS:</w:t>
      </w:r>
      <w:r w:rsidRPr="000A1756">
        <w:rPr>
          <w:rStyle w:val="apple-converted-space"/>
          <w:rFonts w:eastAsia="Times New Roman" w:cs="Times"/>
          <w:i/>
          <w:strike/>
          <w:color w:val="FF0000"/>
        </w:rPr>
        <w:t> </w:t>
      </w:r>
      <w:r w:rsidRPr="000A1756">
        <w:rPr>
          <w:rFonts w:eastAsia="Times New Roman" w:cs="Times"/>
          <w:i/>
          <w:strike/>
          <w:color w:val="FF0000"/>
        </w:rPr>
        <w:t xml:space="preserve">other values) </w:t>
      </w:r>
      <w:r w:rsidRPr="000A1756">
        <w:rPr>
          <w:rFonts w:eastAsia="Times New Roman" w:cs="Times"/>
          <w:i/>
          <w:color w:val="FF0000"/>
          <w:u w:val="single"/>
        </w:rPr>
        <w:t>per band</w:t>
      </w:r>
    </w:p>
    <w:p w14:paraId="52AF654C" w14:textId="77777777" w:rsidR="00E82D84" w:rsidRPr="000A1756" w:rsidRDefault="000D7BF6" w:rsidP="00B217E0">
      <w:pPr>
        <w:numPr>
          <w:ilvl w:val="1"/>
          <w:numId w:val="33"/>
        </w:numPr>
        <w:spacing w:after="0" w:line="240" w:lineRule="auto"/>
        <w:rPr>
          <w:rFonts w:eastAsia="Times New Roman" w:cs="Times"/>
          <w:i/>
        </w:rPr>
      </w:pPr>
      <w:r w:rsidRPr="000A1756">
        <w:rPr>
          <w:rFonts w:eastAsia="Times New Roman" w:cs="Times"/>
          <w:i/>
        </w:rPr>
        <w:t>FFS: details of the signalling, procedures</w:t>
      </w:r>
    </w:p>
    <w:p w14:paraId="28AB1A3C" w14:textId="5663EE07" w:rsidR="000D7BF6" w:rsidRPr="000A1756" w:rsidRDefault="000D7BF6" w:rsidP="00B217E0">
      <w:pPr>
        <w:numPr>
          <w:ilvl w:val="1"/>
          <w:numId w:val="33"/>
        </w:numPr>
        <w:spacing w:after="0" w:line="240" w:lineRule="auto"/>
        <w:rPr>
          <w:rStyle w:val="apple-converted-space"/>
          <w:rFonts w:eastAsia="Times New Roman" w:cs="Times"/>
          <w:i/>
        </w:rPr>
      </w:pPr>
      <w:r w:rsidRPr="000A1756">
        <w:rPr>
          <w:rFonts w:eastAsia="Times New Roman" w:cs="Times"/>
          <w:i/>
        </w:rPr>
        <w:t>The</w:t>
      </w:r>
      <w:r w:rsidRPr="000A1756">
        <w:rPr>
          <w:rStyle w:val="apple-converted-space"/>
          <w:rFonts w:eastAsia="Times New Roman" w:cs="Times"/>
          <w:i/>
        </w:rPr>
        <w:t> </w:t>
      </w:r>
      <w:r w:rsidRPr="000A1756">
        <w:rPr>
          <w:rFonts w:eastAsia="Times New Roman" w:cs="Times"/>
          <w:i/>
        </w:rPr>
        <w:t>timestamps of the</w:t>
      </w:r>
      <w:r w:rsidRPr="000A1756">
        <w:rPr>
          <w:rStyle w:val="apple-converted-space"/>
          <w:rFonts w:eastAsia="Times New Roman" w:cs="Times"/>
          <w:i/>
        </w:rPr>
        <w:t> </w:t>
      </w:r>
      <w:r w:rsidRPr="000A1756">
        <w:rPr>
          <w:rFonts w:eastAsia="Times New Roman" w:cs="Times"/>
          <w:i/>
        </w:rPr>
        <w:t>multiple RTOA measurements</w:t>
      </w:r>
      <w:r w:rsidRPr="000A1756">
        <w:rPr>
          <w:rStyle w:val="apple-converted-space"/>
          <w:rFonts w:eastAsia="Times New Roman" w:cs="Times"/>
          <w:i/>
        </w:rPr>
        <w:t> </w:t>
      </w:r>
      <w:r w:rsidRPr="000A1756">
        <w:rPr>
          <w:rFonts w:eastAsia="Times New Roman" w:cs="Times"/>
          <w:i/>
        </w:rPr>
        <w:t>in the same measurement report</w:t>
      </w:r>
      <w:r w:rsidRPr="000A1756">
        <w:rPr>
          <w:rStyle w:val="apple-converted-space"/>
          <w:rFonts w:eastAsia="Times New Roman" w:cs="Times"/>
          <w:i/>
        </w:rPr>
        <w:t> </w:t>
      </w:r>
      <w:r w:rsidRPr="000A1756">
        <w:rPr>
          <w:rFonts w:eastAsia="Times New Roman" w:cs="Times"/>
          <w:i/>
        </w:rPr>
        <w:t>can</w:t>
      </w:r>
      <w:r w:rsidRPr="000A1756">
        <w:rPr>
          <w:rStyle w:val="apple-converted-space"/>
          <w:rFonts w:eastAsia="Times New Roman" w:cs="Times"/>
          <w:i/>
        </w:rPr>
        <w:t> </w:t>
      </w:r>
      <w:r w:rsidRPr="000A1756">
        <w:rPr>
          <w:rFonts w:eastAsia="Times New Roman" w:cs="Times"/>
          <w:i/>
        </w:rPr>
        <w:t>be the same or different.</w:t>
      </w:r>
      <w:r w:rsidRPr="000A1756">
        <w:rPr>
          <w:rStyle w:val="apple-converted-space"/>
          <w:rFonts w:eastAsia="Times New Roman" w:cs="Times"/>
          <w:i/>
        </w:rPr>
        <w:t> </w:t>
      </w:r>
    </w:p>
    <w:p w14:paraId="3D24ED04" w14:textId="1FBDCF71" w:rsidR="000D7BF6" w:rsidRDefault="000D7BF6" w:rsidP="000D7BF6"/>
    <w:p w14:paraId="5E7CF7A8" w14:textId="77777777" w:rsidR="00E82D84" w:rsidRDefault="00E82D84" w:rsidP="00E82D8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82D84" w14:paraId="37A69B4E"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35C52A" w14:textId="77777777" w:rsidR="00E82D84" w:rsidRDefault="00E82D84" w:rsidP="00B217E0">
            <w:pPr>
              <w:spacing w:after="0"/>
              <w:rPr>
                <w:b/>
                <w:caps w:val="0"/>
                <w:sz w:val="16"/>
                <w:szCs w:val="16"/>
              </w:rPr>
            </w:pPr>
            <w:r>
              <w:rPr>
                <w:b/>
                <w:sz w:val="16"/>
                <w:szCs w:val="16"/>
              </w:rPr>
              <w:t>Company</w:t>
            </w:r>
          </w:p>
        </w:tc>
        <w:tc>
          <w:tcPr>
            <w:tcW w:w="8811" w:type="dxa"/>
          </w:tcPr>
          <w:p w14:paraId="58D9D3FE" w14:textId="77777777" w:rsidR="00E82D84" w:rsidRDefault="00E82D84" w:rsidP="00B217E0">
            <w:pPr>
              <w:spacing w:after="0"/>
              <w:rPr>
                <w:b/>
                <w:caps w:val="0"/>
                <w:sz w:val="16"/>
                <w:szCs w:val="16"/>
              </w:rPr>
            </w:pPr>
            <w:r>
              <w:rPr>
                <w:b/>
                <w:sz w:val="16"/>
                <w:szCs w:val="16"/>
              </w:rPr>
              <w:t xml:space="preserve">Comments </w:t>
            </w:r>
          </w:p>
        </w:tc>
      </w:tr>
      <w:tr w:rsidR="00E82D84" w14:paraId="453E54BE" w14:textId="77777777" w:rsidTr="00B217E0">
        <w:trPr>
          <w:trHeight w:val="260"/>
        </w:trPr>
        <w:tc>
          <w:tcPr>
            <w:tcW w:w="1804" w:type="dxa"/>
          </w:tcPr>
          <w:p w14:paraId="0DA0C59F" w14:textId="77777777" w:rsidR="00E82D84" w:rsidRDefault="00E82D84" w:rsidP="00B217E0">
            <w:pPr>
              <w:spacing w:after="0"/>
              <w:rPr>
                <w:bCs/>
                <w:sz w:val="16"/>
                <w:szCs w:val="16"/>
              </w:rPr>
            </w:pPr>
          </w:p>
        </w:tc>
        <w:tc>
          <w:tcPr>
            <w:tcW w:w="8811" w:type="dxa"/>
          </w:tcPr>
          <w:p w14:paraId="6BCA26C5" w14:textId="77777777" w:rsidR="00E82D84" w:rsidRDefault="00E82D84" w:rsidP="00B217E0">
            <w:pPr>
              <w:spacing w:after="0"/>
              <w:rPr>
                <w:bCs/>
                <w:sz w:val="16"/>
                <w:szCs w:val="16"/>
              </w:rPr>
            </w:pPr>
            <w:r>
              <w:rPr>
                <w:bCs/>
                <w:sz w:val="16"/>
                <w:szCs w:val="16"/>
              </w:rPr>
              <w:t xml:space="preserve"> </w:t>
            </w:r>
          </w:p>
        </w:tc>
      </w:tr>
      <w:tr w:rsidR="00E82D84" w14:paraId="5415D916" w14:textId="77777777" w:rsidTr="00B217E0">
        <w:trPr>
          <w:trHeight w:val="260"/>
        </w:trPr>
        <w:tc>
          <w:tcPr>
            <w:tcW w:w="1804" w:type="dxa"/>
          </w:tcPr>
          <w:p w14:paraId="0345DC90" w14:textId="77777777" w:rsidR="00E82D84" w:rsidRDefault="00E82D84" w:rsidP="00B217E0">
            <w:pPr>
              <w:spacing w:after="0"/>
              <w:rPr>
                <w:bCs/>
                <w:sz w:val="16"/>
                <w:szCs w:val="16"/>
              </w:rPr>
            </w:pPr>
          </w:p>
        </w:tc>
        <w:tc>
          <w:tcPr>
            <w:tcW w:w="8811" w:type="dxa"/>
          </w:tcPr>
          <w:p w14:paraId="2A2B2421" w14:textId="77777777" w:rsidR="00E82D84" w:rsidRDefault="00E82D84" w:rsidP="00B217E0">
            <w:pPr>
              <w:spacing w:after="0"/>
              <w:rPr>
                <w:bCs/>
                <w:sz w:val="16"/>
                <w:szCs w:val="16"/>
              </w:rPr>
            </w:pPr>
            <w:r>
              <w:rPr>
                <w:bCs/>
                <w:sz w:val="16"/>
                <w:szCs w:val="16"/>
              </w:rPr>
              <w:t xml:space="preserve"> </w:t>
            </w:r>
          </w:p>
        </w:tc>
      </w:tr>
      <w:tr w:rsidR="00E82D84" w14:paraId="12D104EE" w14:textId="77777777" w:rsidTr="00B217E0">
        <w:trPr>
          <w:trHeight w:val="260"/>
        </w:trPr>
        <w:tc>
          <w:tcPr>
            <w:tcW w:w="1804" w:type="dxa"/>
          </w:tcPr>
          <w:p w14:paraId="6535FC54" w14:textId="77777777" w:rsidR="00E82D84" w:rsidRDefault="00E82D84" w:rsidP="00B217E0">
            <w:pPr>
              <w:spacing w:after="0"/>
              <w:rPr>
                <w:bCs/>
                <w:sz w:val="16"/>
                <w:szCs w:val="16"/>
              </w:rPr>
            </w:pPr>
          </w:p>
        </w:tc>
        <w:tc>
          <w:tcPr>
            <w:tcW w:w="8811" w:type="dxa"/>
          </w:tcPr>
          <w:p w14:paraId="631E0C76" w14:textId="77777777" w:rsidR="00E82D84" w:rsidRDefault="00E82D84" w:rsidP="00B217E0">
            <w:pPr>
              <w:spacing w:after="0"/>
              <w:rPr>
                <w:bCs/>
                <w:sz w:val="16"/>
                <w:szCs w:val="16"/>
              </w:rPr>
            </w:pPr>
            <w:r>
              <w:rPr>
                <w:bCs/>
                <w:sz w:val="16"/>
                <w:szCs w:val="16"/>
              </w:rPr>
              <w:t xml:space="preserve"> </w:t>
            </w:r>
          </w:p>
        </w:tc>
      </w:tr>
      <w:tr w:rsidR="00E82D84" w14:paraId="6E4CD266" w14:textId="77777777" w:rsidTr="00B217E0">
        <w:trPr>
          <w:trHeight w:val="260"/>
        </w:trPr>
        <w:tc>
          <w:tcPr>
            <w:tcW w:w="1804" w:type="dxa"/>
          </w:tcPr>
          <w:p w14:paraId="77B6CDD0" w14:textId="77777777" w:rsidR="00E82D84" w:rsidRDefault="00E82D84" w:rsidP="00B217E0">
            <w:pPr>
              <w:spacing w:after="0"/>
              <w:rPr>
                <w:bCs/>
                <w:sz w:val="16"/>
                <w:szCs w:val="16"/>
              </w:rPr>
            </w:pPr>
          </w:p>
        </w:tc>
        <w:tc>
          <w:tcPr>
            <w:tcW w:w="8811" w:type="dxa"/>
          </w:tcPr>
          <w:p w14:paraId="3B029CF9" w14:textId="77777777" w:rsidR="00E82D84" w:rsidRDefault="00E82D84" w:rsidP="00B217E0">
            <w:pPr>
              <w:spacing w:after="0"/>
              <w:rPr>
                <w:bCs/>
                <w:sz w:val="16"/>
                <w:szCs w:val="16"/>
              </w:rPr>
            </w:pPr>
            <w:r>
              <w:rPr>
                <w:bCs/>
                <w:sz w:val="16"/>
                <w:szCs w:val="16"/>
              </w:rPr>
              <w:t xml:space="preserve"> </w:t>
            </w:r>
          </w:p>
        </w:tc>
      </w:tr>
    </w:tbl>
    <w:p w14:paraId="14307A02" w14:textId="77777777" w:rsidR="00E82D84" w:rsidRDefault="00E82D84" w:rsidP="00E82D84"/>
    <w:p w14:paraId="22C56862" w14:textId="77777777" w:rsidR="00E82D84" w:rsidRDefault="00E82D84" w:rsidP="00E82D84">
      <w:pPr>
        <w:tabs>
          <w:tab w:val="left" w:pos="1800"/>
        </w:tabs>
        <w:spacing w:line="240" w:lineRule="auto"/>
        <w:jc w:val="left"/>
      </w:pPr>
    </w:p>
    <w:p w14:paraId="4FCBF4D9" w14:textId="77777777" w:rsidR="00E82D84" w:rsidRDefault="00E82D84" w:rsidP="000D7BF6"/>
    <w:p w14:paraId="1D72F746" w14:textId="3BCF7E3C" w:rsidR="006E54DA" w:rsidRDefault="006E54DA" w:rsidP="006E54DA">
      <w:pPr>
        <w:pStyle w:val="Heading3"/>
      </w:pPr>
      <w:r w:rsidRPr="002559AB">
        <w:rPr>
          <w:highlight w:val="magenta"/>
        </w:rPr>
        <w:t>Proposal 3.3</w:t>
      </w:r>
      <w:r w:rsidR="0086575C">
        <w:rPr>
          <w:highlight w:val="magenta"/>
        </w:rPr>
        <w:t>b</w:t>
      </w:r>
      <w:r w:rsidR="002559AB" w:rsidRPr="002559AB">
        <w:rPr>
          <w:highlight w:val="magenta"/>
        </w:rPr>
        <w:t xml:space="preserve"> (H)</w:t>
      </w:r>
    </w:p>
    <w:p w14:paraId="698FA525" w14:textId="15D8F5F2" w:rsidR="002559AB" w:rsidRPr="002559AB" w:rsidRDefault="002559AB" w:rsidP="002559AB">
      <w:pPr>
        <w:pStyle w:val="ListParagraph"/>
        <w:numPr>
          <w:ilvl w:val="0"/>
          <w:numId w:val="49"/>
        </w:numPr>
        <w:rPr>
          <w:rFonts w:eastAsia="SimSun"/>
          <w:i/>
        </w:rPr>
      </w:pPr>
      <w:r w:rsidRPr="002559AB">
        <w:rPr>
          <w:rFonts w:eastAsia="SimSun"/>
          <w:i/>
        </w:rPr>
        <w:t>Subject to UE capability, support the LMF to request a UE to optionally measure the same DL PRS resource of a TRP with N different UE Rx TEGs</w:t>
      </w:r>
      <w:r>
        <w:rPr>
          <w:rFonts w:eastAsia="SimSun"/>
          <w:i/>
        </w:rPr>
        <w:t xml:space="preserve">, </w:t>
      </w:r>
      <w:r w:rsidRPr="002559AB">
        <w:rPr>
          <w:rFonts w:eastAsia="SimSun"/>
          <w:i/>
        </w:rPr>
        <w:t xml:space="preserve">or M different UE </w:t>
      </w:r>
      <w:proofErr w:type="spellStart"/>
      <w:r w:rsidRPr="002559AB">
        <w:rPr>
          <w:rFonts w:eastAsia="SimSun"/>
          <w:i/>
        </w:rPr>
        <w:t>RxTx</w:t>
      </w:r>
      <w:proofErr w:type="spellEnd"/>
      <w:r w:rsidRPr="002559AB">
        <w:rPr>
          <w:rFonts w:eastAsia="SimSun"/>
          <w:i/>
        </w:rPr>
        <w:t xml:space="preserve"> TEGs</w:t>
      </w:r>
      <w:r>
        <w:rPr>
          <w:rFonts w:eastAsia="SimSun"/>
          <w:i/>
        </w:rPr>
        <w:t xml:space="preserve">, and </w:t>
      </w:r>
      <w:r w:rsidRPr="002559AB">
        <w:rPr>
          <w:rFonts w:eastAsia="SimSun"/>
          <w:i/>
        </w:rPr>
        <w:t>report the corresponding multiple UE Rx-Tx measurements.</w:t>
      </w:r>
    </w:p>
    <w:p w14:paraId="09A2428C" w14:textId="433B7C47" w:rsidR="002559AB" w:rsidRPr="002559AB" w:rsidRDefault="002559AB" w:rsidP="002559AB">
      <w:pPr>
        <w:pStyle w:val="ListParagraph"/>
        <w:numPr>
          <w:ilvl w:val="1"/>
          <w:numId w:val="49"/>
        </w:numPr>
        <w:rPr>
          <w:rFonts w:eastAsia="SimSun"/>
          <w:i/>
        </w:rPr>
      </w:pPr>
      <w:r w:rsidRPr="002559AB">
        <w:rPr>
          <w:rFonts w:eastAsia="SimSun"/>
          <w:i/>
        </w:rPr>
        <w:t>N=[2, 3, 4, 6, 8], where the maximum value of N depends on UE capability</w:t>
      </w:r>
      <w:r w:rsidR="00CD1567">
        <w:rPr>
          <w:rFonts w:eastAsia="SimSun"/>
          <w:i/>
        </w:rPr>
        <w:t xml:space="preserve"> per band</w:t>
      </w:r>
    </w:p>
    <w:p w14:paraId="30DFA377" w14:textId="07AA8898" w:rsidR="002559AB" w:rsidRPr="002559AB" w:rsidRDefault="002559AB" w:rsidP="002559AB">
      <w:pPr>
        <w:pStyle w:val="ListParagraph"/>
        <w:numPr>
          <w:ilvl w:val="1"/>
          <w:numId w:val="49"/>
        </w:numPr>
        <w:rPr>
          <w:rFonts w:eastAsia="SimSun"/>
          <w:i/>
        </w:rPr>
      </w:pPr>
      <w:r w:rsidRPr="002559AB">
        <w:rPr>
          <w:rFonts w:eastAsia="SimSun"/>
          <w:i/>
        </w:rPr>
        <w:t>M=[2, 3, 4, 6, 8], where the maximum value of M depends on UE capability</w:t>
      </w:r>
      <w:r w:rsidR="00CD1567">
        <w:rPr>
          <w:rFonts w:eastAsia="SimSun"/>
          <w:i/>
        </w:rPr>
        <w:t xml:space="preserve"> per band</w:t>
      </w:r>
    </w:p>
    <w:p w14:paraId="3A86F7DB" w14:textId="77777777" w:rsidR="002559AB" w:rsidRDefault="002559AB" w:rsidP="002559AB">
      <w:pPr>
        <w:pStyle w:val="ListParagraph"/>
        <w:numPr>
          <w:ilvl w:val="1"/>
          <w:numId w:val="49"/>
        </w:numPr>
        <w:rPr>
          <w:rFonts w:eastAsia="SimSun"/>
          <w:i/>
        </w:rPr>
      </w:pPr>
      <w:r w:rsidRPr="002559AB">
        <w:rPr>
          <w:rFonts w:eastAsia="SimSun"/>
          <w:i/>
        </w:rPr>
        <w:t>The timestamps of the multiple UE Rx-Tx measurements in the same measurement report can be the same or different</w:t>
      </w:r>
    </w:p>
    <w:p w14:paraId="28D30907" w14:textId="77777777" w:rsidR="000D7BF6" w:rsidRPr="000D7BF6" w:rsidRDefault="000D7BF6" w:rsidP="000D7BF6">
      <w:pPr>
        <w:numPr>
          <w:ilvl w:val="1"/>
          <w:numId w:val="49"/>
        </w:numPr>
        <w:spacing w:after="0" w:line="240" w:lineRule="auto"/>
        <w:rPr>
          <w:rFonts w:eastAsia="Times New Roman" w:cs="Times"/>
          <w:i/>
        </w:rPr>
      </w:pPr>
      <w:r w:rsidRPr="000D7BF6">
        <w:rPr>
          <w:rFonts w:eastAsia="Times New Roman" w:cs="Times"/>
          <w:i/>
        </w:rPr>
        <w:t>FFS: details of the signalling, procedures, and UE capability</w:t>
      </w:r>
    </w:p>
    <w:p w14:paraId="3DCA0157" w14:textId="77777777" w:rsidR="002559AB" w:rsidRPr="000D7BF6" w:rsidRDefault="002559AB" w:rsidP="002559AB">
      <w:pPr>
        <w:pStyle w:val="ListParagraph"/>
        <w:rPr>
          <w:rFonts w:eastAsia="SimSun"/>
          <w:i/>
          <w:lang w:val="en-GB"/>
        </w:rPr>
      </w:pPr>
    </w:p>
    <w:p w14:paraId="3EFBE486" w14:textId="77777777" w:rsidR="002559AB" w:rsidRPr="00437ECA" w:rsidRDefault="002559AB" w:rsidP="002559AB">
      <w:pPr>
        <w:numPr>
          <w:ilvl w:val="0"/>
          <w:numId w:val="49"/>
        </w:numPr>
        <w:spacing w:after="0"/>
        <w:rPr>
          <w:bCs/>
          <w:i/>
          <w:iCs/>
          <w:lang w:val="en-US"/>
        </w:rPr>
      </w:pPr>
      <w:r w:rsidRPr="00437ECA">
        <w:rPr>
          <w:bCs/>
          <w:i/>
          <w:iCs/>
          <w:lang w:val="en-US"/>
        </w:rPr>
        <w:t xml:space="preserve">Support the LMF to request a TRP to optionally measure the same SRS resource with M different </w:t>
      </w:r>
      <w:proofErr w:type="spellStart"/>
      <w:r w:rsidRPr="00437ECA">
        <w:rPr>
          <w:bCs/>
          <w:i/>
          <w:iCs/>
          <w:lang w:val="en-US"/>
        </w:rPr>
        <w:t>gNB</w:t>
      </w:r>
      <w:proofErr w:type="spellEnd"/>
      <w:r w:rsidRPr="00437ECA">
        <w:rPr>
          <w:bCs/>
          <w:i/>
          <w:iCs/>
          <w:lang w:val="en-US"/>
        </w:rPr>
        <w:t xml:space="preserve"> Rx-Tx measurements and report the corresponding multiple </w:t>
      </w:r>
      <w:proofErr w:type="spellStart"/>
      <w:r w:rsidRPr="00437ECA">
        <w:rPr>
          <w:bCs/>
          <w:i/>
          <w:iCs/>
          <w:lang w:val="en-US"/>
        </w:rPr>
        <w:t>gNB</w:t>
      </w:r>
      <w:proofErr w:type="spellEnd"/>
      <w:r w:rsidRPr="00437ECA">
        <w:rPr>
          <w:bCs/>
          <w:i/>
          <w:iCs/>
          <w:lang w:val="en-US"/>
        </w:rPr>
        <w:t xml:space="preserve"> Rx-Tx measurements to the LMF</w:t>
      </w:r>
    </w:p>
    <w:p w14:paraId="607AC49D" w14:textId="69AB7EF3" w:rsidR="002559AB" w:rsidRDefault="002559AB" w:rsidP="002559AB">
      <w:pPr>
        <w:numPr>
          <w:ilvl w:val="1"/>
          <w:numId w:val="49"/>
        </w:numPr>
        <w:spacing w:after="0"/>
        <w:rPr>
          <w:bCs/>
          <w:i/>
          <w:iCs/>
          <w:lang w:val="en-US"/>
        </w:rPr>
      </w:pPr>
      <w:r w:rsidRPr="00437ECA">
        <w:rPr>
          <w:bCs/>
          <w:i/>
          <w:iCs/>
          <w:lang w:val="en-US"/>
        </w:rPr>
        <w:t>M = [2, 3, 4, 6, 8]</w:t>
      </w:r>
      <w:r w:rsidR="000D7BF6">
        <w:rPr>
          <w:bCs/>
          <w:i/>
          <w:iCs/>
          <w:lang w:val="en-US"/>
        </w:rPr>
        <w:t xml:space="preserve"> per band</w:t>
      </w:r>
    </w:p>
    <w:p w14:paraId="60D5B65E" w14:textId="77777777" w:rsidR="002559AB" w:rsidRDefault="002559AB" w:rsidP="002559AB">
      <w:pPr>
        <w:numPr>
          <w:ilvl w:val="1"/>
          <w:numId w:val="49"/>
        </w:numPr>
        <w:spacing w:after="0"/>
        <w:rPr>
          <w:bCs/>
          <w:i/>
          <w:iCs/>
          <w:lang w:val="en-US"/>
        </w:rPr>
      </w:pPr>
      <w:r w:rsidRPr="006A5735">
        <w:rPr>
          <w:bCs/>
          <w:i/>
          <w:iCs/>
          <w:lang w:val="en-US"/>
        </w:rPr>
        <w:t xml:space="preserve">The timestamps of the multiple </w:t>
      </w:r>
      <w:proofErr w:type="spellStart"/>
      <w:r w:rsidRPr="006A5735">
        <w:rPr>
          <w:bCs/>
          <w:i/>
          <w:iCs/>
          <w:lang w:val="en-US"/>
        </w:rPr>
        <w:t>gNB</w:t>
      </w:r>
      <w:proofErr w:type="spellEnd"/>
      <w:r w:rsidRPr="006A5735">
        <w:rPr>
          <w:bCs/>
          <w:i/>
          <w:iCs/>
          <w:lang w:val="en-US"/>
        </w:rPr>
        <w:t xml:space="preserve"> Rx-Tx measurements in the same measurement report can be the same or different. </w:t>
      </w:r>
    </w:p>
    <w:p w14:paraId="0F027E8A" w14:textId="06C18AD9" w:rsidR="000D7BF6" w:rsidRPr="000D7BF6" w:rsidRDefault="000D7BF6" w:rsidP="000D7BF6">
      <w:pPr>
        <w:numPr>
          <w:ilvl w:val="1"/>
          <w:numId w:val="49"/>
        </w:numPr>
        <w:spacing w:after="0" w:line="240" w:lineRule="auto"/>
        <w:rPr>
          <w:rFonts w:eastAsia="Times New Roman" w:cs="Times"/>
          <w:i/>
        </w:rPr>
      </w:pPr>
      <w:r w:rsidRPr="000D7BF6">
        <w:rPr>
          <w:rFonts w:eastAsia="Times New Roman" w:cs="Times"/>
          <w:i/>
        </w:rPr>
        <w:t>FFS: details of the signalling, procedure</w:t>
      </w:r>
      <w:r>
        <w:rPr>
          <w:rFonts w:eastAsia="Times New Roman" w:cs="Times"/>
          <w:i/>
        </w:rPr>
        <w:t>s</w:t>
      </w:r>
    </w:p>
    <w:p w14:paraId="2ED63860" w14:textId="77777777" w:rsidR="006E54DA" w:rsidRDefault="006E54DA" w:rsidP="006E54DA">
      <w:pPr>
        <w:pStyle w:val="Subtitle"/>
        <w:rPr>
          <w:rFonts w:ascii="Times New Roman" w:hAnsi="Times New Roman" w:cs="Times New Roman"/>
        </w:rPr>
      </w:pPr>
    </w:p>
    <w:p w14:paraId="6B3D77DD" w14:textId="77777777" w:rsidR="006E54DA" w:rsidRDefault="006E54DA" w:rsidP="006E54D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E54DA" w14:paraId="3BA35CFB"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2C53F2" w14:textId="77777777" w:rsidR="006E54DA" w:rsidRDefault="006E54DA" w:rsidP="00B217E0">
            <w:pPr>
              <w:spacing w:after="0"/>
              <w:rPr>
                <w:b/>
                <w:caps w:val="0"/>
                <w:sz w:val="16"/>
                <w:szCs w:val="16"/>
              </w:rPr>
            </w:pPr>
            <w:r>
              <w:rPr>
                <w:b/>
                <w:sz w:val="16"/>
                <w:szCs w:val="16"/>
              </w:rPr>
              <w:t>Company</w:t>
            </w:r>
          </w:p>
        </w:tc>
        <w:tc>
          <w:tcPr>
            <w:tcW w:w="8811" w:type="dxa"/>
          </w:tcPr>
          <w:p w14:paraId="2F9D2BBA" w14:textId="77777777" w:rsidR="006E54DA" w:rsidRDefault="006E54DA" w:rsidP="00B217E0">
            <w:pPr>
              <w:spacing w:after="0"/>
              <w:rPr>
                <w:b/>
                <w:caps w:val="0"/>
                <w:sz w:val="16"/>
                <w:szCs w:val="16"/>
              </w:rPr>
            </w:pPr>
            <w:r>
              <w:rPr>
                <w:b/>
                <w:sz w:val="16"/>
                <w:szCs w:val="16"/>
              </w:rPr>
              <w:t xml:space="preserve">Comments </w:t>
            </w:r>
          </w:p>
        </w:tc>
      </w:tr>
      <w:tr w:rsidR="006E54DA" w14:paraId="251AC3EC" w14:textId="77777777" w:rsidTr="00B217E0">
        <w:trPr>
          <w:trHeight w:val="260"/>
        </w:trPr>
        <w:tc>
          <w:tcPr>
            <w:tcW w:w="1804" w:type="dxa"/>
          </w:tcPr>
          <w:p w14:paraId="37350CEE" w14:textId="77777777" w:rsidR="006E54DA" w:rsidRDefault="006E54DA" w:rsidP="00B217E0">
            <w:pPr>
              <w:spacing w:after="0"/>
              <w:rPr>
                <w:bCs/>
                <w:sz w:val="16"/>
                <w:szCs w:val="16"/>
              </w:rPr>
            </w:pPr>
          </w:p>
        </w:tc>
        <w:tc>
          <w:tcPr>
            <w:tcW w:w="8811" w:type="dxa"/>
          </w:tcPr>
          <w:p w14:paraId="093DDB82" w14:textId="77777777" w:rsidR="006E54DA" w:rsidRDefault="006E54DA" w:rsidP="00B217E0">
            <w:pPr>
              <w:spacing w:after="0"/>
              <w:rPr>
                <w:bCs/>
                <w:sz w:val="16"/>
                <w:szCs w:val="16"/>
              </w:rPr>
            </w:pPr>
            <w:r>
              <w:rPr>
                <w:bCs/>
                <w:sz w:val="16"/>
                <w:szCs w:val="16"/>
              </w:rPr>
              <w:t xml:space="preserve"> </w:t>
            </w:r>
          </w:p>
        </w:tc>
      </w:tr>
      <w:tr w:rsidR="002559AB" w14:paraId="3F136FE7" w14:textId="77777777" w:rsidTr="00B217E0">
        <w:trPr>
          <w:trHeight w:val="260"/>
        </w:trPr>
        <w:tc>
          <w:tcPr>
            <w:tcW w:w="1804" w:type="dxa"/>
          </w:tcPr>
          <w:p w14:paraId="0FAA8F43" w14:textId="77777777" w:rsidR="002559AB" w:rsidRDefault="002559AB" w:rsidP="00B217E0">
            <w:pPr>
              <w:spacing w:after="0"/>
              <w:rPr>
                <w:bCs/>
                <w:sz w:val="16"/>
                <w:szCs w:val="16"/>
              </w:rPr>
            </w:pPr>
          </w:p>
        </w:tc>
        <w:tc>
          <w:tcPr>
            <w:tcW w:w="8811" w:type="dxa"/>
          </w:tcPr>
          <w:p w14:paraId="1D46C580" w14:textId="77777777" w:rsidR="002559AB" w:rsidRDefault="002559AB" w:rsidP="00B217E0">
            <w:pPr>
              <w:spacing w:after="0"/>
              <w:rPr>
                <w:bCs/>
                <w:sz w:val="16"/>
                <w:szCs w:val="16"/>
              </w:rPr>
            </w:pPr>
            <w:r>
              <w:rPr>
                <w:bCs/>
                <w:sz w:val="16"/>
                <w:szCs w:val="16"/>
              </w:rPr>
              <w:t xml:space="preserve"> </w:t>
            </w:r>
          </w:p>
        </w:tc>
      </w:tr>
      <w:tr w:rsidR="002559AB" w14:paraId="2EF544AC" w14:textId="77777777" w:rsidTr="00B217E0">
        <w:trPr>
          <w:trHeight w:val="260"/>
        </w:trPr>
        <w:tc>
          <w:tcPr>
            <w:tcW w:w="1804" w:type="dxa"/>
          </w:tcPr>
          <w:p w14:paraId="393B6FA5" w14:textId="77777777" w:rsidR="002559AB" w:rsidRDefault="002559AB" w:rsidP="00B217E0">
            <w:pPr>
              <w:spacing w:after="0"/>
              <w:rPr>
                <w:bCs/>
                <w:sz w:val="16"/>
                <w:szCs w:val="16"/>
              </w:rPr>
            </w:pPr>
          </w:p>
        </w:tc>
        <w:tc>
          <w:tcPr>
            <w:tcW w:w="8811" w:type="dxa"/>
          </w:tcPr>
          <w:p w14:paraId="3836F22C" w14:textId="77777777" w:rsidR="002559AB" w:rsidRDefault="002559AB" w:rsidP="00B217E0">
            <w:pPr>
              <w:spacing w:after="0"/>
              <w:rPr>
                <w:bCs/>
                <w:sz w:val="16"/>
                <w:szCs w:val="16"/>
              </w:rPr>
            </w:pPr>
            <w:r>
              <w:rPr>
                <w:bCs/>
                <w:sz w:val="16"/>
                <w:szCs w:val="16"/>
              </w:rPr>
              <w:t xml:space="preserve"> </w:t>
            </w:r>
          </w:p>
        </w:tc>
      </w:tr>
      <w:tr w:rsidR="006E54DA" w14:paraId="510190F2" w14:textId="77777777" w:rsidTr="00B217E0">
        <w:trPr>
          <w:trHeight w:val="260"/>
        </w:trPr>
        <w:tc>
          <w:tcPr>
            <w:tcW w:w="1804" w:type="dxa"/>
          </w:tcPr>
          <w:p w14:paraId="0EDB0955" w14:textId="77777777" w:rsidR="006E54DA" w:rsidRDefault="006E54DA" w:rsidP="00B217E0">
            <w:pPr>
              <w:spacing w:after="0"/>
              <w:rPr>
                <w:bCs/>
                <w:sz w:val="16"/>
                <w:szCs w:val="16"/>
              </w:rPr>
            </w:pPr>
          </w:p>
        </w:tc>
        <w:tc>
          <w:tcPr>
            <w:tcW w:w="8811" w:type="dxa"/>
          </w:tcPr>
          <w:p w14:paraId="0401B822" w14:textId="77777777" w:rsidR="006E54DA" w:rsidRDefault="006E54DA" w:rsidP="00B217E0">
            <w:pPr>
              <w:spacing w:after="0"/>
              <w:rPr>
                <w:bCs/>
                <w:sz w:val="16"/>
                <w:szCs w:val="16"/>
              </w:rPr>
            </w:pPr>
            <w:r>
              <w:rPr>
                <w:bCs/>
                <w:sz w:val="16"/>
                <w:szCs w:val="16"/>
              </w:rPr>
              <w:t xml:space="preserve"> </w:t>
            </w:r>
          </w:p>
        </w:tc>
      </w:tr>
    </w:tbl>
    <w:p w14:paraId="44226E47" w14:textId="77777777" w:rsidR="006E54DA" w:rsidRDefault="006E54DA" w:rsidP="006E54DA"/>
    <w:p w14:paraId="76AA321D" w14:textId="77777777" w:rsidR="00DD15CF" w:rsidRDefault="00DD15CF" w:rsidP="00DD15CF">
      <w:pPr>
        <w:rPr>
          <w:rFonts w:eastAsia="SimSun"/>
          <w:lang w:eastAsia="zh-CN"/>
        </w:rPr>
      </w:pPr>
    </w:p>
    <w:p w14:paraId="7A51813C" w14:textId="77777777" w:rsidR="00DD15CF" w:rsidRDefault="00DD15CF" w:rsidP="00DD15CF">
      <w:pPr>
        <w:pStyle w:val="Heading2"/>
        <w:tabs>
          <w:tab w:val="clear" w:pos="4545"/>
          <w:tab w:val="left" w:pos="720"/>
        </w:tabs>
      </w:pPr>
      <w:r>
        <w:lastRenderedPageBreak/>
        <w:t>Reporting/updating of Rx/Tx/</w:t>
      </w:r>
      <w:proofErr w:type="spellStart"/>
      <w:r>
        <w:t>RxTx</w:t>
      </w:r>
      <w:proofErr w:type="spellEnd"/>
      <w:r>
        <w:t xml:space="preserve"> TEGs</w:t>
      </w:r>
    </w:p>
    <w:p w14:paraId="23D7E0FF" w14:textId="77777777" w:rsidR="00DD15CF" w:rsidRDefault="00DD15CF" w:rsidP="00DD15CF">
      <w:pPr>
        <w:pStyle w:val="Subtitle"/>
        <w:rPr>
          <w:rFonts w:ascii="Times New Roman" w:hAnsi="Times New Roman" w:cs="Times New Roman"/>
        </w:rPr>
      </w:pPr>
      <w:proofErr w:type="spellStart"/>
      <w:r>
        <w:rPr>
          <w:rFonts w:ascii="Times New Roman" w:hAnsi="Times New Roman" w:cs="Times New Roman"/>
        </w:rPr>
        <w:t>Backgroud</w:t>
      </w:r>
      <w:proofErr w:type="spellEnd"/>
    </w:p>
    <w:p w14:paraId="2BDF5667" w14:textId="77777777" w:rsidR="00DD15CF" w:rsidRDefault="00DD15CF" w:rsidP="00DD15CF">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DD15CF" w14:paraId="7FF0BCD3" w14:textId="77777777" w:rsidTr="0079515A">
        <w:tc>
          <w:tcPr>
            <w:tcW w:w="10790" w:type="dxa"/>
          </w:tcPr>
          <w:p w14:paraId="32027700" w14:textId="77777777" w:rsidR="00DD15CF" w:rsidRDefault="00DD15CF" w:rsidP="0079515A">
            <w:pPr>
              <w:pStyle w:val="Heading3"/>
              <w:outlineLvl w:val="2"/>
              <w:rPr>
                <w:highlight w:val="magenta"/>
              </w:rPr>
            </w:pPr>
            <w:r>
              <w:rPr>
                <w:highlight w:val="magenta"/>
              </w:rPr>
              <w:t>(Round 2) Proposal 3.5 (H)</w:t>
            </w:r>
          </w:p>
          <w:p w14:paraId="239BFCB7" w14:textId="77777777" w:rsidR="00DD15CF" w:rsidRDefault="00DD15CF" w:rsidP="0079515A">
            <w:pPr>
              <w:spacing w:after="0"/>
              <w:rPr>
                <w:rFonts w:eastAsiaTheme="minorEastAsia"/>
                <w:bCs/>
                <w:sz w:val="16"/>
                <w:szCs w:val="16"/>
                <w:lang w:eastAsia="zh-CN"/>
              </w:rPr>
            </w:pPr>
          </w:p>
          <w:p w14:paraId="323AB76C" w14:textId="77777777" w:rsidR="00DD15CF" w:rsidRDefault="00DD15CF" w:rsidP="0079515A">
            <w:pPr>
              <w:pStyle w:val="ListParagraph"/>
              <w:numPr>
                <w:ilvl w:val="0"/>
                <w:numId w:val="5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119B73E4" w14:textId="77777777" w:rsidR="00DD15CF" w:rsidRDefault="00DD15CF" w:rsidP="0079515A">
            <w:pPr>
              <w:pStyle w:val="ListParagraph"/>
              <w:numPr>
                <w:ilvl w:val="1"/>
                <w:numId w:val="52"/>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13B9BA83" w14:textId="77777777" w:rsidR="00DD15CF" w:rsidRDefault="00DD15CF" w:rsidP="0079515A">
            <w:pPr>
              <w:pStyle w:val="ListParagraph"/>
              <w:numPr>
                <w:ilvl w:val="2"/>
                <w:numId w:val="52"/>
              </w:numPr>
              <w:spacing w:line="252" w:lineRule="auto"/>
              <w:rPr>
                <w:i/>
                <w:color w:val="000000"/>
              </w:rPr>
            </w:pPr>
            <w:r>
              <w:rPr>
                <w:i/>
                <w:color w:val="000000"/>
              </w:rPr>
              <w:t>FFS: the values of the configurable periodicities or a validity timer</w:t>
            </w:r>
          </w:p>
          <w:p w14:paraId="5734EE68" w14:textId="77777777" w:rsidR="00DD15CF" w:rsidRDefault="00DD15CF" w:rsidP="0079515A">
            <w:pPr>
              <w:pStyle w:val="ListParagraph"/>
              <w:numPr>
                <w:ilvl w:val="1"/>
                <w:numId w:val="52"/>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24AAFC2D" w14:textId="77777777" w:rsidR="00DD15CF" w:rsidRDefault="00DD15CF" w:rsidP="0079515A">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4E990F82" w14:textId="77777777" w:rsidR="00DD15CF" w:rsidRDefault="00DD15CF" w:rsidP="0079515A">
            <w:pPr>
              <w:pStyle w:val="ListParagraph"/>
              <w:numPr>
                <w:ilvl w:val="0"/>
                <w:numId w:val="5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60F4BACD" w14:textId="77777777" w:rsidR="00DD15CF" w:rsidRDefault="00DD15CF" w:rsidP="0079515A">
            <w:pPr>
              <w:pStyle w:val="ListParagraph"/>
              <w:numPr>
                <w:ilvl w:val="1"/>
                <w:numId w:val="5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27AF3CBD" w14:textId="77777777" w:rsidR="00DD15CF" w:rsidRDefault="00DD15CF" w:rsidP="0079515A">
            <w:pPr>
              <w:pStyle w:val="ListParagraph"/>
              <w:numPr>
                <w:ilvl w:val="2"/>
                <w:numId w:val="52"/>
              </w:numPr>
              <w:spacing w:line="252" w:lineRule="auto"/>
              <w:rPr>
                <w:i/>
                <w:color w:val="000000"/>
              </w:rPr>
            </w:pPr>
            <w:r>
              <w:rPr>
                <w:i/>
                <w:color w:val="000000"/>
              </w:rPr>
              <w:t>FFS: the values of the configurable periodicities or a validity timer</w:t>
            </w:r>
          </w:p>
          <w:p w14:paraId="08B9F894" w14:textId="77777777" w:rsidR="00DD15CF" w:rsidRDefault="00DD15CF" w:rsidP="0079515A">
            <w:pPr>
              <w:pStyle w:val="ListParagraph"/>
              <w:numPr>
                <w:ilvl w:val="1"/>
                <w:numId w:val="5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6181F80A" w14:textId="77777777" w:rsidR="00DD15CF" w:rsidRDefault="00DD15CF" w:rsidP="0079515A">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52159344" w14:textId="77777777" w:rsidR="00DD15CF" w:rsidRDefault="00DD15CF" w:rsidP="0079515A">
            <w:pPr>
              <w:pStyle w:val="ListParagraph"/>
              <w:numPr>
                <w:ilvl w:val="0"/>
                <w:numId w:val="5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20BF664E" w14:textId="77777777" w:rsidR="00DD15CF" w:rsidRDefault="00DD15CF" w:rsidP="0079515A">
            <w:pPr>
              <w:pStyle w:val="ListParagraph"/>
              <w:numPr>
                <w:ilvl w:val="1"/>
                <w:numId w:val="5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9C48691" w14:textId="77777777" w:rsidR="00DD15CF" w:rsidRDefault="00DD15CF" w:rsidP="0079515A">
            <w:pPr>
              <w:pStyle w:val="ListParagraph"/>
              <w:numPr>
                <w:ilvl w:val="2"/>
                <w:numId w:val="52"/>
              </w:numPr>
              <w:spacing w:line="252" w:lineRule="auto"/>
              <w:rPr>
                <w:i/>
                <w:color w:val="000000"/>
              </w:rPr>
            </w:pPr>
            <w:r>
              <w:rPr>
                <w:i/>
                <w:color w:val="000000"/>
              </w:rPr>
              <w:t>FFS: the values of the configurable periodicities or a validity timer</w:t>
            </w:r>
          </w:p>
          <w:p w14:paraId="336B466A" w14:textId="77777777" w:rsidR="00DD15CF" w:rsidRDefault="00DD15CF" w:rsidP="0079515A">
            <w:pPr>
              <w:pStyle w:val="ListParagraph"/>
              <w:numPr>
                <w:ilvl w:val="1"/>
                <w:numId w:val="5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35790CE7" w14:textId="77777777" w:rsidR="00DD15CF" w:rsidRPr="000F3D62" w:rsidRDefault="00DD15CF" w:rsidP="0079515A">
            <w:pPr>
              <w:pStyle w:val="ListParagraph"/>
              <w:numPr>
                <w:ilvl w:val="2"/>
                <w:numId w:val="52"/>
              </w:numPr>
              <w:spacing w:line="252" w:lineRule="auto"/>
              <w:rPr>
                <w:i/>
                <w:color w:val="000000"/>
              </w:rPr>
            </w:pPr>
            <w:r>
              <w:rPr>
                <w:i/>
                <w:color w:val="000000"/>
              </w:rPr>
              <w:t>Note: It is up to the TRP to determine when and whether the previous association information is no longer valid</w:t>
            </w:r>
          </w:p>
        </w:tc>
      </w:tr>
    </w:tbl>
    <w:p w14:paraId="5188F2B9" w14:textId="77777777" w:rsidR="00DD15CF" w:rsidRDefault="00DD15CF" w:rsidP="00DD15CF"/>
    <w:p w14:paraId="0DD477A8" w14:textId="77777777" w:rsidR="00DD15CF" w:rsidRDefault="00DD15CF" w:rsidP="00DD15CF">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2AFF1058" w14:textId="77777777" w:rsidR="00DD15CF" w:rsidRPr="00DD15CF" w:rsidRDefault="00DD15CF" w:rsidP="00DD15CF">
      <w:pPr>
        <w:pStyle w:val="3GPPAgreements"/>
        <w:numPr>
          <w:ilvl w:val="0"/>
          <w:numId w:val="34"/>
        </w:numPr>
        <w:rPr>
          <w:i/>
        </w:rPr>
      </w:pPr>
      <w:r w:rsidRPr="00DD15CF">
        <w:rPr>
          <w:b/>
          <w:i/>
        </w:rPr>
        <w:t>(Huawei, R1-2110850[1]) Proposal 6</w:t>
      </w:r>
      <w:r w:rsidRPr="00DD15CF">
        <w:rPr>
          <w:i/>
        </w:rPr>
        <w:t xml:space="preserve">: Support Tx TEG association with positioning SRS resource reported as part of non-TRP associated information, and Tx TEG association with UE Rx - Tx time difference measurement reported as part of TRP associated information. </w:t>
      </w:r>
    </w:p>
    <w:p w14:paraId="1622CF2C" w14:textId="77777777" w:rsidR="00DD15CF" w:rsidRPr="00DD15CF" w:rsidRDefault="00DD15CF" w:rsidP="00DD15CF">
      <w:pPr>
        <w:pStyle w:val="3GPPAgreements"/>
        <w:numPr>
          <w:ilvl w:val="1"/>
          <w:numId w:val="34"/>
        </w:numPr>
        <w:rPr>
          <w:i/>
        </w:rPr>
      </w:pPr>
      <w:r w:rsidRPr="00DD15CF">
        <w:rPr>
          <w:i/>
        </w:rPr>
        <w:t>Note that the same Tx TEG ID is used to link the measurement Tx time and the corresponding positioning SRS resource(s).</w:t>
      </w:r>
    </w:p>
    <w:p w14:paraId="50727E3C" w14:textId="77777777" w:rsidR="00DD15CF" w:rsidRPr="00DD15CF" w:rsidRDefault="00DD15CF" w:rsidP="00DD15CF">
      <w:pPr>
        <w:pStyle w:val="3GPPAgreements"/>
        <w:numPr>
          <w:ilvl w:val="0"/>
          <w:numId w:val="34"/>
        </w:numPr>
        <w:rPr>
          <w:i/>
        </w:rPr>
      </w:pPr>
      <w:r w:rsidRPr="00DD15CF">
        <w:rPr>
          <w:b/>
          <w:i/>
        </w:rPr>
        <w:t>(Huawei, R1-2110850[1]) Proposal 7</w:t>
      </w:r>
      <w:r w:rsidRPr="00DD15CF">
        <w:rPr>
          <w:i/>
        </w:rPr>
        <w:t>: Adopt the signaling structure for NR-Multi-RTT-</w:t>
      </w:r>
      <w:proofErr w:type="spellStart"/>
      <w:r w:rsidRPr="00DD15CF">
        <w:rPr>
          <w:i/>
        </w:rPr>
        <w:t>SignalMeasurementInformation</w:t>
      </w:r>
      <w:proofErr w:type="spellEnd"/>
      <w:r w:rsidRPr="00DD15CF">
        <w:rPr>
          <w:i/>
        </w:rPr>
        <w:t xml:space="preserve"> IE to include both non-TRP associated information and TRP associated information, where Tx TEG ID is used to link the measurement timing to the SRS resource.</w:t>
      </w:r>
    </w:p>
    <w:p w14:paraId="5361A6ED" w14:textId="77777777" w:rsidR="00DD15CF" w:rsidRPr="00DD15CF" w:rsidRDefault="00DD15CF" w:rsidP="00DD15CF">
      <w:pPr>
        <w:pStyle w:val="3GPPAgreements"/>
        <w:numPr>
          <w:ilvl w:val="0"/>
          <w:numId w:val="34"/>
        </w:numPr>
        <w:rPr>
          <w:i/>
          <w:lang w:eastAsia="en-US"/>
        </w:rPr>
      </w:pPr>
      <w:r w:rsidRPr="00DD15CF">
        <w:rPr>
          <w:b/>
          <w:i/>
          <w:lang w:eastAsia="en-US"/>
        </w:rPr>
        <w:t xml:space="preserve"> (ZTE, R1-2110956[2]) Proposal</w:t>
      </w:r>
      <w:r w:rsidRPr="00DD15CF">
        <w:rPr>
          <w:i/>
          <w:lang w:eastAsia="en-US"/>
        </w:rPr>
        <w:t xml:space="preserve"> 3: At least in a report for TEG-SRS association, SRS transmissions in different time occasions associated with the same TEG ID should be assumed to experience timing errors within the same margin.</w:t>
      </w:r>
    </w:p>
    <w:p w14:paraId="644DB7D9" w14:textId="77777777" w:rsidR="00DD15CF" w:rsidRPr="00DD15CF" w:rsidRDefault="00DD15CF" w:rsidP="00DD15CF">
      <w:pPr>
        <w:pStyle w:val="3GPPAgreements"/>
        <w:numPr>
          <w:ilvl w:val="0"/>
          <w:numId w:val="34"/>
        </w:numPr>
        <w:rPr>
          <w:i/>
          <w:lang w:eastAsia="en-US"/>
        </w:rPr>
      </w:pPr>
      <w:r w:rsidRPr="00DD15CF">
        <w:rPr>
          <w:b/>
          <w:i/>
          <w:lang w:eastAsia="en-US"/>
        </w:rPr>
        <w:t>(ZTE, R1-2110956[2]) Proposal 4</w:t>
      </w:r>
      <w:r w:rsidRPr="00DD15CF">
        <w:rPr>
          <w:i/>
          <w:lang w:eastAsia="en-US"/>
        </w:rPr>
        <w:t>: Support UE to provide the association information of a UL SRS resource for positioning with Tx TEGs in different time occasions of the same SRS resource, where each time occasion should be indicated by a time stamp.</w:t>
      </w:r>
    </w:p>
    <w:p w14:paraId="1492F34D" w14:textId="77777777" w:rsidR="00DD15CF" w:rsidRPr="00DD15CF" w:rsidRDefault="00DD15CF" w:rsidP="00DD15CF">
      <w:pPr>
        <w:pStyle w:val="Guidance"/>
        <w:spacing w:after="0"/>
        <w:ind w:left="288"/>
      </w:pPr>
      <w:r w:rsidRPr="00DD15CF">
        <w:t>Further discussion in Proposal 3.5-1.</w:t>
      </w:r>
    </w:p>
    <w:p w14:paraId="648C80ED" w14:textId="77777777" w:rsidR="00DD15CF" w:rsidRPr="00DD15CF" w:rsidRDefault="00DD15CF" w:rsidP="00DD15CF">
      <w:pPr>
        <w:pStyle w:val="3GPPAgreements"/>
        <w:numPr>
          <w:ilvl w:val="0"/>
          <w:numId w:val="34"/>
        </w:numPr>
        <w:rPr>
          <w:i/>
          <w:lang w:eastAsia="en-US"/>
        </w:rPr>
      </w:pPr>
      <w:r w:rsidRPr="00DD15CF">
        <w:rPr>
          <w:b/>
          <w:i/>
          <w:lang w:eastAsia="en-US"/>
        </w:rPr>
        <w:t>(vivo, R1-2111013[3]) Proposal 3</w:t>
      </w:r>
      <w:r w:rsidRPr="00DD15CF">
        <w:rPr>
          <w:i/>
          <w:lang w:eastAsia="en-US"/>
        </w:rPr>
        <w:t xml:space="preserve">: Support the LMF/serving </w:t>
      </w:r>
      <w:proofErr w:type="spellStart"/>
      <w:r w:rsidRPr="00DD15CF">
        <w:rPr>
          <w:i/>
          <w:lang w:eastAsia="en-US"/>
        </w:rPr>
        <w:t>gNB</w:t>
      </w:r>
      <w:proofErr w:type="spellEnd"/>
      <w:r w:rsidRPr="00DD15CF">
        <w:rPr>
          <w:i/>
          <w:lang w:eastAsia="en-US"/>
        </w:rPr>
        <w:t xml:space="preserve"> to request a UE to provide the report of the association information between UE Tx TEG IDs and positioning SRS resources whenever the UE determines the previous association information is no longer valid.</w:t>
      </w:r>
    </w:p>
    <w:p w14:paraId="7D3AE786" w14:textId="77777777" w:rsidR="00DD15CF" w:rsidRPr="00DD15CF" w:rsidRDefault="00DD15CF" w:rsidP="00DD15CF">
      <w:pPr>
        <w:pStyle w:val="3GPPAgreements"/>
        <w:numPr>
          <w:ilvl w:val="1"/>
          <w:numId w:val="34"/>
        </w:numPr>
        <w:rPr>
          <w:i/>
          <w:lang w:eastAsia="en-US"/>
        </w:rPr>
      </w:pPr>
      <w:r w:rsidRPr="00DD15CF">
        <w:rPr>
          <w:i/>
          <w:lang w:eastAsia="en-US"/>
        </w:rPr>
        <w:lastRenderedPageBreak/>
        <w:t>For adjacent 2 triggered reports, it can be assumed that Tx TEG information associated SRS transmission is relatively stable from the last SRS instance before the previous report to the penultimate SRS instance before the next report.</w:t>
      </w:r>
    </w:p>
    <w:p w14:paraId="57D1014E" w14:textId="77777777" w:rsidR="00DD15CF" w:rsidRPr="00DD15CF" w:rsidRDefault="00DD15CF" w:rsidP="00DD15CF">
      <w:pPr>
        <w:pStyle w:val="3GPPAgreements"/>
        <w:numPr>
          <w:ilvl w:val="1"/>
          <w:numId w:val="34"/>
        </w:numPr>
        <w:rPr>
          <w:i/>
          <w:lang w:eastAsia="en-US"/>
        </w:rPr>
      </w:pPr>
      <w:r w:rsidRPr="00DD15CF">
        <w:rPr>
          <w:i/>
          <w:lang w:eastAsia="en-US"/>
        </w:rPr>
        <w:t>Note: It is up to the UE to determine when and whether the previous association information is no longer valid</w:t>
      </w:r>
    </w:p>
    <w:p w14:paraId="082BF078" w14:textId="77777777" w:rsidR="00DD15CF" w:rsidRPr="00DD15CF" w:rsidRDefault="00DD15CF" w:rsidP="00DD15CF">
      <w:pPr>
        <w:pStyle w:val="3GPPAgreements"/>
        <w:numPr>
          <w:ilvl w:val="0"/>
          <w:numId w:val="34"/>
        </w:numPr>
        <w:rPr>
          <w:i/>
          <w:lang w:eastAsia="en-US"/>
        </w:rPr>
      </w:pPr>
      <w:r w:rsidRPr="00DD15CF">
        <w:rPr>
          <w:b/>
          <w:i/>
          <w:lang w:eastAsia="en-US"/>
        </w:rPr>
        <w:t>(OPPO, R1-2111289[5]) Proposal 2:</w:t>
      </w:r>
      <w:r w:rsidRPr="00DD15CF">
        <w:rPr>
          <w:i/>
          <w:lang w:eastAsia="en-US"/>
        </w:rPr>
        <w:t xml:space="preserve"> Regarding to the updating/reporting of the association of Tx TEG IDs and positioning SRS/PRS resources, support Option 2, i.e., </w:t>
      </w:r>
    </w:p>
    <w:p w14:paraId="18B4EAFC" w14:textId="77777777" w:rsidR="00DD15CF" w:rsidRPr="00DD15CF" w:rsidRDefault="00DD15CF" w:rsidP="00DD15CF">
      <w:pPr>
        <w:pStyle w:val="3GPPAgreements"/>
        <w:numPr>
          <w:ilvl w:val="1"/>
          <w:numId w:val="34"/>
        </w:numPr>
        <w:rPr>
          <w:i/>
          <w:lang w:eastAsia="en-US"/>
        </w:rPr>
      </w:pPr>
      <w:r w:rsidRPr="00DD15CF">
        <w:rPr>
          <w:i/>
          <w:lang w:eastAsia="en-US"/>
        </w:rPr>
        <w:t xml:space="preserve">For UL TDOA: </w:t>
      </w:r>
    </w:p>
    <w:p w14:paraId="6FA792A5" w14:textId="77777777" w:rsidR="00DD15CF" w:rsidRPr="00DD15CF" w:rsidRDefault="00DD15CF" w:rsidP="00DD15CF">
      <w:pPr>
        <w:pStyle w:val="3GPPAgreements"/>
        <w:numPr>
          <w:ilvl w:val="2"/>
          <w:numId w:val="34"/>
        </w:numPr>
        <w:rPr>
          <w:i/>
          <w:lang w:eastAsia="en-US"/>
        </w:rPr>
      </w:pPr>
      <w:r w:rsidRPr="00DD15CF">
        <w:rPr>
          <w:i/>
          <w:lang w:eastAsia="en-US"/>
        </w:rPr>
        <w:t xml:space="preserve">Option 2: the </w:t>
      </w:r>
      <w:proofErr w:type="spellStart"/>
      <w:r w:rsidRPr="00DD15CF">
        <w:rPr>
          <w:i/>
          <w:lang w:eastAsia="en-US"/>
        </w:rPr>
        <w:t>gNB</w:t>
      </w:r>
      <w:proofErr w:type="spellEnd"/>
      <w:r w:rsidRPr="00DD15CF">
        <w:rPr>
          <w:i/>
          <w:lang w:eastAsia="en-US"/>
        </w:rPr>
        <w:t xml:space="preserve"> to request a UE to report the updates of the association information between UE Tx TEG IDs and positioning PRS resources whenever the UE determines the previous association information is no longer valid</w:t>
      </w:r>
    </w:p>
    <w:p w14:paraId="0AB1C0A0" w14:textId="77777777" w:rsidR="00DD15CF" w:rsidRPr="00DD15CF" w:rsidRDefault="00DD15CF" w:rsidP="00DD15CF">
      <w:pPr>
        <w:pStyle w:val="3GPPAgreements"/>
        <w:numPr>
          <w:ilvl w:val="2"/>
          <w:numId w:val="34"/>
        </w:numPr>
        <w:rPr>
          <w:i/>
          <w:lang w:eastAsia="en-US"/>
        </w:rPr>
      </w:pPr>
      <w:r w:rsidRPr="00DD15CF">
        <w:rPr>
          <w:i/>
          <w:lang w:eastAsia="en-US"/>
        </w:rPr>
        <w:t>Note: It is up to the UE to determine when and whether the previous association information is no longer valid</w:t>
      </w:r>
    </w:p>
    <w:p w14:paraId="60377731" w14:textId="77777777" w:rsidR="00DD15CF" w:rsidRPr="00DD15CF" w:rsidRDefault="00DD15CF" w:rsidP="00DD15CF">
      <w:pPr>
        <w:pStyle w:val="3GPPAgreements"/>
        <w:numPr>
          <w:ilvl w:val="1"/>
          <w:numId w:val="34"/>
        </w:numPr>
        <w:rPr>
          <w:i/>
          <w:lang w:eastAsia="en-US"/>
        </w:rPr>
      </w:pPr>
      <w:r w:rsidRPr="00DD15CF">
        <w:rPr>
          <w:i/>
          <w:lang w:eastAsia="en-US"/>
        </w:rPr>
        <w:t>For multi-RTT</w:t>
      </w:r>
    </w:p>
    <w:p w14:paraId="4AE46E10" w14:textId="77777777" w:rsidR="00DD15CF" w:rsidRPr="00DD15CF" w:rsidRDefault="00DD15CF" w:rsidP="00DD15CF">
      <w:pPr>
        <w:pStyle w:val="3GPPAgreements"/>
        <w:numPr>
          <w:ilvl w:val="2"/>
          <w:numId w:val="34"/>
        </w:numPr>
        <w:rPr>
          <w:i/>
          <w:lang w:eastAsia="en-US"/>
        </w:rPr>
      </w:pPr>
      <w:r w:rsidRPr="00DD15CF">
        <w:rPr>
          <w:i/>
          <w:lang w:eastAsia="en-US"/>
        </w:rPr>
        <w:t>Option 2: the LMF to request a UE to report the updates of the association information between UE Tx TEG IDs and positioning PRS resources whenever the UE determines the previous association information is no longer valid</w:t>
      </w:r>
    </w:p>
    <w:p w14:paraId="385F3ECB" w14:textId="77777777" w:rsidR="00DD15CF" w:rsidRPr="00DD15CF" w:rsidRDefault="00DD15CF" w:rsidP="00DD15CF">
      <w:pPr>
        <w:pStyle w:val="3GPPAgreements"/>
        <w:numPr>
          <w:ilvl w:val="2"/>
          <w:numId w:val="34"/>
        </w:numPr>
        <w:rPr>
          <w:i/>
          <w:lang w:eastAsia="en-US"/>
        </w:rPr>
      </w:pPr>
      <w:r w:rsidRPr="00DD15CF">
        <w:rPr>
          <w:i/>
          <w:lang w:eastAsia="en-US"/>
        </w:rPr>
        <w:t>Note: It is up to the UE to determine when and whether the previous association information is no longer valid</w:t>
      </w:r>
    </w:p>
    <w:p w14:paraId="38F8C990" w14:textId="77777777" w:rsidR="00DD15CF" w:rsidRPr="00DD15CF" w:rsidRDefault="00DD15CF" w:rsidP="00DD15CF">
      <w:pPr>
        <w:pStyle w:val="3GPPAgreements"/>
        <w:numPr>
          <w:ilvl w:val="0"/>
          <w:numId w:val="34"/>
        </w:numPr>
        <w:rPr>
          <w:i/>
          <w:lang w:eastAsia="en-US"/>
        </w:rPr>
      </w:pPr>
      <w:r w:rsidRPr="00DD15CF">
        <w:rPr>
          <w:b/>
          <w:i/>
          <w:lang w:eastAsia="en-US"/>
        </w:rPr>
        <w:t>(Nokia, R1- 2111364[6]) Proposal 5:</w:t>
      </w:r>
      <w:r w:rsidRPr="00DD15CF">
        <w:rPr>
          <w:i/>
          <w:lang w:eastAsia="en-US"/>
        </w:rPr>
        <w:t xml:space="preserve"> Do not support any event driven and/or periodic reporting of Rx TEG and </w:t>
      </w:r>
      <w:proofErr w:type="spellStart"/>
      <w:r w:rsidRPr="00DD15CF">
        <w:rPr>
          <w:i/>
          <w:lang w:eastAsia="en-US"/>
        </w:rPr>
        <w:t>RxTx</w:t>
      </w:r>
      <w:proofErr w:type="spellEnd"/>
      <w:r w:rsidRPr="00DD15CF">
        <w:rPr>
          <w:i/>
          <w:lang w:eastAsia="en-US"/>
        </w:rPr>
        <w:t xml:space="preserve"> TEG association reporting outside of the measurement reports.</w:t>
      </w:r>
    </w:p>
    <w:p w14:paraId="3B596EA8" w14:textId="77777777" w:rsidR="00DD15CF" w:rsidRPr="00DD15CF" w:rsidRDefault="00DD15CF" w:rsidP="00DD15CF">
      <w:pPr>
        <w:pStyle w:val="Guidance"/>
        <w:ind w:left="284"/>
      </w:pPr>
      <w:r w:rsidRPr="00DD15CF">
        <w:t xml:space="preserve">FL: It seems so far no company proposes event driven and/or periodic reporting of Rx TEG and </w:t>
      </w:r>
      <w:proofErr w:type="spellStart"/>
      <w:r w:rsidRPr="00DD15CF">
        <w:t>RxTx</w:t>
      </w:r>
      <w:proofErr w:type="spellEnd"/>
      <w:r w:rsidRPr="00DD15CF">
        <w:t xml:space="preserve"> TEG association reporting outside of the measurement reports.</w:t>
      </w:r>
    </w:p>
    <w:p w14:paraId="70F6F899" w14:textId="77777777" w:rsidR="00DD15CF" w:rsidRPr="00DD15CF" w:rsidRDefault="00DD15CF" w:rsidP="00DD15CF">
      <w:pPr>
        <w:pStyle w:val="3GPPAgreements"/>
        <w:numPr>
          <w:ilvl w:val="0"/>
          <w:numId w:val="34"/>
        </w:numPr>
        <w:rPr>
          <w:i/>
        </w:rPr>
      </w:pPr>
      <w:r w:rsidRPr="00DD15CF">
        <w:rPr>
          <w:b/>
          <w:i/>
        </w:rPr>
        <w:t xml:space="preserve"> (Nokia, R1- 2111364[6]) Proposal 6:</w:t>
      </w:r>
      <w:r w:rsidRPr="00DD15CF">
        <w:rPr>
          <w:i/>
        </w:rPr>
        <w:t xml:space="preserve"> The Tx TEG associations should be sent after the transmission of the resources for particular measurements.</w:t>
      </w:r>
    </w:p>
    <w:p w14:paraId="4DABF00E" w14:textId="77777777" w:rsidR="00DD15CF" w:rsidRPr="00DD15CF" w:rsidRDefault="00DD15CF" w:rsidP="00DD15CF">
      <w:pPr>
        <w:pStyle w:val="ListParagraph"/>
        <w:numPr>
          <w:ilvl w:val="0"/>
          <w:numId w:val="34"/>
        </w:numPr>
        <w:rPr>
          <w:i/>
        </w:rPr>
      </w:pPr>
      <w:r w:rsidRPr="00DD15CF">
        <w:rPr>
          <w:b/>
          <w:i/>
        </w:rPr>
        <w:t>(Nokia, R1- 2111364[6]) Proposal 7:</w:t>
      </w:r>
      <w:r w:rsidRPr="00DD15CF">
        <w:rPr>
          <w:i/>
        </w:rPr>
        <w:t xml:space="preserve"> Support a UE to provide the association information of UE Rx-Tx time difference measurement with UE </w:t>
      </w:r>
      <w:proofErr w:type="spellStart"/>
      <w:r w:rsidRPr="00DD15CF">
        <w:rPr>
          <w:i/>
        </w:rPr>
        <w:t>RxTx</w:t>
      </w:r>
      <w:proofErr w:type="spellEnd"/>
      <w:r w:rsidRPr="00DD15CF">
        <w:rPr>
          <w:i/>
        </w:rPr>
        <w:t xml:space="preserve"> TEGs to the LMF when the UE reports the UE Rx-Tx time difference measurements. </w:t>
      </w:r>
    </w:p>
    <w:p w14:paraId="58252745" w14:textId="77777777" w:rsidR="00DD15CF" w:rsidRPr="00DD15CF" w:rsidRDefault="00DD15CF" w:rsidP="00DD15CF">
      <w:pPr>
        <w:pStyle w:val="Guidance"/>
        <w:ind w:left="284"/>
      </w:pPr>
      <w:r w:rsidRPr="00DD15CF">
        <w:t>FL: This seems to be already agreed.</w:t>
      </w:r>
    </w:p>
    <w:p w14:paraId="24606845" w14:textId="77777777" w:rsidR="00DD15CF" w:rsidRPr="00DD15CF" w:rsidRDefault="00DD15CF" w:rsidP="00DD15CF">
      <w:pPr>
        <w:pStyle w:val="ListParagraph"/>
        <w:numPr>
          <w:ilvl w:val="0"/>
          <w:numId w:val="34"/>
        </w:numPr>
        <w:rPr>
          <w:i/>
        </w:rPr>
      </w:pPr>
      <w:r w:rsidRPr="00DD15CF">
        <w:rPr>
          <w:b/>
          <w:i/>
        </w:rPr>
        <w:t>(Nokia, R1- 2111364[6]) Proposal 8:</w:t>
      </w:r>
      <w:r w:rsidRPr="00DD15CF">
        <w:rPr>
          <w:i/>
        </w:rPr>
        <w:t xml:space="preserve"> Support a UE to provide the association information of UE Rx-Tx time difference measurements with UE Rx TEGs and UE Tx TEGs when the UE reports the UE Rx-Tx time difference measurements.</w:t>
      </w:r>
    </w:p>
    <w:p w14:paraId="218CEF9E" w14:textId="77777777" w:rsidR="00DD15CF" w:rsidRPr="00DD15CF" w:rsidRDefault="00DD15CF" w:rsidP="00DD15CF">
      <w:pPr>
        <w:pStyle w:val="ListParagraph"/>
        <w:numPr>
          <w:ilvl w:val="0"/>
          <w:numId w:val="34"/>
        </w:numPr>
        <w:rPr>
          <w:i/>
        </w:rPr>
      </w:pPr>
      <w:r w:rsidRPr="00DD15CF">
        <w:rPr>
          <w:b/>
          <w:i/>
        </w:rPr>
        <w:t>(Sony, R1-2111397[7]) Proposal 1:</w:t>
      </w:r>
      <w:r w:rsidRPr="00DD15CF">
        <w:rPr>
          <w:i/>
        </w:rPr>
        <w:t xml:space="preserve"> Support UE/TRP to report time validity information associated with each TEG report to LMF.</w:t>
      </w:r>
    </w:p>
    <w:p w14:paraId="36D13DFE" w14:textId="77777777" w:rsidR="00DD15CF" w:rsidRPr="00DD15CF" w:rsidRDefault="00DD15CF" w:rsidP="00DD15CF">
      <w:pPr>
        <w:pStyle w:val="ListParagraph"/>
        <w:numPr>
          <w:ilvl w:val="0"/>
          <w:numId w:val="34"/>
        </w:numPr>
        <w:rPr>
          <w:i/>
        </w:rPr>
      </w:pPr>
      <w:r w:rsidRPr="00DD15CF">
        <w:rPr>
          <w:b/>
          <w:i/>
        </w:rPr>
        <w:t>(</w:t>
      </w:r>
      <w:proofErr w:type="spellStart"/>
      <w:r w:rsidRPr="00DD15CF">
        <w:rPr>
          <w:b/>
          <w:i/>
        </w:rPr>
        <w:t>InterDigital</w:t>
      </w:r>
      <w:proofErr w:type="spellEnd"/>
      <w:r w:rsidRPr="00DD15CF">
        <w:rPr>
          <w:b/>
          <w:i/>
        </w:rPr>
        <w:t>, R1-2111797[11]) Proposal 2:</w:t>
      </w:r>
      <w:r w:rsidRPr="00DD15CF">
        <w:rPr>
          <w:i/>
        </w:rPr>
        <w:t xml:space="preserve"> </w:t>
      </w:r>
      <w:r w:rsidRPr="00DD15CF">
        <w:rPr>
          <w:b/>
          <w:i/>
        </w:rPr>
        <w:t>Support both Option 1</w:t>
      </w:r>
      <w:r w:rsidRPr="00DD15CF">
        <w:rPr>
          <w:i/>
        </w:rPr>
        <w:t xml:space="preserve"> (“LMF to request a UE/TRP to report the association information between UE/TRP Tx TEG IDs and positioning SRS/PRS resources, based on a configured periodicity or a validity timer”) </w:t>
      </w:r>
      <w:r w:rsidRPr="00DD15CF">
        <w:rPr>
          <w:b/>
          <w:i/>
        </w:rPr>
        <w:t>and Option 2</w:t>
      </w:r>
      <w:r w:rsidRPr="00DD15CF">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1443F897" w14:textId="77777777" w:rsidR="00DD15CF" w:rsidRPr="00DD15CF" w:rsidRDefault="00DD15CF" w:rsidP="00DD15CF">
      <w:pPr>
        <w:pStyle w:val="ListParagraph"/>
        <w:numPr>
          <w:ilvl w:val="0"/>
          <w:numId w:val="34"/>
        </w:numPr>
        <w:rPr>
          <w:i/>
        </w:rPr>
      </w:pPr>
      <w:r w:rsidRPr="00DD15CF">
        <w:rPr>
          <w:b/>
          <w:i/>
        </w:rPr>
        <w:t>(</w:t>
      </w:r>
      <w:proofErr w:type="spellStart"/>
      <w:r w:rsidRPr="00DD15CF">
        <w:rPr>
          <w:b/>
          <w:i/>
        </w:rPr>
        <w:t>InterDigital</w:t>
      </w:r>
      <w:proofErr w:type="spellEnd"/>
      <w:r w:rsidRPr="00DD15CF">
        <w:rPr>
          <w:b/>
          <w:i/>
        </w:rPr>
        <w:t>, R1-2111797[11]) Proposal 3</w:t>
      </w:r>
      <w:r w:rsidRPr="00DD15CF">
        <w:rPr>
          <w:i/>
        </w:rPr>
        <w:t>: Support validity time for TEG, i.e., within the validity time, the UE/</w:t>
      </w:r>
      <w:proofErr w:type="spellStart"/>
      <w:r w:rsidRPr="00DD15CF">
        <w:rPr>
          <w:i/>
        </w:rPr>
        <w:t>gNB</w:t>
      </w:r>
      <w:proofErr w:type="spellEnd"/>
      <w:r w:rsidRPr="00DD15CF">
        <w:rPr>
          <w:i/>
        </w:rPr>
        <w:t xml:space="preserve"> may not report the TEG association information.</w:t>
      </w:r>
    </w:p>
    <w:p w14:paraId="0EA47EFE" w14:textId="77777777" w:rsidR="00DD15CF" w:rsidRPr="00DD15CF" w:rsidRDefault="00DD15CF" w:rsidP="00DD15CF">
      <w:pPr>
        <w:pStyle w:val="ListParagraph"/>
        <w:numPr>
          <w:ilvl w:val="0"/>
          <w:numId w:val="34"/>
        </w:numPr>
        <w:rPr>
          <w:i/>
        </w:rPr>
      </w:pPr>
      <w:r w:rsidRPr="00DD15CF">
        <w:rPr>
          <w:b/>
          <w:bCs/>
          <w:i/>
        </w:rPr>
        <w:t>(Apple, R1- 2111874[12]) Proposal 2</w:t>
      </w:r>
      <w:r w:rsidRPr="00DD15CF">
        <w:rPr>
          <w:b/>
          <w:i/>
        </w:rPr>
        <w:t>:</w:t>
      </w:r>
      <w:r w:rsidRPr="00DD15CF">
        <w:rPr>
          <w:b/>
          <w:i/>
          <w:lang w:val="en-GB"/>
        </w:rPr>
        <w:t xml:space="preserve"> </w:t>
      </w:r>
      <w:r w:rsidRPr="00DD15CF">
        <w:rPr>
          <w:i/>
        </w:rPr>
        <w:t xml:space="preserve">Support Option 2, i.e., </w:t>
      </w:r>
      <w:r w:rsidRPr="00DD15CF">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57A88A59" w14:textId="77777777" w:rsidR="00DD15CF" w:rsidRPr="00DD15CF" w:rsidRDefault="00DD15CF" w:rsidP="00DD15CF">
      <w:pPr>
        <w:pStyle w:val="ListParagraph"/>
        <w:numPr>
          <w:ilvl w:val="0"/>
          <w:numId w:val="34"/>
        </w:numPr>
        <w:rPr>
          <w:bCs/>
          <w:i/>
          <w:iCs/>
          <w:lang w:val="en-GB"/>
        </w:rPr>
      </w:pPr>
      <w:r w:rsidRPr="00DD15CF">
        <w:rPr>
          <w:b/>
          <w:bCs/>
          <w:i/>
          <w:iCs/>
          <w:lang w:val="en-GB"/>
        </w:rPr>
        <w:t xml:space="preserve">(Qualcomm, R1-2112217[16])Proposal 2: </w:t>
      </w:r>
      <w:r w:rsidRPr="00DD15CF">
        <w:rPr>
          <w:bCs/>
          <w:i/>
          <w:iCs/>
          <w:lang w:val="en-GB"/>
        </w:rPr>
        <w:t xml:space="preserve">For </w:t>
      </w:r>
      <w:proofErr w:type="spellStart"/>
      <w:r w:rsidRPr="00DD15CF">
        <w:rPr>
          <w:bCs/>
          <w:i/>
          <w:iCs/>
          <w:lang w:val="en-GB"/>
        </w:rPr>
        <w:t>TxTEG</w:t>
      </w:r>
      <w:proofErr w:type="spellEnd"/>
      <w:r w:rsidRPr="00DD15CF">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77D05B62" w14:textId="77777777" w:rsidR="00DD15CF" w:rsidRPr="00DD15CF" w:rsidRDefault="00DD15CF" w:rsidP="00DD15CF">
      <w:pPr>
        <w:pStyle w:val="ListParagraph"/>
        <w:numPr>
          <w:ilvl w:val="1"/>
          <w:numId w:val="34"/>
        </w:numPr>
        <w:rPr>
          <w:bCs/>
          <w:i/>
          <w:iCs/>
          <w:lang w:val="en-GB"/>
        </w:rPr>
      </w:pPr>
      <w:r w:rsidRPr="00DD15CF">
        <w:rPr>
          <w:bCs/>
          <w:i/>
          <w:iCs/>
          <w:lang w:val="en-GB"/>
        </w:rPr>
        <w:t xml:space="preserve">A timestamp should be included in the </w:t>
      </w:r>
      <w:proofErr w:type="spellStart"/>
      <w:r w:rsidRPr="00DD15CF">
        <w:rPr>
          <w:bCs/>
          <w:i/>
          <w:iCs/>
          <w:lang w:val="en-GB"/>
        </w:rPr>
        <w:t>TxTEG</w:t>
      </w:r>
      <w:proofErr w:type="spellEnd"/>
      <w:r w:rsidRPr="00DD15CF">
        <w:rPr>
          <w:bCs/>
          <w:i/>
          <w:iCs/>
          <w:lang w:val="en-GB"/>
        </w:rPr>
        <w:t xml:space="preserve"> to SRS (PRS) association reporting.</w:t>
      </w:r>
    </w:p>
    <w:p w14:paraId="0F4EC3C1" w14:textId="77777777" w:rsidR="00DD15CF" w:rsidRPr="00DD15CF" w:rsidRDefault="00DD15CF" w:rsidP="00DD15CF">
      <w:pPr>
        <w:pStyle w:val="ListParagraph"/>
        <w:numPr>
          <w:ilvl w:val="0"/>
          <w:numId w:val="34"/>
        </w:numPr>
        <w:rPr>
          <w:bCs/>
          <w:i/>
          <w:iCs/>
        </w:rPr>
      </w:pPr>
      <w:r w:rsidRPr="00DD15CF">
        <w:rPr>
          <w:b/>
          <w:bCs/>
          <w:i/>
          <w:iCs/>
        </w:rPr>
        <w:t>(Qualcomm, R1-2112217[16])Proposal 3:</w:t>
      </w:r>
      <w:r w:rsidRPr="00DD15CF">
        <w:rPr>
          <w:bCs/>
          <w:i/>
          <w:iCs/>
        </w:rPr>
        <w:t xml:space="preserve"> For mitigating UE Tx/Rx timing errors for DL+UL positioning, the </w:t>
      </w:r>
      <w:proofErr w:type="spellStart"/>
      <w:r w:rsidRPr="00DD15CF">
        <w:rPr>
          <w:bCs/>
          <w:i/>
          <w:iCs/>
        </w:rPr>
        <w:t>TxTEG</w:t>
      </w:r>
      <w:proofErr w:type="spellEnd"/>
      <w:r w:rsidRPr="00DD15CF">
        <w:rPr>
          <w:bCs/>
          <w:i/>
          <w:iCs/>
        </w:rPr>
        <w:t>-to-SRS association can be included in a separate report from the UE Rx-Tx measurement report.</w:t>
      </w:r>
    </w:p>
    <w:p w14:paraId="5BB86E0C" w14:textId="77777777" w:rsidR="00DD15CF" w:rsidRPr="00DD15CF" w:rsidRDefault="00DD15CF" w:rsidP="00DD15CF">
      <w:pPr>
        <w:pStyle w:val="ListParagraph"/>
        <w:numPr>
          <w:ilvl w:val="0"/>
          <w:numId w:val="34"/>
        </w:numPr>
        <w:rPr>
          <w:bCs/>
          <w:i/>
          <w:iCs/>
        </w:rPr>
      </w:pPr>
      <w:r w:rsidRPr="00DD15CF">
        <w:rPr>
          <w:b/>
          <w:bCs/>
          <w:i/>
          <w:iCs/>
        </w:rPr>
        <w:t xml:space="preserve">Qualcomm, R1-2112217[16])Proposal 8: </w:t>
      </w:r>
      <w:r w:rsidRPr="00DD15CF">
        <w:rPr>
          <w:bCs/>
          <w:i/>
          <w:iCs/>
        </w:rPr>
        <w:t xml:space="preserve">With regards to the Rx, </w:t>
      </w:r>
      <w:proofErr w:type="spellStart"/>
      <w:r w:rsidRPr="00DD15CF">
        <w:rPr>
          <w:bCs/>
          <w:i/>
          <w:iCs/>
        </w:rPr>
        <w:t>RxTx</w:t>
      </w:r>
      <w:proofErr w:type="spellEnd"/>
      <w:r w:rsidRPr="00DD15CF">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sidRPr="00DD15CF">
        <w:rPr>
          <w:bCs/>
          <w:i/>
          <w:iCs/>
        </w:rPr>
        <w:t>RxTx</w:t>
      </w:r>
      <w:proofErr w:type="spellEnd"/>
      <w:r w:rsidRPr="00DD15CF">
        <w:rPr>
          <w:bCs/>
          <w:i/>
          <w:iCs/>
        </w:rPr>
        <w:t xml:space="preserve"> TEG ID is being used. </w:t>
      </w:r>
    </w:p>
    <w:p w14:paraId="4D629F45" w14:textId="77777777" w:rsidR="00DD15CF" w:rsidRPr="00DD15CF" w:rsidRDefault="00DD15CF" w:rsidP="00DD15CF">
      <w:pPr>
        <w:pStyle w:val="ListParagraph"/>
        <w:numPr>
          <w:ilvl w:val="0"/>
          <w:numId w:val="34"/>
        </w:numPr>
        <w:rPr>
          <w:i/>
        </w:rPr>
      </w:pPr>
      <w:r w:rsidRPr="00DD15CF">
        <w:rPr>
          <w:b/>
          <w:i/>
        </w:rPr>
        <w:t>(Ericsson, R1-2112339[18]) Proposal 8:</w:t>
      </w:r>
      <w:r w:rsidRPr="00DD15CF">
        <w:rPr>
          <w:i/>
        </w:rPr>
        <w:t xml:space="preserve"> Support the </w:t>
      </w:r>
      <w:proofErr w:type="spellStart"/>
      <w:r w:rsidRPr="00DD15CF">
        <w:rPr>
          <w:i/>
        </w:rPr>
        <w:t>gNB</w:t>
      </w:r>
      <w:proofErr w:type="spellEnd"/>
      <w:r w:rsidRPr="00DD15CF">
        <w:rPr>
          <w:i/>
        </w:rPr>
        <w:t xml:space="preserve"> to request a UE to report the association information between UE Tx TEG IDs and positioning SRS resources, based on a configured periodicity.</w:t>
      </w:r>
    </w:p>
    <w:p w14:paraId="5B84FCE5" w14:textId="77777777" w:rsidR="00DD15CF" w:rsidRPr="00DD15CF" w:rsidRDefault="00DD15CF" w:rsidP="00DD15CF">
      <w:pPr>
        <w:pStyle w:val="ListParagraph"/>
        <w:numPr>
          <w:ilvl w:val="0"/>
          <w:numId w:val="34"/>
        </w:numPr>
        <w:rPr>
          <w:i/>
        </w:rPr>
      </w:pPr>
      <w:r w:rsidRPr="00DD15CF">
        <w:rPr>
          <w:b/>
          <w:i/>
        </w:rPr>
        <w:t>(Ericsson, R1-2112339[18]) Proposal 9:</w:t>
      </w:r>
      <w:r w:rsidRPr="00DD15CF">
        <w:rPr>
          <w:i/>
        </w:rPr>
        <w:t xml:space="preserve"> Support the </w:t>
      </w:r>
      <w:proofErr w:type="spellStart"/>
      <w:r w:rsidRPr="00DD15CF">
        <w:rPr>
          <w:i/>
        </w:rPr>
        <w:t>gNB</w:t>
      </w:r>
      <w:proofErr w:type="spellEnd"/>
      <w:r w:rsidRPr="00DD15CF">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17E6CD70" w14:textId="77777777" w:rsidR="00DD15CF" w:rsidRPr="00DD15CF" w:rsidRDefault="00DD15CF" w:rsidP="00DD15CF">
      <w:pPr>
        <w:pStyle w:val="ListParagraph"/>
        <w:numPr>
          <w:ilvl w:val="0"/>
          <w:numId w:val="34"/>
        </w:numPr>
        <w:rPr>
          <w:i/>
        </w:rPr>
      </w:pPr>
      <w:r w:rsidRPr="00DD15CF">
        <w:rPr>
          <w:b/>
          <w:i/>
        </w:rPr>
        <w:lastRenderedPageBreak/>
        <w:t xml:space="preserve">(Ericsson, R1-2112339[18]) Proposal 16: </w:t>
      </w:r>
      <w:r w:rsidRPr="00DD15CF">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0C63F8EA" w14:textId="77777777" w:rsidR="00DD15CF" w:rsidRPr="00DD15CF" w:rsidRDefault="00DD15CF" w:rsidP="00DD15CF">
      <w:pPr>
        <w:pStyle w:val="ListParagraph"/>
        <w:numPr>
          <w:ilvl w:val="0"/>
          <w:numId w:val="34"/>
        </w:numPr>
        <w:rPr>
          <w:i/>
        </w:rPr>
      </w:pPr>
      <w:r w:rsidRPr="00DD15CF">
        <w:rPr>
          <w:b/>
          <w:i/>
        </w:rPr>
        <w:t>(Ericsson, R1-2112339[18]) Proposal 17:</w:t>
      </w:r>
      <w:r w:rsidRPr="00DD15CF">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7250D776" w14:textId="77777777" w:rsidR="00DD15CF" w:rsidRPr="00DD15CF" w:rsidRDefault="00DD15CF" w:rsidP="00DD15CF">
      <w:pPr>
        <w:pStyle w:val="ListParagraph"/>
        <w:numPr>
          <w:ilvl w:val="0"/>
          <w:numId w:val="34"/>
        </w:numPr>
        <w:rPr>
          <w:i/>
        </w:rPr>
      </w:pPr>
      <w:r w:rsidRPr="00DD15CF">
        <w:rPr>
          <w:b/>
          <w:i/>
        </w:rPr>
        <w:t>(Ericsson, R1-2112339[18]) Proposal 21</w:t>
      </w:r>
      <w:r w:rsidRPr="00DD15CF">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2266BB63" w14:textId="77777777" w:rsidR="00DD15CF" w:rsidRPr="00DD15CF" w:rsidRDefault="00DD15CF" w:rsidP="00DD15CF">
      <w:pPr>
        <w:pStyle w:val="ListParagraph"/>
        <w:numPr>
          <w:ilvl w:val="0"/>
          <w:numId w:val="34"/>
        </w:numPr>
        <w:rPr>
          <w:i/>
        </w:rPr>
      </w:pPr>
      <w:r w:rsidRPr="00DD15CF">
        <w:rPr>
          <w:b/>
          <w:i/>
        </w:rPr>
        <w:t>(Ericsson, R1-2112339[18]) Proposal 22</w:t>
      </w:r>
      <w:r w:rsidRPr="00DD15CF">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5A2F7FA2" w14:textId="77777777" w:rsidR="00DD15CF" w:rsidRDefault="00DD15CF" w:rsidP="00DD15CF">
      <w:pPr>
        <w:pStyle w:val="Subtitle"/>
        <w:rPr>
          <w:rFonts w:ascii="Times New Roman" w:hAnsi="Times New Roman" w:cs="Times New Roman"/>
          <w:sz w:val="20"/>
          <w:szCs w:val="20"/>
        </w:rPr>
      </w:pPr>
    </w:p>
    <w:p w14:paraId="6B404C4E" w14:textId="77777777" w:rsidR="00DD15CF" w:rsidRDefault="00DD15CF" w:rsidP="00DD15CF">
      <w:pPr>
        <w:pStyle w:val="Subtitle"/>
        <w:rPr>
          <w:rFonts w:ascii="Times New Roman" w:hAnsi="Times New Roman" w:cs="Times New Roman"/>
        </w:rPr>
      </w:pPr>
      <w:r>
        <w:rPr>
          <w:rFonts w:ascii="Times New Roman" w:hAnsi="Times New Roman" w:cs="Times New Roman"/>
        </w:rPr>
        <w:t>FL Comments</w:t>
      </w:r>
    </w:p>
    <w:p w14:paraId="1CBC401A" w14:textId="77777777" w:rsidR="00DD15CF" w:rsidRDefault="00DD15CF" w:rsidP="00DD15CF">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7CF3F158" w14:textId="77777777" w:rsidR="00DD15CF" w:rsidRDefault="00DD15CF" w:rsidP="00DD15CF">
      <w:pPr>
        <w:spacing w:after="0"/>
        <w:rPr>
          <w:lang w:val="en-IN"/>
        </w:rPr>
      </w:pPr>
    </w:p>
    <w:p w14:paraId="357EBD3F" w14:textId="1A63A2B4" w:rsidR="00DD15CF" w:rsidRDefault="00DD15CF" w:rsidP="00DD15CF">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w:t>
      </w:r>
      <w:r w:rsidRPr="009803AF">
        <w:rPr>
          <w:lang w:val="en-IN"/>
        </w:rPr>
        <w:t xml:space="preserve">report the updates of the </w:t>
      </w:r>
      <w:r>
        <w:rPr>
          <w:lang w:val="en-IN"/>
        </w:rPr>
        <w:t xml:space="preserve">Tx TEG </w:t>
      </w:r>
      <w:r w:rsidRPr="009803AF">
        <w:rPr>
          <w:lang w:val="en-IN"/>
        </w:rPr>
        <w:t xml:space="preserve">association information </w:t>
      </w:r>
      <w:r>
        <w:rPr>
          <w:lang w:val="en-IN"/>
        </w:rPr>
        <w:t xml:space="preserve">when </w:t>
      </w:r>
      <w:r w:rsidRPr="009803AF">
        <w:rPr>
          <w:color w:val="000000"/>
        </w:rPr>
        <w:t>the previous association information is no longer valid.</w:t>
      </w:r>
      <w:r>
        <w:rPr>
          <w:color w:val="000000"/>
        </w:rPr>
        <w:t xml:space="preserve"> two companies ([11][18]) support Option 1, </w:t>
      </w:r>
      <w:r>
        <w:rPr>
          <w:lang w:val="en-IN"/>
        </w:rPr>
        <w:t xml:space="preserve">in which the </w:t>
      </w:r>
      <w:proofErr w:type="spellStart"/>
      <w:r>
        <w:rPr>
          <w:lang w:val="en-IN"/>
        </w:rPr>
        <w:t>gNB</w:t>
      </w:r>
      <w:proofErr w:type="spellEnd"/>
      <w:r>
        <w:rPr>
          <w:lang w:val="en-IN"/>
        </w:rPr>
        <w:t xml:space="preserve">/LMF requests the UE/TRP to </w:t>
      </w:r>
      <w:r w:rsidRPr="009803AF">
        <w:rPr>
          <w:lang w:val="en-IN"/>
        </w:rPr>
        <w:t xml:space="preserve">report the updates of the </w:t>
      </w:r>
      <w:r>
        <w:rPr>
          <w:lang w:val="en-IN"/>
        </w:rPr>
        <w:t xml:space="preserve">Tx TEG </w:t>
      </w:r>
      <w:r w:rsidRPr="009803AF">
        <w:rPr>
          <w:lang w:val="en-IN"/>
        </w:rPr>
        <w:t xml:space="preserve">association information </w:t>
      </w:r>
      <w:r>
        <w:rPr>
          <w:lang w:val="en-IN"/>
        </w:rPr>
        <w:t xml:space="preserve">at a configured periodicity; and </w:t>
      </w:r>
      <w:r>
        <w:rPr>
          <w:color w:val="000000"/>
        </w:rPr>
        <w:t xml:space="preserve">two companies ([7][11]) propose using the </w:t>
      </w:r>
      <w:r w:rsidRPr="006424BA">
        <w:t>validity timer to control the reporting of the</w:t>
      </w:r>
      <w:r>
        <w:rPr>
          <w:i/>
        </w:rPr>
        <w:t xml:space="preserve"> </w:t>
      </w:r>
      <w:r>
        <w:rPr>
          <w:lang w:val="en-IN"/>
        </w:rPr>
        <w:t xml:space="preserve">Tx TEG </w:t>
      </w:r>
      <w:r w:rsidRPr="009803AF">
        <w:rPr>
          <w:lang w:val="en-IN"/>
        </w:rPr>
        <w:t>association</w:t>
      </w:r>
      <w:r>
        <w:rPr>
          <w:lang w:val="en-IN"/>
        </w:rPr>
        <w:t xml:space="preserve">. In comparison, Option 2 may have the benefits of minimizing the traffic load, since Tx TEG </w:t>
      </w:r>
      <w:r w:rsidRPr="009803AF">
        <w:rPr>
          <w:color w:val="000000"/>
        </w:rPr>
        <w:t>association information</w:t>
      </w:r>
      <w:r>
        <w:rPr>
          <w:color w:val="000000"/>
        </w:rPr>
        <w:t xml:space="preserve"> is updated only when it is needed, while other methods allow the </w:t>
      </w:r>
      <w:proofErr w:type="spellStart"/>
      <w:r>
        <w:rPr>
          <w:lang w:val="en-IN"/>
        </w:rPr>
        <w:t>gNB</w:t>
      </w:r>
      <w:proofErr w:type="spellEnd"/>
      <w:r>
        <w:rPr>
          <w:lang w:val="en-IN"/>
        </w:rPr>
        <w:t xml:space="preserve">/LMF have more control on when the Tx TEG </w:t>
      </w:r>
      <w:r w:rsidRPr="009803AF">
        <w:rPr>
          <w:lang w:val="en-IN"/>
        </w:rPr>
        <w:t>association</w:t>
      </w:r>
      <w:r>
        <w:rPr>
          <w:lang w:val="en-IN"/>
        </w:rPr>
        <w:t xml:space="preserve"> is provided. One company [6] proposes that Tx TEG </w:t>
      </w:r>
      <w:r w:rsidRPr="009803AF">
        <w:rPr>
          <w:lang w:val="en-IN"/>
        </w:rPr>
        <w:t>association</w:t>
      </w:r>
      <w:r>
        <w:rPr>
          <w:lang w:val="en-IN"/>
        </w:rPr>
        <w:t xml:space="preserve"> </w:t>
      </w:r>
      <w:r w:rsidRPr="006424BA">
        <w:rPr>
          <w:lang w:val="en-IN"/>
        </w:rPr>
        <w:t xml:space="preserve">Tx TEG associations </w:t>
      </w:r>
      <w:r>
        <w:rPr>
          <w:lang w:val="en-IN"/>
        </w:rPr>
        <w:t xml:space="preserve">is </w:t>
      </w:r>
      <w:r w:rsidRPr="006424BA">
        <w:rPr>
          <w:lang w:val="en-IN"/>
        </w:rPr>
        <w:t>sent after the transmission of the resources for particular measurements</w:t>
      </w:r>
      <w:r>
        <w:rPr>
          <w:lang w:val="en-IN"/>
        </w:rPr>
        <w:t xml:space="preserve">, which </w:t>
      </w:r>
      <w:r w:rsidR="00ED40C1">
        <w:rPr>
          <w:lang w:val="en-IN"/>
        </w:rPr>
        <w:t>coul</w:t>
      </w:r>
      <w:r>
        <w:rPr>
          <w:lang w:val="en-IN"/>
        </w:rPr>
        <w:t xml:space="preserve">d also be an option, although it could </w:t>
      </w:r>
      <w:r w:rsidR="0076788A">
        <w:rPr>
          <w:lang w:val="en-IN"/>
        </w:rPr>
        <w:t>result</w:t>
      </w:r>
      <w:r>
        <w:rPr>
          <w:lang w:val="en-IN"/>
        </w:rPr>
        <w:t xml:space="preserve"> in some unnecessary transmission of the Tx TEG information. A possible way forward is to support all of these options to give the flexibility to the network on which of the options to use based on its requirements.</w:t>
      </w:r>
    </w:p>
    <w:p w14:paraId="5A2EF287" w14:textId="77777777" w:rsidR="00DD15CF" w:rsidRDefault="00DD15CF" w:rsidP="00DD15CF">
      <w:pPr>
        <w:spacing w:after="0"/>
        <w:rPr>
          <w:i/>
          <w:color w:val="000000"/>
        </w:rPr>
      </w:pPr>
    </w:p>
    <w:p w14:paraId="561AFA4F" w14:textId="77777777" w:rsidR="00DD15CF" w:rsidRDefault="00DD15CF" w:rsidP="00DD15CF">
      <w:pPr>
        <w:spacing w:after="0"/>
        <w:rPr>
          <w:i/>
          <w:lang w:eastAsia="en-US"/>
        </w:rPr>
      </w:pPr>
      <w:r>
        <w:rPr>
          <w:lang w:val="en-IN"/>
        </w:rPr>
        <w:t xml:space="preserve">For </w:t>
      </w:r>
      <w:r>
        <w:rPr>
          <w:color w:val="000000"/>
        </w:rPr>
        <w:t xml:space="preserve">Tx TEG information reported in different </w:t>
      </w:r>
      <w:r w:rsidRPr="0086308C">
        <w:rPr>
          <w:color w:val="000000"/>
        </w:rPr>
        <w:t>time occasions</w:t>
      </w:r>
      <w:r>
        <w:rPr>
          <w:color w:val="000000"/>
        </w:rPr>
        <w:t>, one company [2] proposes that “</w:t>
      </w:r>
      <w:r w:rsidRPr="0086308C">
        <w:rPr>
          <w:color w:val="000000"/>
        </w:rPr>
        <w:t>the same TEG ID should be assumed to experience timing errors within the same margin</w:t>
      </w:r>
      <w:r>
        <w:rPr>
          <w:color w:val="000000"/>
        </w:rPr>
        <w:t>”  and two companies ([2][16][18]) propose including the timestamp in the reporting of  Tx TEG association.</w:t>
      </w:r>
    </w:p>
    <w:p w14:paraId="64019DA9" w14:textId="77777777" w:rsidR="00DD15CF" w:rsidRPr="0086308C" w:rsidRDefault="00DD15CF" w:rsidP="00DD15CF">
      <w:pPr>
        <w:spacing w:after="0"/>
        <w:rPr>
          <w:lang w:val="en-IN"/>
        </w:rPr>
      </w:pPr>
    </w:p>
    <w:p w14:paraId="2D0A4AFD" w14:textId="43B95341" w:rsidR="00DD15CF" w:rsidRDefault="00DD15CF" w:rsidP="00DD15CF">
      <w:pPr>
        <w:tabs>
          <w:tab w:val="left" w:pos="1912"/>
        </w:tabs>
        <w:spacing w:after="0"/>
        <w:rPr>
          <w:lang w:val="en-IN"/>
        </w:rPr>
      </w:pPr>
      <w:r>
        <w:rPr>
          <w:lang w:val="en-IN"/>
        </w:rPr>
        <w:t xml:space="preserve">Two companies </w:t>
      </w:r>
      <w:r w:rsidR="00ED40C1">
        <w:rPr>
          <w:lang w:val="en-IN"/>
        </w:rPr>
        <w:t>propose</w:t>
      </w:r>
      <w:r>
        <w:rPr>
          <w:lang w:val="en-IN"/>
        </w:rPr>
        <w:t xml:space="preserve"> that the SRS - </w:t>
      </w:r>
      <w:proofErr w:type="spellStart"/>
      <w:r>
        <w:rPr>
          <w:lang w:val="en-IN"/>
        </w:rPr>
        <w:t>TxTEG</w:t>
      </w:r>
      <w:proofErr w:type="spellEnd"/>
      <w:r>
        <w:rPr>
          <w:lang w:val="en-IN"/>
        </w:rPr>
        <w:t xml:space="preserve"> </w:t>
      </w:r>
      <w:r w:rsidRPr="006D62C8">
        <w:rPr>
          <w:lang w:val="en-IN"/>
        </w:rPr>
        <w:t xml:space="preserve">association </w:t>
      </w:r>
      <w:r>
        <w:rPr>
          <w:lang w:val="en-IN"/>
        </w:rPr>
        <w:t xml:space="preserve">information </w:t>
      </w:r>
      <w:r w:rsidRPr="006D62C8">
        <w:rPr>
          <w:lang w:val="en-IN"/>
        </w:rPr>
        <w:t>can be included in a separate report from the UE Rx-Tx measurement report</w:t>
      </w:r>
      <w:r>
        <w:rPr>
          <w:lang w:val="en-IN"/>
        </w:rPr>
        <w:t xml:space="preserve">, while UE </w:t>
      </w:r>
      <w:proofErr w:type="spellStart"/>
      <w:r>
        <w:rPr>
          <w:lang w:val="en-IN"/>
        </w:rPr>
        <w:t>TxTEG</w:t>
      </w:r>
      <w:proofErr w:type="spellEnd"/>
      <w:r>
        <w:rPr>
          <w:lang w:val="en-IN"/>
        </w:rPr>
        <w:t xml:space="preserve"> IDs are included in the </w:t>
      </w:r>
      <w:r w:rsidRPr="006D62C8">
        <w:rPr>
          <w:lang w:val="en-IN"/>
        </w:rPr>
        <w:t>UE Rx-Tx measurement report</w:t>
      </w:r>
      <w:r>
        <w:rPr>
          <w:lang w:val="en-IN"/>
        </w:rPr>
        <w:t xml:space="preserve">. </w:t>
      </w:r>
    </w:p>
    <w:p w14:paraId="7EEBA9A4" w14:textId="77777777" w:rsidR="00DD15CF" w:rsidRDefault="00DD15CF" w:rsidP="00DD15CF">
      <w:pPr>
        <w:spacing w:after="0"/>
        <w:rPr>
          <w:lang w:val="en-IN"/>
        </w:rPr>
      </w:pPr>
    </w:p>
    <w:p w14:paraId="31D801B3" w14:textId="77777777" w:rsidR="00DD15CF" w:rsidRDefault="00DD15CF" w:rsidP="00DD15CF">
      <w:pPr>
        <w:spacing w:after="0"/>
        <w:rPr>
          <w:lang w:val="en-US"/>
        </w:rPr>
      </w:pPr>
      <w:r>
        <w:rPr>
          <w:lang w:val="en-US"/>
        </w:rPr>
        <w:t xml:space="preserve">For Rx TEG reporting, one company [16] proposes to use a flag to change of the </w:t>
      </w:r>
      <w:r w:rsidRPr="00400E61">
        <w:rPr>
          <w:lang w:val="en-US"/>
        </w:rPr>
        <w:t>Rx</w:t>
      </w:r>
      <w:r>
        <w:rPr>
          <w:lang w:val="en-US"/>
        </w:rPr>
        <w:t>/</w:t>
      </w:r>
      <w:proofErr w:type="spellStart"/>
      <w:r w:rsidRPr="00400E61">
        <w:rPr>
          <w:lang w:val="en-US"/>
        </w:rPr>
        <w:t>RxTx</w:t>
      </w:r>
      <w:proofErr w:type="spellEnd"/>
      <w:r w:rsidRPr="00400E61">
        <w:rPr>
          <w:lang w:val="en-US"/>
        </w:rPr>
        <w:t xml:space="preserve"> TEG Information</w:t>
      </w:r>
      <w:r>
        <w:rPr>
          <w:lang w:val="en-US"/>
        </w:rPr>
        <w:t xml:space="preserve">, i.e., the </w:t>
      </w:r>
      <w:r w:rsidRPr="006B670E">
        <w:rPr>
          <w:bCs/>
          <w:i/>
          <w:iCs/>
        </w:rPr>
        <w:t>same Rx/</w:t>
      </w:r>
      <w:proofErr w:type="spellStart"/>
      <w:r w:rsidRPr="006B670E">
        <w:rPr>
          <w:bCs/>
          <w:i/>
          <w:iCs/>
        </w:rPr>
        <w:t>RxTx</w:t>
      </w:r>
      <w:proofErr w:type="spellEnd"/>
      <w:r w:rsidRPr="006B670E">
        <w:rPr>
          <w:bCs/>
          <w:i/>
          <w:iCs/>
        </w:rPr>
        <w:t xml:space="preserve"> TEG ID</w:t>
      </w:r>
      <w:r>
        <w:rPr>
          <w:bCs/>
          <w:i/>
          <w:iCs/>
        </w:rPr>
        <w:t xml:space="preserve"> </w:t>
      </w:r>
      <w:r>
        <w:rPr>
          <w:bCs/>
          <w:iCs/>
        </w:rPr>
        <w:t xml:space="preserve">in the two sequential reports does not mean the same </w:t>
      </w:r>
      <w:r w:rsidRPr="00400E61">
        <w:rPr>
          <w:lang w:val="en-US"/>
        </w:rPr>
        <w:t>Rx</w:t>
      </w:r>
      <w:r>
        <w:rPr>
          <w:lang w:val="en-US"/>
        </w:rPr>
        <w:t>/</w:t>
      </w:r>
      <w:proofErr w:type="spellStart"/>
      <w:r w:rsidRPr="00400E61">
        <w:rPr>
          <w:lang w:val="en-US"/>
        </w:rPr>
        <w:t>RxTx</w:t>
      </w:r>
      <w:proofErr w:type="spellEnd"/>
      <w:r w:rsidRPr="00400E61">
        <w:rPr>
          <w:lang w:val="en-US"/>
        </w:rPr>
        <w:t xml:space="preserve"> TEG</w:t>
      </w:r>
      <w:r>
        <w:rPr>
          <w:lang w:val="en-US"/>
        </w:rPr>
        <w:t xml:space="preserve"> if the a flag is flipped.</w:t>
      </w:r>
    </w:p>
    <w:p w14:paraId="46C5F317" w14:textId="77777777" w:rsidR="00DD15CF" w:rsidRDefault="00DD15CF" w:rsidP="00DD15CF">
      <w:pPr>
        <w:spacing w:after="0"/>
        <w:rPr>
          <w:lang w:val="en-US"/>
        </w:rPr>
      </w:pPr>
    </w:p>
    <w:p w14:paraId="330B82A3" w14:textId="77777777" w:rsidR="00DD15CF" w:rsidRDefault="00DD15CF" w:rsidP="00DD15CF">
      <w:pPr>
        <w:spacing w:after="0"/>
        <w:rPr>
          <w:lang w:val="en-US"/>
        </w:rPr>
      </w:pPr>
      <w:r>
        <w:rPr>
          <w:lang w:val="en-US"/>
        </w:rPr>
        <w:t>One company [18] proposes to s</w:t>
      </w:r>
      <w:r w:rsidRPr="00400E61">
        <w:rPr>
          <w:rFonts w:hint="eastAsia"/>
          <w:lang w:val="en-US"/>
        </w:rPr>
        <w:t xml:space="preserve">upport the </w:t>
      </w:r>
      <w:proofErr w:type="spellStart"/>
      <w:r w:rsidRPr="00400E61">
        <w:rPr>
          <w:rFonts w:hint="eastAsia"/>
          <w:lang w:val="en-US"/>
        </w:rPr>
        <w:t>gNB</w:t>
      </w:r>
      <w:proofErr w:type="spellEnd"/>
      <w:r>
        <w:rPr>
          <w:lang w:val="en-US"/>
        </w:rPr>
        <w:t>/LMF</w:t>
      </w:r>
      <w:r w:rsidRPr="00400E61">
        <w:rPr>
          <w:rFonts w:hint="eastAsia"/>
          <w:lang w:val="en-US"/>
        </w:rPr>
        <w:t xml:space="preserve"> to configure the UE with a UE TX TEG reporting time window (RTW)</w:t>
      </w:r>
      <w:r>
        <w:rPr>
          <w:lang w:val="en-US"/>
        </w:rPr>
        <w:t xml:space="preserve"> for the </w:t>
      </w:r>
      <w:r w:rsidRPr="00400E61">
        <w:rPr>
          <w:rFonts w:hint="eastAsia"/>
          <w:lang w:val="en-US"/>
        </w:rPr>
        <w:t>report</w:t>
      </w:r>
      <w:r>
        <w:rPr>
          <w:lang w:val="en-US"/>
        </w:rPr>
        <w:t>ing of</w:t>
      </w:r>
      <w:r w:rsidRPr="00400E61">
        <w:rPr>
          <w:rFonts w:hint="eastAsia"/>
          <w:lang w:val="en-US"/>
        </w:rPr>
        <w:t xml:space="preserve"> the UE TX TEG association for all TX instances of the SRS resources within the RTW in one measurement report.</w:t>
      </w:r>
      <w:r>
        <w:rPr>
          <w:lang w:val="en-US"/>
        </w:rPr>
        <w:t xml:space="preserve"> </w:t>
      </w:r>
    </w:p>
    <w:p w14:paraId="5B9F736A" w14:textId="77777777" w:rsidR="00DD15CF" w:rsidRPr="00400E61" w:rsidRDefault="00DD15CF" w:rsidP="00DD15CF">
      <w:pPr>
        <w:spacing w:after="0"/>
        <w:rPr>
          <w:lang w:val="en-US"/>
        </w:rPr>
      </w:pPr>
    </w:p>
    <w:p w14:paraId="0F1B9F4C" w14:textId="77777777" w:rsidR="00DD15CF" w:rsidRDefault="00DD15CF" w:rsidP="00DD15CF">
      <w:pPr>
        <w:spacing w:after="0"/>
        <w:rPr>
          <w:lang w:val="en-US"/>
        </w:rPr>
      </w:pPr>
      <w:r>
        <w:rPr>
          <w:rFonts w:hint="eastAsia"/>
          <w:lang w:val="en-US"/>
        </w:rPr>
        <w:t>O</w:t>
      </w:r>
      <w:r>
        <w:rPr>
          <w:lang w:val="en-US"/>
        </w:rPr>
        <w:t>ne company [18] proposes t</w:t>
      </w:r>
      <w:r w:rsidRPr="00400E61">
        <w:rPr>
          <w:rFonts w:hint="eastAsia"/>
          <w:lang w:val="en-US"/>
        </w:rPr>
        <w:t>he SRSs for which UE TX TEG association should be reported by the UE in the multi-RTT report should be configurable by the LMF.</w:t>
      </w:r>
    </w:p>
    <w:p w14:paraId="31BAEEC4" w14:textId="77777777" w:rsidR="00DD15CF" w:rsidRDefault="00DD15CF" w:rsidP="00DD15CF">
      <w:pPr>
        <w:spacing w:after="0"/>
        <w:rPr>
          <w:lang w:val="en-US"/>
        </w:rPr>
      </w:pPr>
    </w:p>
    <w:p w14:paraId="6B66ABF8" w14:textId="77777777" w:rsidR="00DD15CF" w:rsidRPr="00400E61" w:rsidRDefault="00DD15CF" w:rsidP="00DD15CF">
      <w:pPr>
        <w:spacing w:after="0"/>
        <w:rPr>
          <w:lang w:val="en-US"/>
        </w:rPr>
      </w:pPr>
      <w:r>
        <w:rPr>
          <w:lang w:val="en-US"/>
        </w:rPr>
        <w:t>One company [18] proposes to</w:t>
      </w:r>
      <w:r w:rsidRPr="00400E61">
        <w:rPr>
          <w:rFonts w:hint="eastAsia"/>
          <w:lang w:val="en-US"/>
        </w:rPr>
        <w:t xml:space="preserve"> </w:t>
      </w:r>
      <w:r>
        <w:rPr>
          <w:lang w:val="en-US"/>
        </w:rPr>
        <w:t>s</w:t>
      </w:r>
      <w:r w:rsidRPr="00400E61">
        <w:rPr>
          <w:rFonts w:hint="eastAsia"/>
          <w:lang w:val="en-US"/>
        </w:rPr>
        <w:t>upport UE to maintain a UE RX</w:t>
      </w:r>
      <w:r>
        <w:rPr>
          <w:lang w:val="en-US"/>
        </w:rPr>
        <w:t>/Tx</w:t>
      </w:r>
      <w:r w:rsidRPr="00400E61">
        <w:rPr>
          <w:rFonts w:hint="eastAsia"/>
          <w:lang w:val="en-US"/>
        </w:rPr>
        <w:t xml:space="preserve"> temporal timing error index (TTEI)</w:t>
      </w:r>
      <w:r>
        <w:rPr>
          <w:lang w:val="en-US"/>
        </w:rPr>
        <w:t xml:space="preserve">, which can be used to indicate the </w:t>
      </w:r>
      <w:r w:rsidRPr="00400E61">
        <w:rPr>
          <w:lang w:val="en-US"/>
        </w:rPr>
        <w:t xml:space="preserve">timing error difference between two </w:t>
      </w:r>
      <w:r>
        <w:rPr>
          <w:lang w:val="en-US"/>
        </w:rPr>
        <w:t>reports</w:t>
      </w:r>
      <w:r w:rsidRPr="00400E61">
        <w:rPr>
          <w:lang w:val="en-US"/>
        </w:rPr>
        <w:t xml:space="preserve"> </w:t>
      </w:r>
      <w:r>
        <w:rPr>
          <w:lang w:val="en-US"/>
        </w:rPr>
        <w:t>of</w:t>
      </w:r>
      <w:r w:rsidRPr="00400E61">
        <w:rPr>
          <w:lang w:val="en-US"/>
        </w:rPr>
        <w:t xml:space="preserve"> the same UE RX</w:t>
      </w:r>
      <w:r>
        <w:rPr>
          <w:lang w:val="en-US"/>
        </w:rPr>
        <w:t xml:space="preserve">/TX </w:t>
      </w:r>
      <w:r w:rsidRPr="00400E61">
        <w:rPr>
          <w:lang w:val="en-US"/>
        </w:rPr>
        <w:t>TEG</w:t>
      </w:r>
      <w:r>
        <w:rPr>
          <w:lang w:val="en-US"/>
        </w:rPr>
        <w:t>s</w:t>
      </w:r>
      <w:r w:rsidRPr="00400E61">
        <w:rPr>
          <w:lang w:val="en-US"/>
        </w:rPr>
        <w:t>.</w:t>
      </w:r>
    </w:p>
    <w:p w14:paraId="5CE02FF8" w14:textId="77777777" w:rsidR="00DD15CF" w:rsidRDefault="00DD15CF" w:rsidP="00DD15CF">
      <w:pPr>
        <w:spacing w:after="0"/>
        <w:rPr>
          <w:lang w:val="en-US"/>
        </w:rPr>
      </w:pPr>
    </w:p>
    <w:p w14:paraId="1F9D2612" w14:textId="079749DA" w:rsidR="00DD15CF" w:rsidRDefault="00DD15CF" w:rsidP="00DD15CF">
      <w:pPr>
        <w:pStyle w:val="Heading3"/>
        <w:rPr>
          <w:highlight w:val="magenta"/>
        </w:rPr>
      </w:pPr>
      <w:r>
        <w:rPr>
          <w:highlight w:val="magenta"/>
        </w:rPr>
        <w:lastRenderedPageBreak/>
        <w:t>Proposal 3.</w:t>
      </w:r>
      <w:r w:rsidR="00462257">
        <w:rPr>
          <w:highlight w:val="magenta"/>
        </w:rPr>
        <w:t>4</w:t>
      </w:r>
      <w:r>
        <w:rPr>
          <w:highlight w:val="magenta"/>
        </w:rPr>
        <w:t xml:space="preserve"> (H)</w:t>
      </w:r>
    </w:p>
    <w:p w14:paraId="6ACA465F" w14:textId="77777777" w:rsidR="00DD15CF" w:rsidRDefault="00DD15CF" w:rsidP="00DD15CF">
      <w:pPr>
        <w:spacing w:after="0"/>
        <w:rPr>
          <w:rFonts w:eastAsiaTheme="minorEastAsia"/>
          <w:bCs/>
          <w:sz w:val="16"/>
          <w:szCs w:val="16"/>
          <w:lang w:eastAsia="zh-CN"/>
        </w:rPr>
      </w:pPr>
    </w:p>
    <w:p w14:paraId="6CFA8F70" w14:textId="77777777" w:rsidR="00DD15CF" w:rsidRDefault="00DD15CF" w:rsidP="00DD15CF">
      <w:pPr>
        <w:pStyle w:val="ListParagraph"/>
        <w:numPr>
          <w:ilvl w:val="0"/>
          <w:numId w:val="5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635DAF4D" w14:textId="77777777" w:rsidR="00DD15CF" w:rsidRDefault="00DD15CF" w:rsidP="00DD15CF">
      <w:pPr>
        <w:pStyle w:val="ListParagraph"/>
        <w:numPr>
          <w:ilvl w:val="1"/>
          <w:numId w:val="52"/>
        </w:numPr>
        <w:spacing w:line="252" w:lineRule="auto"/>
        <w:rPr>
          <w:i/>
          <w:color w:val="000000"/>
        </w:rPr>
      </w:pPr>
      <w:r>
        <w:rPr>
          <w:i/>
          <w:color w:val="000000"/>
        </w:rPr>
        <w:t>Option 1:, based on a configured periodicity or a validity timer</w:t>
      </w:r>
    </w:p>
    <w:p w14:paraId="1C1B014E" w14:textId="77777777" w:rsidR="00DD15CF" w:rsidRDefault="00DD15CF" w:rsidP="00DD15CF">
      <w:pPr>
        <w:pStyle w:val="ListParagraph"/>
        <w:numPr>
          <w:ilvl w:val="2"/>
          <w:numId w:val="52"/>
        </w:numPr>
        <w:spacing w:line="252" w:lineRule="auto"/>
        <w:rPr>
          <w:i/>
          <w:color w:val="000000"/>
        </w:rPr>
      </w:pPr>
      <w:r>
        <w:rPr>
          <w:i/>
          <w:color w:val="000000"/>
        </w:rPr>
        <w:t>FFS: the values of the configurable periodicities or a validity timer</w:t>
      </w:r>
    </w:p>
    <w:p w14:paraId="530DC921" w14:textId="77777777" w:rsidR="00DD15CF" w:rsidRDefault="00DD15CF" w:rsidP="00DD15CF">
      <w:pPr>
        <w:pStyle w:val="ListParagraph"/>
        <w:numPr>
          <w:ilvl w:val="1"/>
          <w:numId w:val="52"/>
        </w:numPr>
        <w:spacing w:line="252" w:lineRule="auto"/>
        <w:rPr>
          <w:i/>
          <w:color w:val="000000"/>
        </w:rPr>
      </w:pPr>
      <w:r>
        <w:rPr>
          <w:i/>
          <w:color w:val="000000"/>
        </w:rPr>
        <w:t>Option 2: whenever the UE determines the previous UE Tx TEG association information is no longer valid</w:t>
      </w:r>
    </w:p>
    <w:p w14:paraId="52E9CEE1" w14:textId="77777777" w:rsidR="00DD15CF" w:rsidRDefault="00DD15CF" w:rsidP="00DD15CF">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6EB26A0C" w14:textId="77777777" w:rsidR="00DD15CF" w:rsidRPr="00DE4CD0" w:rsidRDefault="00DD15CF" w:rsidP="00DD15CF">
      <w:pPr>
        <w:pStyle w:val="ListParagraph"/>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UE has completed </w:t>
      </w:r>
      <w:r>
        <w:rPr>
          <w:i/>
          <w:color w:val="000000"/>
        </w:rPr>
        <w:t>one</w:t>
      </w:r>
      <w:r w:rsidRPr="00DE4CD0">
        <w:rPr>
          <w:i/>
          <w:color w:val="000000"/>
        </w:rPr>
        <w:t xml:space="preserve"> transmission occasion of SRS for positioning</w:t>
      </w:r>
    </w:p>
    <w:p w14:paraId="4D9B462B" w14:textId="77777777" w:rsidR="00DD15CF" w:rsidRDefault="00DD15CF" w:rsidP="00DD15CF">
      <w:pPr>
        <w:pStyle w:val="ListParagraph"/>
        <w:numPr>
          <w:ilvl w:val="0"/>
          <w:numId w:val="52"/>
        </w:numPr>
        <w:spacing w:line="252" w:lineRule="auto"/>
        <w:rPr>
          <w:i/>
          <w:color w:val="000000"/>
        </w:rPr>
      </w:pPr>
      <w:r>
        <w:rPr>
          <w:i/>
          <w:color w:val="000000"/>
        </w:rPr>
        <w:t>For Multi-RTT,</w:t>
      </w:r>
      <w:r w:rsidRPr="0032780E">
        <w:rPr>
          <w:i/>
          <w:color w:val="000000"/>
        </w:rPr>
        <w:t xml:space="preserve"> </w:t>
      </w:r>
      <w:r>
        <w:rPr>
          <w:i/>
          <w:color w:val="000000"/>
        </w:rPr>
        <w:t>consider supporting the following options for the LMF to request a UE to report the association information between UE Tx TEG IDs and positioning SRS resources, subject to UE capability:</w:t>
      </w:r>
    </w:p>
    <w:p w14:paraId="58DFCA8B" w14:textId="77777777" w:rsidR="00DD15CF" w:rsidRDefault="00DD15CF" w:rsidP="00DD15CF">
      <w:pPr>
        <w:pStyle w:val="ListParagraph"/>
        <w:numPr>
          <w:ilvl w:val="1"/>
          <w:numId w:val="52"/>
        </w:numPr>
        <w:spacing w:line="252" w:lineRule="auto"/>
        <w:rPr>
          <w:i/>
          <w:color w:val="000000"/>
        </w:rPr>
      </w:pPr>
      <w:r>
        <w:rPr>
          <w:i/>
          <w:color w:val="000000"/>
        </w:rPr>
        <w:t>Option 1:, based on a configured periodicity or a validity timer</w:t>
      </w:r>
    </w:p>
    <w:p w14:paraId="1C6A180E" w14:textId="77777777" w:rsidR="00DD15CF" w:rsidRDefault="00DD15CF" w:rsidP="00DD15CF">
      <w:pPr>
        <w:pStyle w:val="ListParagraph"/>
        <w:numPr>
          <w:ilvl w:val="2"/>
          <w:numId w:val="52"/>
        </w:numPr>
        <w:spacing w:line="252" w:lineRule="auto"/>
        <w:rPr>
          <w:i/>
          <w:color w:val="000000"/>
        </w:rPr>
      </w:pPr>
      <w:r>
        <w:rPr>
          <w:i/>
          <w:color w:val="000000"/>
        </w:rPr>
        <w:t>FFS: the values of the configurable periodicities or a validity timer</w:t>
      </w:r>
    </w:p>
    <w:p w14:paraId="2D299798" w14:textId="77777777" w:rsidR="00DD15CF" w:rsidRDefault="00DD15CF" w:rsidP="00DD15CF">
      <w:pPr>
        <w:pStyle w:val="ListParagraph"/>
        <w:numPr>
          <w:ilvl w:val="1"/>
          <w:numId w:val="52"/>
        </w:numPr>
        <w:spacing w:line="252" w:lineRule="auto"/>
        <w:rPr>
          <w:i/>
          <w:color w:val="000000"/>
        </w:rPr>
      </w:pPr>
      <w:r>
        <w:rPr>
          <w:i/>
          <w:color w:val="000000"/>
        </w:rPr>
        <w:t>Option 2: whenever the UE determines the previous UE Tx TEG association information is no longer valid</w:t>
      </w:r>
    </w:p>
    <w:p w14:paraId="2FA97923" w14:textId="77777777" w:rsidR="00DD15CF" w:rsidRDefault="00DD15CF" w:rsidP="00DD15CF">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1399022B" w14:textId="77777777" w:rsidR="00DD15CF" w:rsidRPr="00DE4CD0" w:rsidRDefault="00DD15CF" w:rsidP="00DD15CF">
      <w:pPr>
        <w:pStyle w:val="ListParagraph"/>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UE has completed </w:t>
      </w:r>
      <w:r>
        <w:rPr>
          <w:i/>
          <w:color w:val="000000"/>
        </w:rPr>
        <w:t>one</w:t>
      </w:r>
      <w:r w:rsidRPr="00DE4CD0">
        <w:rPr>
          <w:i/>
          <w:color w:val="000000"/>
        </w:rPr>
        <w:t xml:space="preserve"> transmission occasion of SRS for positioning</w:t>
      </w:r>
    </w:p>
    <w:p w14:paraId="6FF4E5EA" w14:textId="77777777" w:rsidR="00DD15CF" w:rsidRDefault="00DD15CF" w:rsidP="00DD15CF">
      <w:pPr>
        <w:pStyle w:val="ListParagraph"/>
        <w:numPr>
          <w:ilvl w:val="0"/>
          <w:numId w:val="5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212527FD" w14:textId="77777777" w:rsidR="00DD15CF" w:rsidRDefault="00DD15CF" w:rsidP="00DD15CF">
      <w:pPr>
        <w:pStyle w:val="ListParagraph"/>
        <w:numPr>
          <w:ilvl w:val="1"/>
          <w:numId w:val="52"/>
        </w:numPr>
        <w:spacing w:line="252" w:lineRule="auto"/>
        <w:rPr>
          <w:i/>
          <w:color w:val="000000"/>
        </w:rPr>
      </w:pPr>
      <w:r>
        <w:rPr>
          <w:i/>
          <w:color w:val="000000"/>
        </w:rPr>
        <w:t>Option 1: based on a configured periodicity or a validity timer</w:t>
      </w:r>
    </w:p>
    <w:p w14:paraId="297BD0A1" w14:textId="77777777" w:rsidR="00DD15CF" w:rsidRDefault="00DD15CF" w:rsidP="00DD15CF">
      <w:pPr>
        <w:pStyle w:val="ListParagraph"/>
        <w:numPr>
          <w:ilvl w:val="2"/>
          <w:numId w:val="52"/>
        </w:numPr>
        <w:spacing w:line="252" w:lineRule="auto"/>
        <w:rPr>
          <w:i/>
          <w:color w:val="000000"/>
        </w:rPr>
      </w:pPr>
      <w:r>
        <w:rPr>
          <w:i/>
          <w:color w:val="000000"/>
        </w:rPr>
        <w:t>FFS: the values of the configurable periodicities or a validity timer</w:t>
      </w:r>
    </w:p>
    <w:p w14:paraId="0DFF816A" w14:textId="77777777" w:rsidR="00DD15CF" w:rsidRDefault="00DD15CF" w:rsidP="00DD15CF">
      <w:pPr>
        <w:pStyle w:val="ListParagraph"/>
        <w:numPr>
          <w:ilvl w:val="1"/>
          <w:numId w:val="52"/>
        </w:numPr>
        <w:spacing w:line="252" w:lineRule="auto"/>
        <w:rPr>
          <w:i/>
          <w:color w:val="000000"/>
        </w:rPr>
      </w:pPr>
      <w:r>
        <w:rPr>
          <w:i/>
          <w:color w:val="000000"/>
        </w:rPr>
        <w:t>Option 2: whenever the TRP determines the previous TRP Tx TEG association information is no longer valid</w:t>
      </w:r>
    </w:p>
    <w:p w14:paraId="1E147994" w14:textId="77777777" w:rsidR="00DD15CF" w:rsidRDefault="00DD15CF" w:rsidP="00DD15CF">
      <w:pPr>
        <w:pStyle w:val="ListParagraph"/>
        <w:numPr>
          <w:ilvl w:val="2"/>
          <w:numId w:val="52"/>
        </w:numPr>
        <w:spacing w:line="252" w:lineRule="auto"/>
        <w:rPr>
          <w:i/>
          <w:color w:val="000000"/>
        </w:rPr>
      </w:pPr>
      <w:r>
        <w:rPr>
          <w:i/>
          <w:color w:val="000000"/>
        </w:rPr>
        <w:t>Note: It is up to the TRP to determine when and whether the previous association information is no longer valid</w:t>
      </w:r>
    </w:p>
    <w:p w14:paraId="1288F3D7" w14:textId="77777777" w:rsidR="00DD15CF" w:rsidRPr="00DE4CD0" w:rsidRDefault="00DD15CF" w:rsidP="00DD15CF">
      <w:pPr>
        <w:pStyle w:val="ListParagraph"/>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w:t>
      </w:r>
      <w:r>
        <w:rPr>
          <w:i/>
          <w:color w:val="000000"/>
        </w:rPr>
        <w:t>TRP</w:t>
      </w:r>
      <w:r w:rsidRPr="00DE4CD0">
        <w:rPr>
          <w:i/>
          <w:color w:val="000000"/>
        </w:rPr>
        <w:t xml:space="preserve"> has completed </w:t>
      </w:r>
      <w:r>
        <w:rPr>
          <w:i/>
          <w:color w:val="000000"/>
        </w:rPr>
        <w:t xml:space="preserve">the </w:t>
      </w:r>
      <w:r w:rsidRPr="00DE4CD0">
        <w:rPr>
          <w:i/>
          <w:color w:val="000000"/>
        </w:rPr>
        <w:t xml:space="preserve">transmission of </w:t>
      </w:r>
      <w:r>
        <w:rPr>
          <w:i/>
          <w:color w:val="000000"/>
        </w:rPr>
        <w:t>one DL PRS instance</w:t>
      </w:r>
    </w:p>
    <w:p w14:paraId="2AFF471D" w14:textId="77777777" w:rsidR="00DD15CF" w:rsidRPr="000F3D62" w:rsidRDefault="00DD15CF" w:rsidP="00DD15CF">
      <w:pPr>
        <w:pStyle w:val="ListParagraph"/>
        <w:numPr>
          <w:ilvl w:val="0"/>
          <w:numId w:val="52"/>
        </w:numPr>
        <w:rPr>
          <w:i/>
          <w:color w:val="000000"/>
        </w:rPr>
      </w:pPr>
      <w:r w:rsidRPr="000F3D62">
        <w:rPr>
          <w:i/>
          <w:color w:val="000000"/>
        </w:rPr>
        <w:t xml:space="preserve">FFS: the details of the </w:t>
      </w:r>
      <w:proofErr w:type="spellStart"/>
      <w:r w:rsidRPr="000F3D62">
        <w:rPr>
          <w:i/>
          <w:color w:val="000000"/>
        </w:rPr>
        <w:t>signalling</w:t>
      </w:r>
      <w:proofErr w:type="spellEnd"/>
      <w:r w:rsidRPr="000F3D62">
        <w:rPr>
          <w:i/>
          <w:color w:val="000000"/>
        </w:rPr>
        <w:t>, procedures</w:t>
      </w:r>
    </w:p>
    <w:p w14:paraId="1E57EC5E" w14:textId="77777777" w:rsidR="00DD15CF" w:rsidRDefault="00DD15CF" w:rsidP="00DD15CF">
      <w:pPr>
        <w:spacing w:after="0"/>
        <w:rPr>
          <w:lang w:val="en-US"/>
        </w:rPr>
      </w:pPr>
    </w:p>
    <w:p w14:paraId="2E139AE8" w14:textId="77777777" w:rsidR="00DD15CF" w:rsidRDefault="00DD15CF" w:rsidP="00DD15CF">
      <w:pPr>
        <w:spacing w:after="0"/>
        <w:rPr>
          <w:lang w:val="en-IN"/>
        </w:rPr>
      </w:pPr>
    </w:p>
    <w:p w14:paraId="412A7812" w14:textId="77777777" w:rsidR="00DD15CF" w:rsidRDefault="00DD15CF" w:rsidP="00DD15C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D15CF" w14:paraId="7776B31D"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4D1073" w14:textId="77777777" w:rsidR="00DD15CF" w:rsidRDefault="00DD15CF" w:rsidP="0079515A">
            <w:pPr>
              <w:spacing w:after="0"/>
              <w:rPr>
                <w:b/>
                <w:caps w:val="0"/>
                <w:sz w:val="16"/>
                <w:szCs w:val="16"/>
              </w:rPr>
            </w:pPr>
            <w:r>
              <w:rPr>
                <w:b/>
                <w:sz w:val="16"/>
                <w:szCs w:val="16"/>
              </w:rPr>
              <w:t>Company</w:t>
            </w:r>
          </w:p>
        </w:tc>
        <w:tc>
          <w:tcPr>
            <w:tcW w:w="8811" w:type="dxa"/>
          </w:tcPr>
          <w:p w14:paraId="487CD150" w14:textId="77777777" w:rsidR="00DD15CF" w:rsidRDefault="00DD15CF" w:rsidP="0079515A">
            <w:pPr>
              <w:spacing w:after="0"/>
              <w:rPr>
                <w:b/>
                <w:caps w:val="0"/>
                <w:sz w:val="16"/>
                <w:szCs w:val="16"/>
              </w:rPr>
            </w:pPr>
            <w:r>
              <w:rPr>
                <w:b/>
                <w:sz w:val="16"/>
                <w:szCs w:val="16"/>
              </w:rPr>
              <w:t xml:space="preserve">Comments </w:t>
            </w:r>
          </w:p>
        </w:tc>
      </w:tr>
      <w:tr w:rsidR="00DD15CF" w14:paraId="5D30196F" w14:textId="77777777" w:rsidTr="0079515A">
        <w:trPr>
          <w:trHeight w:val="260"/>
        </w:trPr>
        <w:tc>
          <w:tcPr>
            <w:tcW w:w="1804" w:type="dxa"/>
          </w:tcPr>
          <w:p w14:paraId="1FC26390" w14:textId="77777777" w:rsidR="00DD15CF" w:rsidRDefault="00DD15CF" w:rsidP="0079515A">
            <w:pPr>
              <w:spacing w:after="0"/>
              <w:rPr>
                <w:bCs/>
                <w:sz w:val="16"/>
                <w:szCs w:val="16"/>
              </w:rPr>
            </w:pPr>
          </w:p>
        </w:tc>
        <w:tc>
          <w:tcPr>
            <w:tcW w:w="8811" w:type="dxa"/>
          </w:tcPr>
          <w:p w14:paraId="7F7240E2" w14:textId="77777777" w:rsidR="00DD15CF" w:rsidRDefault="00DD15CF" w:rsidP="0079515A">
            <w:pPr>
              <w:spacing w:after="0"/>
              <w:rPr>
                <w:bCs/>
                <w:sz w:val="16"/>
                <w:szCs w:val="16"/>
              </w:rPr>
            </w:pPr>
          </w:p>
        </w:tc>
      </w:tr>
      <w:tr w:rsidR="00DD15CF" w14:paraId="684139B9" w14:textId="77777777" w:rsidTr="0079515A">
        <w:trPr>
          <w:trHeight w:val="260"/>
        </w:trPr>
        <w:tc>
          <w:tcPr>
            <w:tcW w:w="1804" w:type="dxa"/>
          </w:tcPr>
          <w:p w14:paraId="194C9091" w14:textId="77777777" w:rsidR="00DD15CF" w:rsidRDefault="00DD15CF" w:rsidP="0079515A">
            <w:pPr>
              <w:spacing w:after="0"/>
              <w:rPr>
                <w:bCs/>
                <w:sz w:val="16"/>
                <w:szCs w:val="16"/>
              </w:rPr>
            </w:pPr>
          </w:p>
        </w:tc>
        <w:tc>
          <w:tcPr>
            <w:tcW w:w="8811" w:type="dxa"/>
          </w:tcPr>
          <w:p w14:paraId="2952CAF7" w14:textId="77777777" w:rsidR="00DD15CF" w:rsidRDefault="00DD15CF" w:rsidP="0079515A">
            <w:pPr>
              <w:spacing w:after="0"/>
              <w:rPr>
                <w:bCs/>
                <w:sz w:val="16"/>
                <w:szCs w:val="16"/>
              </w:rPr>
            </w:pPr>
          </w:p>
        </w:tc>
      </w:tr>
      <w:tr w:rsidR="00DD15CF" w14:paraId="153319A4" w14:textId="77777777" w:rsidTr="0079515A">
        <w:trPr>
          <w:trHeight w:val="260"/>
        </w:trPr>
        <w:tc>
          <w:tcPr>
            <w:tcW w:w="1804" w:type="dxa"/>
          </w:tcPr>
          <w:p w14:paraId="29505FCD" w14:textId="77777777" w:rsidR="00DD15CF" w:rsidRDefault="00DD15CF" w:rsidP="0079515A">
            <w:pPr>
              <w:spacing w:after="0"/>
              <w:rPr>
                <w:bCs/>
                <w:sz w:val="16"/>
                <w:szCs w:val="16"/>
              </w:rPr>
            </w:pPr>
          </w:p>
        </w:tc>
        <w:tc>
          <w:tcPr>
            <w:tcW w:w="8811" w:type="dxa"/>
          </w:tcPr>
          <w:p w14:paraId="0B77FD0A" w14:textId="77777777" w:rsidR="00DD15CF" w:rsidRDefault="00DD15CF" w:rsidP="0079515A">
            <w:pPr>
              <w:spacing w:after="0"/>
              <w:rPr>
                <w:bCs/>
                <w:sz w:val="16"/>
                <w:szCs w:val="16"/>
              </w:rPr>
            </w:pPr>
          </w:p>
        </w:tc>
      </w:tr>
    </w:tbl>
    <w:p w14:paraId="646B541C" w14:textId="77777777" w:rsidR="00DD15CF" w:rsidRDefault="00DD15CF" w:rsidP="00DD15CF">
      <w:pPr>
        <w:spacing w:after="0"/>
      </w:pPr>
    </w:p>
    <w:p w14:paraId="0486A478" w14:textId="77777777" w:rsidR="00DD15CF" w:rsidRDefault="00DD15CF" w:rsidP="00DD15CF">
      <w:pPr>
        <w:spacing w:after="0"/>
        <w:rPr>
          <w:lang w:val="en-IN"/>
        </w:rPr>
      </w:pPr>
    </w:p>
    <w:p w14:paraId="3C605175" w14:textId="77777777" w:rsidR="00DD15CF" w:rsidRDefault="00DD15CF" w:rsidP="00DD15CF">
      <w:pPr>
        <w:rPr>
          <w:rFonts w:eastAsia="SimSun"/>
          <w:lang w:val="en-US" w:eastAsia="zh-CN"/>
        </w:rPr>
      </w:pPr>
    </w:p>
    <w:p w14:paraId="5621C261" w14:textId="77777777" w:rsidR="00DD15CF" w:rsidRDefault="00DD15CF" w:rsidP="00DD15CF">
      <w:pPr>
        <w:spacing w:after="0"/>
        <w:rPr>
          <w:lang w:val="en-IN"/>
        </w:rPr>
      </w:pPr>
    </w:p>
    <w:p w14:paraId="1F426507" w14:textId="77777777" w:rsidR="00941E4A" w:rsidRDefault="00941E4A" w:rsidP="00941E4A">
      <w:pPr>
        <w:pStyle w:val="Heading2"/>
        <w:tabs>
          <w:tab w:val="clear" w:pos="432"/>
          <w:tab w:val="clear" w:pos="4545"/>
          <w:tab w:val="left" w:pos="720"/>
        </w:tabs>
        <w:jc w:val="left"/>
      </w:pPr>
      <w:r>
        <w:t>Parameters related to the maximum numbers of TEGs and UE capabilities</w:t>
      </w:r>
    </w:p>
    <w:p w14:paraId="512A8BFE" w14:textId="77777777" w:rsidR="00941E4A" w:rsidRDefault="00941E4A" w:rsidP="00941E4A">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41E4A" w14:paraId="35140CB4" w14:textId="77777777" w:rsidTr="0079515A">
        <w:tc>
          <w:tcPr>
            <w:tcW w:w="10790" w:type="dxa"/>
          </w:tcPr>
          <w:p w14:paraId="68496FEE" w14:textId="77777777" w:rsidR="00941E4A" w:rsidRDefault="00941E4A" w:rsidP="0079515A">
            <w:r w:rsidRPr="00301F19">
              <w:rPr>
                <w:highlight w:val="green"/>
              </w:rPr>
              <w:t>Agreement:</w:t>
            </w:r>
          </w:p>
          <w:p w14:paraId="6457E370" w14:textId="77777777" w:rsidR="00941E4A" w:rsidRPr="0062495A" w:rsidRDefault="00941E4A" w:rsidP="0079515A">
            <w:pPr>
              <w:spacing w:after="0" w:line="240" w:lineRule="auto"/>
              <w:jc w:val="left"/>
              <w:rPr>
                <w:rFonts w:eastAsia="SimSun"/>
                <w:sz w:val="16"/>
                <w:szCs w:val="16"/>
                <w:lang w:eastAsia="zh-CN"/>
              </w:rPr>
            </w:pPr>
            <w:r w:rsidRPr="0062495A">
              <w:rPr>
                <w:rFonts w:eastAsia="SimSun"/>
                <w:sz w:val="16"/>
                <w:szCs w:val="16"/>
                <w:lang w:eastAsia="zh-CN"/>
              </w:rPr>
              <w:t xml:space="preserve">Support the following parameters and values related to the accuracy enhancement for mitigating UE Rx/Tx and/or </w:t>
            </w:r>
            <w:proofErr w:type="spellStart"/>
            <w:r w:rsidRPr="0062495A">
              <w:rPr>
                <w:rFonts w:eastAsia="SimSun"/>
                <w:sz w:val="16"/>
                <w:szCs w:val="16"/>
                <w:lang w:eastAsia="zh-CN"/>
              </w:rPr>
              <w:t>gNB</w:t>
            </w:r>
            <w:proofErr w:type="spellEnd"/>
            <w:r w:rsidRPr="0062495A">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941E4A" w:rsidRPr="0062495A" w14:paraId="78D72A21" w14:textId="77777777" w:rsidTr="0079515A">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BD21B2" w14:textId="77777777" w:rsidR="00941E4A" w:rsidRPr="0062495A" w:rsidRDefault="00941E4A" w:rsidP="0079515A">
                  <w:pPr>
                    <w:jc w:val="center"/>
                    <w:rPr>
                      <w:sz w:val="16"/>
                      <w:szCs w:val="16"/>
                    </w:rPr>
                  </w:pPr>
                  <w:r w:rsidRPr="0062495A">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C2739E" w14:textId="77777777" w:rsidR="00941E4A" w:rsidRPr="0062495A" w:rsidRDefault="00941E4A" w:rsidP="0079515A">
                  <w:pPr>
                    <w:jc w:val="center"/>
                    <w:rPr>
                      <w:sz w:val="16"/>
                      <w:szCs w:val="16"/>
                    </w:rPr>
                  </w:pPr>
                  <w:r w:rsidRPr="0062495A">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A58F5" w14:textId="77777777" w:rsidR="00941E4A" w:rsidRPr="0062495A" w:rsidRDefault="00941E4A" w:rsidP="0079515A">
                  <w:pPr>
                    <w:jc w:val="center"/>
                    <w:rPr>
                      <w:sz w:val="16"/>
                      <w:szCs w:val="16"/>
                    </w:rPr>
                  </w:pPr>
                  <w:r w:rsidRPr="0062495A">
                    <w:rPr>
                      <w:b/>
                      <w:bCs/>
                      <w:sz w:val="16"/>
                      <w:szCs w:val="16"/>
                    </w:rPr>
                    <w:t xml:space="preserve">Values that can be </w:t>
                  </w:r>
                  <w:proofErr w:type="spellStart"/>
                  <w:r w:rsidRPr="0062495A">
                    <w:rPr>
                      <w:b/>
                      <w:bCs/>
                      <w:sz w:val="16"/>
                      <w:szCs w:val="16"/>
                    </w:rPr>
                    <w:t>signaled</w:t>
                  </w:r>
                  <w:proofErr w:type="spellEnd"/>
                  <w:r w:rsidRPr="0062495A">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35956" w14:textId="77777777" w:rsidR="00941E4A" w:rsidRPr="0062495A" w:rsidRDefault="00941E4A" w:rsidP="0079515A">
                  <w:pPr>
                    <w:jc w:val="center"/>
                    <w:rPr>
                      <w:sz w:val="16"/>
                      <w:szCs w:val="16"/>
                    </w:rPr>
                  </w:pPr>
                  <w:r w:rsidRPr="0062495A">
                    <w:rPr>
                      <w:b/>
                      <w:bCs/>
                      <w:sz w:val="16"/>
                      <w:szCs w:val="16"/>
                    </w:rPr>
                    <w:t>Comments</w:t>
                  </w:r>
                </w:p>
              </w:tc>
            </w:tr>
            <w:tr w:rsidR="00941E4A" w:rsidRPr="0062495A" w14:paraId="775812B8" w14:textId="77777777" w:rsidTr="0079515A">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837C9" w14:textId="77777777" w:rsidR="00941E4A" w:rsidRPr="0062495A" w:rsidRDefault="00941E4A" w:rsidP="0079515A">
                  <w:pPr>
                    <w:rPr>
                      <w:sz w:val="16"/>
                      <w:szCs w:val="16"/>
                    </w:rPr>
                  </w:pPr>
                  <w:r w:rsidRPr="0062495A">
                    <w:rPr>
                      <w:sz w:val="16"/>
                      <w:szCs w:val="16"/>
                    </w:rPr>
                    <w:t xml:space="preserve">The maximum number of UE </w:t>
                  </w:r>
                  <w:proofErr w:type="spellStart"/>
                  <w:r w:rsidRPr="0062495A">
                    <w:rPr>
                      <w:sz w:val="16"/>
                      <w:szCs w:val="16"/>
                    </w:rPr>
                    <w:t>RxTEGs</w:t>
                  </w:r>
                  <w:proofErr w:type="spellEnd"/>
                  <w:r w:rsidRPr="0062495A">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2C010757" w14:textId="77777777" w:rsidR="00941E4A" w:rsidRPr="0062495A" w:rsidRDefault="00941E4A" w:rsidP="0079515A">
                  <w:pPr>
                    <w:rPr>
                      <w:sz w:val="16"/>
                      <w:szCs w:val="16"/>
                    </w:rPr>
                  </w:pPr>
                  <w:r w:rsidRPr="0062495A">
                    <w:rPr>
                      <w:sz w:val="16"/>
                      <w:szCs w:val="16"/>
                    </w:rPr>
                    <w:t>[32]</w:t>
                  </w:r>
                </w:p>
                <w:p w14:paraId="3E836F0B" w14:textId="77777777" w:rsidR="00941E4A" w:rsidRPr="0062495A" w:rsidRDefault="00941E4A" w:rsidP="0079515A">
                  <w:pPr>
                    <w:rPr>
                      <w:sz w:val="16"/>
                      <w:szCs w:val="16"/>
                    </w:rPr>
                  </w:pPr>
                  <w:r w:rsidRPr="0062495A">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5347DC0D" w14:textId="77777777" w:rsidR="00941E4A" w:rsidRPr="0062495A" w:rsidRDefault="00941E4A" w:rsidP="0079515A">
                  <w:pPr>
                    <w:rPr>
                      <w:sz w:val="16"/>
                      <w:szCs w:val="16"/>
                    </w:rPr>
                  </w:pPr>
                  <w:r w:rsidRPr="0062495A">
                    <w:rPr>
                      <w:sz w:val="16"/>
                      <w:szCs w:val="16"/>
                    </w:rPr>
                    <w:t>[1, 2,4,6,8,12,16,24,32]</w:t>
                  </w:r>
                </w:p>
                <w:p w14:paraId="06D1BD83" w14:textId="77777777" w:rsidR="00941E4A" w:rsidRPr="0062495A" w:rsidRDefault="00941E4A" w:rsidP="0079515A">
                  <w:pPr>
                    <w:rPr>
                      <w:sz w:val="16"/>
                      <w:szCs w:val="16"/>
                    </w:rPr>
                  </w:pPr>
                  <w:r w:rsidRPr="0062495A">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375FF573" w14:textId="77777777" w:rsidR="00941E4A" w:rsidRPr="0062495A" w:rsidRDefault="00941E4A" w:rsidP="0079515A">
                  <w:pPr>
                    <w:rPr>
                      <w:sz w:val="16"/>
                      <w:szCs w:val="16"/>
                    </w:rPr>
                  </w:pPr>
                  <w:r w:rsidRPr="0062495A">
                    <w:rPr>
                      <w:sz w:val="16"/>
                      <w:szCs w:val="16"/>
                    </w:rPr>
                    <w:t>The parameter is used for supporting DL-TDOA and/or Multi-RTT</w:t>
                  </w:r>
                </w:p>
              </w:tc>
            </w:tr>
            <w:tr w:rsidR="00941E4A" w:rsidRPr="0062495A" w14:paraId="1AEE4462" w14:textId="77777777" w:rsidTr="0079515A">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303CD" w14:textId="77777777" w:rsidR="00941E4A" w:rsidRPr="0062495A" w:rsidRDefault="00941E4A" w:rsidP="0079515A">
                  <w:pPr>
                    <w:rPr>
                      <w:sz w:val="16"/>
                      <w:szCs w:val="16"/>
                    </w:rPr>
                  </w:pPr>
                  <w:r w:rsidRPr="0062495A">
                    <w:rPr>
                      <w:sz w:val="16"/>
                      <w:szCs w:val="16"/>
                    </w:rPr>
                    <w:t xml:space="preserve">The maximum number of UE </w:t>
                  </w:r>
                  <w:proofErr w:type="spellStart"/>
                  <w:r w:rsidRPr="0062495A">
                    <w:rPr>
                      <w:sz w:val="16"/>
                      <w:szCs w:val="16"/>
                    </w:rPr>
                    <w:t>TxTEGs</w:t>
                  </w:r>
                  <w:proofErr w:type="spellEnd"/>
                  <w:r w:rsidRPr="0062495A">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224572C4" w14:textId="77777777" w:rsidR="00941E4A" w:rsidRPr="0062495A" w:rsidRDefault="00941E4A" w:rsidP="0079515A">
                  <w:pPr>
                    <w:rPr>
                      <w:sz w:val="16"/>
                      <w:szCs w:val="16"/>
                    </w:rPr>
                  </w:pPr>
                  <w:r w:rsidRPr="0062495A">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5D5091E2" w14:textId="77777777" w:rsidR="00941E4A" w:rsidRPr="0062495A" w:rsidRDefault="00941E4A" w:rsidP="0079515A">
                  <w:pPr>
                    <w:rPr>
                      <w:sz w:val="16"/>
                      <w:szCs w:val="16"/>
                    </w:rPr>
                  </w:pPr>
                  <w:r w:rsidRPr="0062495A">
                    <w:rPr>
                      <w:sz w:val="16"/>
                      <w:szCs w:val="16"/>
                    </w:rPr>
                    <w:t>[1, 2,4,6,8]</w:t>
                  </w:r>
                </w:p>
                <w:p w14:paraId="76F96C48" w14:textId="77777777" w:rsidR="00941E4A" w:rsidRPr="0062495A" w:rsidRDefault="00941E4A" w:rsidP="0079515A">
                  <w:pPr>
                    <w:rPr>
                      <w:sz w:val="16"/>
                      <w:szCs w:val="16"/>
                    </w:rPr>
                  </w:pPr>
                  <w:r w:rsidRPr="0062495A">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59BBF68C" w14:textId="77777777" w:rsidR="00941E4A" w:rsidRPr="0062495A" w:rsidRDefault="00941E4A" w:rsidP="0079515A">
                  <w:pPr>
                    <w:rPr>
                      <w:sz w:val="16"/>
                      <w:szCs w:val="16"/>
                    </w:rPr>
                  </w:pPr>
                  <w:r w:rsidRPr="0062495A">
                    <w:rPr>
                      <w:sz w:val="16"/>
                      <w:szCs w:val="16"/>
                    </w:rPr>
                    <w:t>The parameter is used for supporting UL-TDOA and/or Multi-RTT</w:t>
                  </w:r>
                </w:p>
              </w:tc>
            </w:tr>
            <w:tr w:rsidR="00941E4A" w:rsidRPr="0062495A" w14:paraId="1B7E874A" w14:textId="77777777" w:rsidTr="0079515A">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2302E" w14:textId="77777777" w:rsidR="00941E4A" w:rsidRPr="0062495A" w:rsidRDefault="00941E4A" w:rsidP="0079515A">
                  <w:pPr>
                    <w:rPr>
                      <w:sz w:val="16"/>
                      <w:szCs w:val="16"/>
                    </w:rPr>
                  </w:pPr>
                  <w:r w:rsidRPr="0062495A">
                    <w:rPr>
                      <w:sz w:val="16"/>
                      <w:szCs w:val="16"/>
                    </w:rPr>
                    <w:lastRenderedPageBreak/>
                    <w:t>The maximum number of UE-</w:t>
                  </w:r>
                  <w:proofErr w:type="spellStart"/>
                  <w:r w:rsidRPr="0062495A">
                    <w:rPr>
                      <w:sz w:val="16"/>
                      <w:szCs w:val="16"/>
                    </w:rPr>
                    <w:t>RxTx</w:t>
                  </w:r>
                  <w:proofErr w:type="spellEnd"/>
                  <w:r w:rsidRPr="0062495A">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51BF209D" w14:textId="77777777" w:rsidR="00941E4A" w:rsidRPr="0062495A" w:rsidRDefault="00941E4A" w:rsidP="0079515A">
                  <w:pPr>
                    <w:rPr>
                      <w:sz w:val="16"/>
                      <w:szCs w:val="16"/>
                    </w:rPr>
                  </w:pPr>
                  <w:r w:rsidRPr="0062495A">
                    <w:rPr>
                      <w:sz w:val="16"/>
                      <w:szCs w:val="16"/>
                    </w:rPr>
                    <w:t>[256]</w:t>
                  </w:r>
                </w:p>
                <w:p w14:paraId="2C5300F3" w14:textId="77777777" w:rsidR="00941E4A" w:rsidRPr="0062495A" w:rsidRDefault="00941E4A" w:rsidP="0079515A">
                  <w:pPr>
                    <w:rPr>
                      <w:sz w:val="16"/>
                      <w:szCs w:val="16"/>
                    </w:rPr>
                  </w:pPr>
                  <w:r w:rsidRPr="0062495A">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075842EC" w14:textId="77777777" w:rsidR="00941E4A" w:rsidRPr="0062495A" w:rsidRDefault="00941E4A" w:rsidP="0079515A">
                  <w:pPr>
                    <w:rPr>
                      <w:sz w:val="16"/>
                      <w:szCs w:val="16"/>
                    </w:rPr>
                  </w:pPr>
                  <w:r w:rsidRPr="0062495A">
                    <w:rPr>
                      <w:sz w:val="16"/>
                      <w:szCs w:val="16"/>
                    </w:rPr>
                    <w:t>[1, 2,4,6,8,12,16,24,32,64, 128, 256]</w:t>
                  </w:r>
                </w:p>
                <w:p w14:paraId="600C06A3" w14:textId="77777777" w:rsidR="00941E4A" w:rsidRPr="0062495A" w:rsidRDefault="00941E4A" w:rsidP="0079515A">
                  <w:pPr>
                    <w:rPr>
                      <w:sz w:val="16"/>
                      <w:szCs w:val="16"/>
                    </w:rPr>
                  </w:pPr>
                  <w:r w:rsidRPr="0062495A">
                    <w:rPr>
                      <w:sz w:val="16"/>
                      <w:szCs w:val="16"/>
                    </w:rPr>
                    <w:t>FFS: per UE/band /FL/FR</w:t>
                  </w:r>
                </w:p>
                <w:p w14:paraId="4867902D" w14:textId="77777777" w:rsidR="00941E4A" w:rsidRPr="0062495A" w:rsidRDefault="00941E4A" w:rsidP="0079515A">
                  <w:pPr>
                    <w:rPr>
                      <w:sz w:val="16"/>
                      <w:szCs w:val="16"/>
                    </w:rPr>
                  </w:pPr>
                  <w:r w:rsidRPr="0062495A">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4812FCF1" w14:textId="77777777" w:rsidR="00941E4A" w:rsidRPr="0062495A" w:rsidRDefault="00941E4A" w:rsidP="0079515A">
                  <w:pPr>
                    <w:rPr>
                      <w:sz w:val="16"/>
                      <w:szCs w:val="16"/>
                    </w:rPr>
                  </w:pPr>
                  <w:r w:rsidRPr="0062495A">
                    <w:rPr>
                      <w:sz w:val="16"/>
                      <w:szCs w:val="16"/>
                    </w:rPr>
                    <w:t>The parameter is used for supporting Multi-RTT</w:t>
                  </w:r>
                </w:p>
              </w:tc>
            </w:tr>
          </w:tbl>
          <w:p w14:paraId="6018DE46" w14:textId="77777777" w:rsidR="00941E4A" w:rsidRDefault="00941E4A" w:rsidP="0079515A">
            <w:r w:rsidRPr="0062495A">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5D383718" w14:textId="77777777" w:rsidR="00941E4A" w:rsidRPr="0062495A" w:rsidRDefault="00941E4A" w:rsidP="00941E4A"/>
    <w:p w14:paraId="50A68E87" w14:textId="77777777" w:rsidR="00941E4A" w:rsidRDefault="00941E4A" w:rsidP="00941E4A">
      <w:pPr>
        <w:pStyle w:val="Subtitle"/>
        <w:rPr>
          <w:rFonts w:ascii="Times New Roman" w:hAnsi="Times New Roman" w:cs="Times New Roman"/>
        </w:rPr>
      </w:pPr>
    </w:p>
    <w:p w14:paraId="20B69FB8" w14:textId="77777777" w:rsidR="00941E4A" w:rsidRDefault="00941E4A" w:rsidP="00941E4A">
      <w:pPr>
        <w:pStyle w:val="Subtitle"/>
        <w:rPr>
          <w:rFonts w:ascii="Times New Roman" w:hAnsi="Times New Roman" w:cs="Times New Roman"/>
        </w:rPr>
      </w:pPr>
      <w:r>
        <w:rPr>
          <w:rFonts w:ascii="Times New Roman" w:hAnsi="Times New Roman" w:cs="Times New Roman"/>
        </w:rPr>
        <w:t>Submitted proposals</w:t>
      </w:r>
    </w:p>
    <w:p w14:paraId="191A250C" w14:textId="77777777" w:rsidR="00941E4A" w:rsidRPr="00056188" w:rsidRDefault="00941E4A" w:rsidP="00941E4A">
      <w:pPr>
        <w:numPr>
          <w:ilvl w:val="0"/>
          <w:numId w:val="34"/>
        </w:numPr>
        <w:spacing w:after="0"/>
        <w:rPr>
          <w:bCs/>
          <w:i/>
          <w:iCs/>
        </w:rPr>
      </w:pPr>
      <w:r>
        <w:rPr>
          <w:b/>
          <w:bCs/>
          <w:i/>
          <w:iCs/>
        </w:rPr>
        <w:t>(vivo, R1-2111013[3])</w:t>
      </w:r>
      <w:r w:rsidRPr="00056188">
        <w:rPr>
          <w:b/>
          <w:i/>
        </w:rPr>
        <w:t xml:space="preserve"> Proposal 1:</w:t>
      </w:r>
      <w:r>
        <w:t xml:space="preserve"> </w:t>
      </w:r>
      <w:r w:rsidRPr="00056188">
        <w:rPr>
          <w:bCs/>
          <w:i/>
          <w:iCs/>
        </w:rPr>
        <w:t>Support to expand the maximum number of RSTD measurements per TRP pair to 32.</w:t>
      </w:r>
    </w:p>
    <w:p w14:paraId="1B0BF09D" w14:textId="77777777" w:rsidR="00941E4A" w:rsidRPr="0050754B" w:rsidRDefault="00941E4A" w:rsidP="00941E4A">
      <w:pPr>
        <w:numPr>
          <w:ilvl w:val="0"/>
          <w:numId w:val="34"/>
        </w:numPr>
        <w:spacing w:after="0"/>
        <w:rPr>
          <w:bCs/>
          <w:i/>
          <w:iCs/>
          <w:lang w:val="en-US"/>
        </w:rPr>
      </w:pPr>
      <w:r w:rsidRPr="0050754B">
        <w:rPr>
          <w:b/>
          <w:bCs/>
          <w:i/>
          <w:iCs/>
        </w:rPr>
        <w:t xml:space="preserve">(LGE, R1-211973[13]) Proposal 6: </w:t>
      </w:r>
      <w:r w:rsidRPr="0050754B">
        <w:rPr>
          <w:bCs/>
          <w:i/>
          <w:iCs/>
          <w:lang w:val="en-US"/>
        </w:rPr>
        <w:t>RAN1 should consider extending the current maximum number of DL RSTD measurements per TRP.</w:t>
      </w:r>
    </w:p>
    <w:p w14:paraId="341A73CE" w14:textId="77777777" w:rsidR="00941E4A" w:rsidRPr="00300631" w:rsidRDefault="00941E4A" w:rsidP="00941E4A">
      <w:pPr>
        <w:numPr>
          <w:ilvl w:val="0"/>
          <w:numId w:val="34"/>
        </w:numPr>
        <w:spacing w:after="0"/>
        <w:rPr>
          <w:bCs/>
          <w:i/>
          <w:iCs/>
          <w:lang w:val="en-US"/>
        </w:rPr>
      </w:pPr>
      <w:r w:rsidRPr="00300631">
        <w:rPr>
          <w:b/>
          <w:bCs/>
          <w:i/>
          <w:iCs/>
        </w:rPr>
        <w:t xml:space="preserve">(LGE, R1-211973[13]) Proposal 7: </w:t>
      </w:r>
      <w:r w:rsidRPr="00300631">
        <w:rPr>
          <w:rFonts w:hint="eastAsia"/>
          <w:bCs/>
          <w:i/>
          <w:iCs/>
          <w:lang w:val="en-US"/>
        </w:rPr>
        <w:t>Regarding the number of UE Rx TEGs</w:t>
      </w:r>
      <w:r w:rsidRPr="00300631">
        <w:rPr>
          <w:bCs/>
          <w:i/>
          <w:iCs/>
          <w:lang w:val="en-US"/>
        </w:rPr>
        <w:t xml:space="preserve"> (N)</w:t>
      </w:r>
      <w:r w:rsidRPr="00300631">
        <w:rPr>
          <w:rFonts w:hint="eastAsia"/>
          <w:bCs/>
          <w:i/>
          <w:iCs/>
          <w:lang w:val="en-US"/>
        </w:rPr>
        <w:t xml:space="preserve">, </w:t>
      </w:r>
      <w:r w:rsidRPr="00300631">
        <w:rPr>
          <w:bCs/>
          <w:i/>
          <w:iCs/>
          <w:lang w:val="en-US"/>
        </w:rPr>
        <w:t>N=8 seems appropriate by considering the supported maximum number of Rx antennas at UE.</w:t>
      </w:r>
    </w:p>
    <w:p w14:paraId="75D96539" w14:textId="77777777" w:rsidR="00941E4A" w:rsidRDefault="00941E4A" w:rsidP="00941E4A">
      <w:pPr>
        <w:numPr>
          <w:ilvl w:val="0"/>
          <w:numId w:val="34"/>
        </w:numPr>
        <w:spacing w:after="0"/>
        <w:rPr>
          <w:bCs/>
          <w:i/>
          <w:iCs/>
        </w:rPr>
      </w:pPr>
      <w:r w:rsidRPr="00300631">
        <w:rPr>
          <w:b/>
          <w:bCs/>
          <w:i/>
          <w:iCs/>
        </w:rPr>
        <w:t xml:space="preserve"> (LGE, R1-211973[13]) Proposal 8: </w:t>
      </w:r>
      <w:r w:rsidRPr="00300631">
        <w:rPr>
          <w:bCs/>
          <w:i/>
          <w:iCs/>
          <w:lang w:val="en-US"/>
        </w:rPr>
        <w:t>RAN1 should allow UE to report a smaller value of measurement results than the reported capability</w:t>
      </w:r>
      <w:r w:rsidRPr="00300631">
        <w:rPr>
          <w:bCs/>
          <w:i/>
          <w:iCs/>
        </w:rPr>
        <w:t xml:space="preserve">. </w:t>
      </w:r>
    </w:p>
    <w:p w14:paraId="300D2F2C" w14:textId="77777777" w:rsidR="00941E4A" w:rsidRPr="00300631" w:rsidRDefault="00941E4A" w:rsidP="00941E4A">
      <w:pPr>
        <w:pStyle w:val="Guidance"/>
      </w:pPr>
      <w:r>
        <w:t xml:space="preserve">FL: This seems to be the common understanding for all measurements. </w:t>
      </w:r>
    </w:p>
    <w:p w14:paraId="04D78161" w14:textId="77777777" w:rsidR="00941E4A" w:rsidRPr="00410C0B" w:rsidRDefault="00941E4A" w:rsidP="00941E4A">
      <w:pPr>
        <w:numPr>
          <w:ilvl w:val="0"/>
          <w:numId w:val="34"/>
        </w:numPr>
        <w:spacing w:after="0"/>
        <w:rPr>
          <w:bCs/>
          <w:i/>
          <w:iCs/>
        </w:rPr>
      </w:pPr>
      <w:r w:rsidRPr="00410C0B">
        <w:rPr>
          <w:b/>
          <w:bCs/>
          <w:i/>
          <w:iCs/>
        </w:rPr>
        <w:t xml:space="preserve">(Qualcomm, R1-2112217[16])Proposal 10: </w:t>
      </w:r>
      <w:r w:rsidRPr="00410C0B">
        <w:rPr>
          <w:bCs/>
          <w:i/>
          <w:iCs/>
        </w:rPr>
        <w:t>With regards to the maximum number of TEGs:</w:t>
      </w:r>
    </w:p>
    <w:p w14:paraId="5A8B2A46" w14:textId="77777777" w:rsidR="00941E4A" w:rsidRPr="00410C0B" w:rsidRDefault="00941E4A" w:rsidP="00941E4A">
      <w:pPr>
        <w:numPr>
          <w:ilvl w:val="1"/>
          <w:numId w:val="34"/>
        </w:numPr>
        <w:spacing w:after="0"/>
        <w:rPr>
          <w:bCs/>
          <w:i/>
          <w:iCs/>
        </w:rPr>
      </w:pPr>
      <w:r w:rsidRPr="00410C0B">
        <w:rPr>
          <w:bCs/>
          <w:i/>
          <w:iCs/>
        </w:rPr>
        <w:t xml:space="preserve">Support a separate maximum number of </w:t>
      </w:r>
      <w:proofErr w:type="spellStart"/>
      <w:r w:rsidRPr="00410C0B">
        <w:rPr>
          <w:bCs/>
          <w:i/>
          <w:iCs/>
        </w:rPr>
        <w:t>RxTEGs</w:t>
      </w:r>
      <w:proofErr w:type="spellEnd"/>
      <w:r w:rsidRPr="00410C0B">
        <w:rPr>
          <w:bCs/>
          <w:i/>
          <w:iCs/>
        </w:rPr>
        <w:t xml:space="preserve"> for UE-assisted DL-TDOA, and M-RTT</w:t>
      </w:r>
    </w:p>
    <w:p w14:paraId="27E19693" w14:textId="77777777" w:rsidR="00941E4A" w:rsidRPr="00410C0B" w:rsidRDefault="00941E4A" w:rsidP="00941E4A">
      <w:pPr>
        <w:numPr>
          <w:ilvl w:val="1"/>
          <w:numId w:val="34"/>
        </w:numPr>
        <w:spacing w:after="0"/>
        <w:rPr>
          <w:bCs/>
          <w:i/>
          <w:iCs/>
        </w:rPr>
      </w:pPr>
      <w:r w:rsidRPr="00410C0B">
        <w:rPr>
          <w:bCs/>
          <w:i/>
          <w:iCs/>
        </w:rPr>
        <w:t xml:space="preserve">Support a separate maximum number of </w:t>
      </w:r>
      <w:proofErr w:type="spellStart"/>
      <w:r w:rsidRPr="00410C0B">
        <w:rPr>
          <w:bCs/>
          <w:i/>
          <w:iCs/>
        </w:rPr>
        <w:t>TxTEGs</w:t>
      </w:r>
      <w:proofErr w:type="spellEnd"/>
      <w:r w:rsidRPr="00410C0B">
        <w:rPr>
          <w:bCs/>
          <w:i/>
          <w:iCs/>
        </w:rPr>
        <w:t xml:space="preserve"> for UE-assisted UL-TDOA, and M-RTT</w:t>
      </w:r>
    </w:p>
    <w:p w14:paraId="145A4266" w14:textId="77777777" w:rsidR="00941E4A" w:rsidRPr="00410C0B" w:rsidRDefault="00941E4A" w:rsidP="00941E4A">
      <w:pPr>
        <w:numPr>
          <w:ilvl w:val="0"/>
          <w:numId w:val="34"/>
        </w:numPr>
        <w:spacing w:after="0"/>
        <w:rPr>
          <w:bCs/>
          <w:i/>
          <w:iCs/>
        </w:rPr>
      </w:pPr>
      <w:r w:rsidRPr="00410C0B">
        <w:rPr>
          <w:b/>
          <w:bCs/>
          <w:i/>
          <w:iCs/>
        </w:rPr>
        <w:t xml:space="preserve">(Qualcomm, R1-2112217[16])Proposal 11: </w:t>
      </w:r>
      <w:r w:rsidRPr="00410C0B">
        <w:rPr>
          <w:bCs/>
          <w:i/>
          <w:iCs/>
        </w:rPr>
        <w:t xml:space="preserve">If a UE supports the </w:t>
      </w:r>
      <w:proofErr w:type="spellStart"/>
      <w:r w:rsidRPr="00410C0B">
        <w:rPr>
          <w:bCs/>
          <w:i/>
          <w:iCs/>
        </w:rPr>
        <w:t>RxTEG</w:t>
      </w:r>
      <w:proofErr w:type="spellEnd"/>
      <w:r w:rsidRPr="00410C0B">
        <w:rPr>
          <w:bCs/>
          <w:i/>
          <w:iCs/>
        </w:rPr>
        <w:t xml:space="preserve"> capability with a value &gt; 1, if the UE does not include an </w:t>
      </w:r>
      <w:proofErr w:type="spellStart"/>
      <w:r w:rsidRPr="00410C0B">
        <w:rPr>
          <w:bCs/>
          <w:i/>
          <w:iCs/>
        </w:rPr>
        <w:t>RxTEG</w:t>
      </w:r>
      <w:proofErr w:type="spellEnd"/>
      <w:r w:rsidRPr="00410C0B">
        <w:rPr>
          <w:bCs/>
          <w:i/>
          <w:iCs/>
        </w:rPr>
        <w:t>-ID associated with a measurement, no assumption can be made on the mitigation of UE Rx timing delays for this measurement.</w:t>
      </w:r>
    </w:p>
    <w:p w14:paraId="65B1F0FC" w14:textId="77777777" w:rsidR="00941E4A" w:rsidRPr="00410C0B" w:rsidRDefault="00941E4A" w:rsidP="00941E4A">
      <w:pPr>
        <w:numPr>
          <w:ilvl w:val="0"/>
          <w:numId w:val="34"/>
        </w:numPr>
        <w:spacing w:after="0"/>
        <w:rPr>
          <w:bCs/>
          <w:i/>
          <w:iCs/>
        </w:rPr>
      </w:pPr>
      <w:r w:rsidRPr="00410C0B">
        <w:rPr>
          <w:b/>
          <w:bCs/>
          <w:i/>
          <w:iCs/>
        </w:rPr>
        <w:t xml:space="preserve">(Qualcomm, R1-2112217[16])Proposal 12: </w:t>
      </w:r>
      <w:r w:rsidRPr="00410C0B">
        <w:rPr>
          <w:bCs/>
          <w:i/>
          <w:iCs/>
        </w:rPr>
        <w:t xml:space="preserve">If a UE supports the </w:t>
      </w:r>
      <w:proofErr w:type="spellStart"/>
      <w:r w:rsidRPr="00410C0B">
        <w:rPr>
          <w:bCs/>
          <w:i/>
          <w:iCs/>
        </w:rPr>
        <w:t>RxTEG</w:t>
      </w:r>
      <w:proofErr w:type="spellEnd"/>
      <w:r w:rsidRPr="00410C0B">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676DAA5" w14:textId="77777777" w:rsidR="00941E4A" w:rsidRPr="00143FB8" w:rsidRDefault="00941E4A" w:rsidP="00941E4A">
      <w:pPr>
        <w:pStyle w:val="ListParagraph"/>
        <w:numPr>
          <w:ilvl w:val="0"/>
          <w:numId w:val="34"/>
        </w:numPr>
        <w:rPr>
          <w:i/>
        </w:rPr>
      </w:pPr>
      <w:r>
        <w:rPr>
          <w:b/>
          <w:i/>
        </w:rPr>
        <w:t xml:space="preserve">(Ericsson, R1-2112339[18]) Proposal 11: </w:t>
      </w:r>
      <w:r w:rsidRPr="00143FB8">
        <w:rPr>
          <w:i/>
        </w:rPr>
        <w:t>The UE shall report the number of UE TX TEGs as part of UE capabilities.</w:t>
      </w:r>
    </w:p>
    <w:p w14:paraId="48AEE9BF" w14:textId="77777777" w:rsidR="00941E4A" w:rsidRPr="00300631" w:rsidRDefault="00941E4A" w:rsidP="00941E4A">
      <w:pPr>
        <w:pStyle w:val="Guidance"/>
        <w:ind w:left="284"/>
      </w:pPr>
      <w:r>
        <w:t xml:space="preserve">FL: This seems already covered in UE feature session. </w:t>
      </w:r>
    </w:p>
    <w:p w14:paraId="794A1D53" w14:textId="77777777" w:rsidR="00941E4A" w:rsidRDefault="00941E4A" w:rsidP="00941E4A">
      <w:pPr>
        <w:spacing w:after="0"/>
        <w:ind w:left="851"/>
        <w:rPr>
          <w:bCs/>
          <w:i/>
          <w:iCs/>
        </w:rPr>
      </w:pPr>
    </w:p>
    <w:p w14:paraId="2B53EA4C" w14:textId="77777777" w:rsidR="00941E4A" w:rsidRDefault="00941E4A" w:rsidP="00941E4A">
      <w:pPr>
        <w:pStyle w:val="Subtitle"/>
        <w:rPr>
          <w:rFonts w:ascii="Times New Roman" w:hAnsi="Times New Roman" w:cs="Times New Roman"/>
        </w:rPr>
      </w:pPr>
      <w:r>
        <w:rPr>
          <w:rFonts w:ascii="Times New Roman" w:hAnsi="Times New Roman" w:cs="Times New Roman"/>
        </w:rPr>
        <w:t>FL Comments</w:t>
      </w:r>
    </w:p>
    <w:p w14:paraId="4D5023E0" w14:textId="77777777" w:rsidR="00941E4A" w:rsidRDefault="00941E4A" w:rsidP="00941E4A">
      <w:r>
        <w:t>Two companies [3][13] suggest increase</w:t>
      </w:r>
      <w:r w:rsidRPr="00277456">
        <w:t xml:space="preserve"> the maximum number of RSTD measurements per TRP pair to 32</w:t>
      </w:r>
      <w:r>
        <w:t xml:space="preserve"> given that it was agreed to support measuring the same DL PRS with multiple UE Rx TEGs. Similar proposal was discussed in the previous meeting. The issue is how to determine the </w:t>
      </w:r>
      <w:r w:rsidRPr="00277456">
        <w:t xml:space="preserve">maximum number </w:t>
      </w:r>
      <w:r>
        <w:t xml:space="preserve">properly, e.g., based on the Rel-16’s </w:t>
      </w:r>
      <w:r w:rsidRPr="00277456">
        <w:t>maximum number of RSTD measurements</w:t>
      </w:r>
      <w:r>
        <w:t xml:space="preserve">, which is 4, and the maximum number of UE RX TEGs, which is [8]. </w:t>
      </w:r>
    </w:p>
    <w:p w14:paraId="167D200B" w14:textId="77777777" w:rsidR="00941E4A" w:rsidRDefault="00941E4A" w:rsidP="00941E4A">
      <w:pPr>
        <w:rPr>
          <w:rFonts w:eastAsia="SimSun"/>
          <w:lang w:eastAsia="zh-CN"/>
        </w:rPr>
      </w:pPr>
    </w:p>
    <w:p w14:paraId="59430D67" w14:textId="77777777" w:rsidR="00941E4A" w:rsidRPr="008E24FD" w:rsidRDefault="00941E4A" w:rsidP="00941E4A">
      <w:pPr>
        <w:rPr>
          <w:rFonts w:eastAsia="SimSun"/>
          <w:lang w:eastAsia="zh-CN"/>
        </w:rPr>
      </w:pPr>
    </w:p>
    <w:p w14:paraId="7C66063A" w14:textId="315DF71D" w:rsidR="00941E4A" w:rsidRDefault="00941E4A" w:rsidP="00941E4A">
      <w:pPr>
        <w:pStyle w:val="Heading3"/>
        <w:rPr>
          <w:highlight w:val="magenta"/>
        </w:rPr>
      </w:pPr>
      <w:r>
        <w:rPr>
          <w:highlight w:val="magenta"/>
        </w:rPr>
        <w:t>Proposal 3.</w:t>
      </w:r>
      <w:r w:rsidR="00462257">
        <w:rPr>
          <w:highlight w:val="magenta"/>
        </w:rPr>
        <w:t>5</w:t>
      </w:r>
      <w:r w:rsidR="0086575C">
        <w:rPr>
          <w:highlight w:val="magenta"/>
        </w:rPr>
        <w:t>a</w:t>
      </w:r>
      <w:r>
        <w:rPr>
          <w:highlight w:val="magenta"/>
        </w:rPr>
        <w:t xml:space="preserve"> (H)</w:t>
      </w:r>
    </w:p>
    <w:p w14:paraId="7109C8CB" w14:textId="77777777" w:rsidR="00941E4A" w:rsidRDefault="00941E4A" w:rsidP="00941E4A">
      <w:pPr>
        <w:rPr>
          <w:lang w:val="en-US"/>
        </w:rPr>
      </w:pPr>
      <w:r>
        <w:rPr>
          <w:lang w:val="en-US"/>
        </w:rPr>
        <w:t>Make the following modifications on the previous agreement in RAN1#106bis-e:</w:t>
      </w:r>
    </w:p>
    <w:p w14:paraId="1F68F8FA" w14:textId="77777777" w:rsidR="00941E4A" w:rsidRDefault="00941E4A" w:rsidP="00941E4A">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941E4A" w14:paraId="1546A206" w14:textId="77777777" w:rsidTr="0079515A">
        <w:trPr>
          <w:trHeight w:val="701"/>
          <w:jc w:val="center"/>
        </w:trPr>
        <w:tc>
          <w:tcPr>
            <w:tcW w:w="2875" w:type="dxa"/>
            <w:shd w:val="clear" w:color="auto" w:fill="auto"/>
          </w:tcPr>
          <w:p w14:paraId="19245196" w14:textId="77777777" w:rsidR="00941E4A" w:rsidRDefault="00941E4A" w:rsidP="0079515A">
            <w:pPr>
              <w:jc w:val="center"/>
              <w:rPr>
                <w:b/>
                <w:lang w:val="en-US"/>
              </w:rPr>
            </w:pPr>
            <w:r>
              <w:rPr>
                <w:b/>
                <w:bCs/>
                <w:lang w:val="en-US"/>
              </w:rPr>
              <w:t>Parameter Description</w:t>
            </w:r>
          </w:p>
        </w:tc>
        <w:tc>
          <w:tcPr>
            <w:tcW w:w="2610" w:type="dxa"/>
            <w:shd w:val="clear" w:color="auto" w:fill="auto"/>
          </w:tcPr>
          <w:p w14:paraId="215A94E7" w14:textId="77777777" w:rsidR="00941E4A" w:rsidRDefault="00941E4A" w:rsidP="0079515A">
            <w:pPr>
              <w:jc w:val="center"/>
              <w:rPr>
                <w:b/>
                <w:lang w:val="en-US"/>
              </w:rPr>
            </w:pPr>
            <w:r>
              <w:rPr>
                <w:b/>
              </w:rPr>
              <w:t xml:space="preserve">Values </w:t>
            </w:r>
            <w:r>
              <w:rPr>
                <w:b/>
                <w:lang w:val="en-US"/>
              </w:rPr>
              <w:t>in specifications (e.g., TS 37.355, TS 38.455)</w:t>
            </w:r>
          </w:p>
        </w:tc>
        <w:tc>
          <w:tcPr>
            <w:tcW w:w="2416" w:type="dxa"/>
            <w:shd w:val="clear" w:color="auto" w:fill="auto"/>
          </w:tcPr>
          <w:p w14:paraId="2B0F183E" w14:textId="77777777" w:rsidR="00941E4A" w:rsidRDefault="00941E4A" w:rsidP="0079515A">
            <w:pPr>
              <w:jc w:val="center"/>
              <w:rPr>
                <w:b/>
                <w:lang w:val="en-US"/>
              </w:rPr>
            </w:pPr>
            <w:r>
              <w:rPr>
                <w:b/>
                <w:lang w:val="en-US"/>
              </w:rPr>
              <w:t>Values that can be signaled as part of UE Capability</w:t>
            </w:r>
          </w:p>
        </w:tc>
        <w:tc>
          <w:tcPr>
            <w:tcW w:w="2354" w:type="dxa"/>
          </w:tcPr>
          <w:p w14:paraId="7D21D072" w14:textId="77777777" w:rsidR="00941E4A" w:rsidRDefault="00941E4A" w:rsidP="0079515A">
            <w:pPr>
              <w:jc w:val="center"/>
              <w:rPr>
                <w:b/>
                <w:lang w:val="en-US"/>
              </w:rPr>
            </w:pPr>
            <w:r>
              <w:rPr>
                <w:b/>
                <w:lang w:val="en-US"/>
              </w:rPr>
              <w:t>Comments</w:t>
            </w:r>
          </w:p>
        </w:tc>
      </w:tr>
      <w:tr w:rsidR="00941E4A" w14:paraId="6AFBD936" w14:textId="77777777" w:rsidTr="0079515A">
        <w:trPr>
          <w:jc w:val="center"/>
        </w:trPr>
        <w:tc>
          <w:tcPr>
            <w:tcW w:w="2875" w:type="dxa"/>
            <w:shd w:val="clear" w:color="auto" w:fill="auto"/>
          </w:tcPr>
          <w:p w14:paraId="51C2765A" w14:textId="77777777" w:rsidR="00941E4A" w:rsidRDefault="00941E4A" w:rsidP="0079515A">
            <w:pPr>
              <w:rPr>
                <w:lang w:val="en-US"/>
              </w:rPr>
            </w:pPr>
            <w:r>
              <w:rPr>
                <w:lang w:val="en-US"/>
              </w:rPr>
              <w:lastRenderedPageBreak/>
              <w:t xml:space="preserve">The maximum number of UE </w:t>
            </w:r>
            <w:proofErr w:type="spellStart"/>
            <w:r w:rsidRPr="001D501F">
              <w:rPr>
                <w:color w:val="000000" w:themeColor="text1"/>
                <w:lang w:val="en-US"/>
              </w:rPr>
              <w:t>RxTEGs</w:t>
            </w:r>
            <w:proofErr w:type="spellEnd"/>
            <w:ins w:id="14" w:author="Ren Da (CATT)" w:date="2021-11-10T16:14:00Z">
              <w:r>
                <w:rPr>
                  <w:rFonts w:cs="Arial"/>
                  <w:color w:val="000000" w:themeColor="text1"/>
                  <w:szCs w:val="18"/>
                </w:rPr>
                <w:t xml:space="preserve"> </w:t>
              </w:r>
            </w:ins>
            <w:del w:id="15" w:author="Ren Da (CATT)" w:date="2021-11-10T16:14:00Z">
              <w:r w:rsidRPr="001D501F" w:rsidDel="00A82A88">
                <w:rPr>
                  <w:color w:val="000000" w:themeColor="text1"/>
                  <w:lang w:val="en-US"/>
                </w:rPr>
                <w:delText xml:space="preserve"> </w:delText>
              </w:r>
              <w:r w:rsidRPr="001D501F" w:rsidDel="00A82A88">
                <w:rPr>
                  <w:rFonts w:cs="Arial"/>
                  <w:color w:val="000000" w:themeColor="text1"/>
                  <w:szCs w:val="18"/>
                </w:rPr>
                <w:delText>[</w:delText>
              </w:r>
            </w:del>
            <w:r w:rsidRPr="001D501F">
              <w:rPr>
                <w:rFonts w:cs="Arial"/>
                <w:color w:val="000000" w:themeColor="text1"/>
                <w:szCs w:val="18"/>
              </w:rPr>
              <w:t>for UE-assisted DL TDOA</w:t>
            </w:r>
            <w:del w:id="16" w:author="Ren Da (CATT)" w:date="2021-11-10T16:14:00Z">
              <w:r w:rsidRPr="001D501F" w:rsidDel="00A82A88">
                <w:rPr>
                  <w:rFonts w:cs="Arial"/>
                  <w:color w:val="000000" w:themeColor="text1"/>
                  <w:szCs w:val="18"/>
                </w:rPr>
                <w:delText xml:space="preserve"> and/or Multi-RTT]</w:delText>
              </w:r>
              <w:r w:rsidRPr="001D501F" w:rsidDel="00A82A88">
                <w:rPr>
                  <w:color w:val="000000" w:themeColor="text1"/>
                  <w:lang w:val="en-US"/>
                </w:rPr>
                <w:delText xml:space="preserve"> </w:delText>
              </w:r>
            </w:del>
            <w:del w:id="17" w:author="Ren Da (CATT)" w:date="2021-10-19T10:21:00Z">
              <w:r w:rsidDel="001E0220">
                <w:rPr>
                  <w:lang w:val="en-US"/>
                </w:rPr>
                <w:delText>for DL RSTD measurements</w:delText>
              </w:r>
            </w:del>
          </w:p>
        </w:tc>
        <w:tc>
          <w:tcPr>
            <w:tcW w:w="2610" w:type="dxa"/>
            <w:shd w:val="clear" w:color="auto" w:fill="auto"/>
          </w:tcPr>
          <w:p w14:paraId="2C43410D" w14:textId="77777777" w:rsidR="00941E4A" w:rsidRDefault="00941E4A" w:rsidP="0079515A">
            <w:del w:id="18" w:author="Ren Da (CATT)" w:date="2021-11-10T16:13:00Z">
              <w:r w:rsidDel="00A82A88">
                <w:delText>[</w:delText>
              </w:r>
            </w:del>
            <w:r>
              <w:t>32</w:t>
            </w:r>
            <w:del w:id="19" w:author="Ren Da (CATT)" w:date="2021-11-10T16:13:00Z">
              <w:r w:rsidDel="00A82A88">
                <w:delText>]</w:delText>
              </w:r>
            </w:del>
          </w:p>
          <w:p w14:paraId="2B2347D8" w14:textId="77777777" w:rsidR="00941E4A" w:rsidRDefault="00941E4A" w:rsidP="0079515A"/>
        </w:tc>
        <w:tc>
          <w:tcPr>
            <w:tcW w:w="2416" w:type="dxa"/>
            <w:shd w:val="clear" w:color="auto" w:fill="auto"/>
          </w:tcPr>
          <w:p w14:paraId="0388052F" w14:textId="77777777" w:rsidR="00941E4A" w:rsidRDefault="00941E4A" w:rsidP="0079515A">
            <w:r>
              <w:t>[2,4,6,8,12,16,24,32]</w:t>
            </w:r>
          </w:p>
          <w:p w14:paraId="143B9C24" w14:textId="77777777" w:rsidR="00941E4A" w:rsidRDefault="00941E4A" w:rsidP="0079515A">
            <w:r>
              <w:t>FFS: per UE/band /FL/FR</w:t>
            </w:r>
          </w:p>
        </w:tc>
        <w:tc>
          <w:tcPr>
            <w:tcW w:w="2354" w:type="dxa"/>
          </w:tcPr>
          <w:p w14:paraId="4DE1D02B" w14:textId="77777777" w:rsidR="00941E4A" w:rsidRDefault="00941E4A" w:rsidP="0079515A">
            <w:r>
              <w:t xml:space="preserve">The parameter is used for supporting </w:t>
            </w:r>
            <w:r>
              <w:rPr>
                <w:lang w:val="en-US"/>
              </w:rPr>
              <w:t>DL-TDOA</w:t>
            </w:r>
          </w:p>
        </w:tc>
      </w:tr>
      <w:tr w:rsidR="006050C7" w14:paraId="6E35ED81" w14:textId="77777777" w:rsidTr="00E1357C">
        <w:trPr>
          <w:jc w:val="center"/>
        </w:trPr>
        <w:tc>
          <w:tcPr>
            <w:tcW w:w="2875" w:type="dxa"/>
            <w:shd w:val="clear" w:color="auto" w:fill="auto"/>
          </w:tcPr>
          <w:p w14:paraId="1F4604D2" w14:textId="77777777" w:rsidR="006050C7" w:rsidRPr="006050C7" w:rsidRDefault="006050C7" w:rsidP="00E1357C">
            <w:pPr>
              <w:rPr>
                <w:color w:val="FF0000"/>
                <w:u w:val="single"/>
                <w:lang w:val="en-US"/>
              </w:rPr>
            </w:pPr>
            <w:r w:rsidRPr="006050C7">
              <w:rPr>
                <w:color w:val="FF0000"/>
                <w:u w:val="single"/>
                <w:lang w:val="en-US"/>
              </w:rPr>
              <w:t xml:space="preserve">The maximum number of UE </w:t>
            </w:r>
            <w:proofErr w:type="spellStart"/>
            <w:r w:rsidRPr="006050C7">
              <w:rPr>
                <w:color w:val="FF0000"/>
                <w:u w:val="single"/>
                <w:lang w:val="en-US"/>
              </w:rPr>
              <w:t>RxTEGs</w:t>
            </w:r>
            <w:proofErr w:type="spellEnd"/>
            <w:r w:rsidRPr="006050C7">
              <w:rPr>
                <w:color w:val="FF0000"/>
                <w:u w:val="single"/>
                <w:lang w:val="en-US"/>
              </w:rPr>
              <w:t xml:space="preserve"> </w:t>
            </w:r>
            <w:r w:rsidRPr="006050C7">
              <w:rPr>
                <w:rFonts w:cs="Arial"/>
                <w:color w:val="FF0000"/>
                <w:szCs w:val="18"/>
                <w:u w:val="single"/>
              </w:rPr>
              <w:t>for Multi-RTT</w:t>
            </w:r>
          </w:p>
        </w:tc>
        <w:tc>
          <w:tcPr>
            <w:tcW w:w="2610" w:type="dxa"/>
            <w:shd w:val="clear" w:color="auto" w:fill="auto"/>
          </w:tcPr>
          <w:p w14:paraId="5C33B4BE" w14:textId="77777777" w:rsidR="006050C7" w:rsidRPr="006050C7" w:rsidRDefault="006050C7" w:rsidP="00E1357C">
            <w:pPr>
              <w:rPr>
                <w:color w:val="FF0000"/>
                <w:u w:val="single"/>
              </w:rPr>
            </w:pPr>
            <w:r w:rsidRPr="006050C7">
              <w:rPr>
                <w:color w:val="FF0000"/>
                <w:u w:val="single"/>
              </w:rPr>
              <w:t>32</w:t>
            </w:r>
          </w:p>
          <w:p w14:paraId="46A9CFAA" w14:textId="77777777" w:rsidR="006050C7" w:rsidRPr="006050C7" w:rsidRDefault="006050C7" w:rsidP="00E1357C">
            <w:pPr>
              <w:rPr>
                <w:color w:val="FF0000"/>
                <w:u w:val="single"/>
              </w:rPr>
            </w:pPr>
          </w:p>
        </w:tc>
        <w:tc>
          <w:tcPr>
            <w:tcW w:w="2416" w:type="dxa"/>
            <w:shd w:val="clear" w:color="auto" w:fill="auto"/>
          </w:tcPr>
          <w:p w14:paraId="7B908326" w14:textId="77777777" w:rsidR="006050C7" w:rsidRPr="006050C7" w:rsidRDefault="006050C7" w:rsidP="00E1357C">
            <w:pPr>
              <w:rPr>
                <w:color w:val="FF0000"/>
                <w:u w:val="single"/>
              </w:rPr>
            </w:pPr>
            <w:r w:rsidRPr="006050C7">
              <w:rPr>
                <w:color w:val="FF0000"/>
                <w:u w:val="single"/>
              </w:rPr>
              <w:t>[</w:t>
            </w:r>
            <w:r w:rsidRPr="006050C7">
              <w:rPr>
                <w:color w:val="FF0000"/>
                <w:u w:val="single"/>
              </w:rPr>
              <w:t>2,4,6,8,12,16,24,32]</w:t>
            </w:r>
          </w:p>
          <w:p w14:paraId="72043333" w14:textId="77777777" w:rsidR="006050C7" w:rsidRPr="006050C7" w:rsidDel="00A82A88" w:rsidRDefault="006050C7" w:rsidP="00E1357C">
            <w:pPr>
              <w:rPr>
                <w:del w:id="20" w:author="Ren Da (CATT)" w:date="2021-11-10T16:14:00Z"/>
                <w:color w:val="FF0000"/>
                <w:u w:val="single"/>
              </w:rPr>
            </w:pPr>
            <w:r w:rsidRPr="006050C7">
              <w:rPr>
                <w:color w:val="FF0000"/>
                <w:u w:val="single"/>
              </w:rPr>
              <w:t>FFS: per UE/band /FL/FR</w:t>
            </w:r>
          </w:p>
          <w:p w14:paraId="262D2909" w14:textId="77777777" w:rsidR="006050C7" w:rsidRPr="006050C7" w:rsidRDefault="006050C7" w:rsidP="00E1357C">
            <w:pPr>
              <w:rPr>
                <w:color w:val="FF0000"/>
                <w:u w:val="single"/>
              </w:rPr>
            </w:pPr>
          </w:p>
        </w:tc>
        <w:tc>
          <w:tcPr>
            <w:tcW w:w="2354" w:type="dxa"/>
          </w:tcPr>
          <w:p w14:paraId="2D8BFB56" w14:textId="77777777" w:rsidR="006050C7" w:rsidRPr="006050C7" w:rsidRDefault="006050C7" w:rsidP="00E1357C">
            <w:pPr>
              <w:rPr>
                <w:color w:val="FF0000"/>
                <w:u w:val="single"/>
              </w:rPr>
            </w:pPr>
            <w:r w:rsidRPr="006050C7">
              <w:rPr>
                <w:color w:val="FF0000"/>
                <w:u w:val="single"/>
              </w:rPr>
              <w:t xml:space="preserve">The parameter is used for supporting </w:t>
            </w:r>
            <w:r w:rsidRPr="006050C7">
              <w:rPr>
                <w:color w:val="FF0000"/>
                <w:u w:val="single"/>
                <w:lang w:val="en-US"/>
              </w:rPr>
              <w:t>Multi-RTT</w:t>
            </w:r>
          </w:p>
        </w:tc>
      </w:tr>
      <w:tr w:rsidR="00941E4A" w14:paraId="477EB160" w14:textId="77777777" w:rsidTr="0079515A">
        <w:trPr>
          <w:jc w:val="center"/>
        </w:trPr>
        <w:tc>
          <w:tcPr>
            <w:tcW w:w="2875" w:type="dxa"/>
            <w:shd w:val="clear" w:color="auto" w:fill="auto"/>
          </w:tcPr>
          <w:p w14:paraId="11A90F55" w14:textId="77777777" w:rsidR="00941E4A" w:rsidRDefault="00941E4A" w:rsidP="0079515A">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1DBDDE90" w14:textId="77777777" w:rsidR="00941E4A" w:rsidRDefault="00941E4A" w:rsidP="0079515A">
            <w:del w:id="21" w:author="Ren Da (CATT)" w:date="2021-11-10T16:12:00Z">
              <w:r w:rsidDel="00A82A88">
                <w:delText>[</w:delText>
              </w:r>
            </w:del>
            <w:r>
              <w:t>8</w:t>
            </w:r>
            <w:del w:id="22" w:author="Ren Da (CATT)" w:date="2021-11-10T16:12:00Z">
              <w:r w:rsidDel="00A82A88">
                <w:delText>]</w:delText>
              </w:r>
            </w:del>
          </w:p>
        </w:tc>
        <w:tc>
          <w:tcPr>
            <w:tcW w:w="2416" w:type="dxa"/>
            <w:shd w:val="clear" w:color="auto" w:fill="auto"/>
          </w:tcPr>
          <w:p w14:paraId="180FF403" w14:textId="77777777" w:rsidR="00941E4A" w:rsidRDefault="00941E4A" w:rsidP="0079515A">
            <w:r>
              <w:t>[2,4,6,8]</w:t>
            </w:r>
          </w:p>
          <w:p w14:paraId="3710C552" w14:textId="77777777" w:rsidR="00941E4A" w:rsidRDefault="00941E4A" w:rsidP="0079515A">
            <w:r>
              <w:t>FFS: per UE/band /FL/FR</w:t>
            </w:r>
          </w:p>
        </w:tc>
        <w:tc>
          <w:tcPr>
            <w:tcW w:w="2354" w:type="dxa"/>
          </w:tcPr>
          <w:p w14:paraId="196EB767" w14:textId="77777777" w:rsidR="00941E4A" w:rsidRDefault="00941E4A" w:rsidP="0079515A">
            <w:pPr>
              <w:rPr>
                <w:lang w:val="en-US"/>
              </w:rPr>
            </w:pPr>
            <w:r>
              <w:t xml:space="preserve">The parameter is used for supporting </w:t>
            </w:r>
            <w:r>
              <w:rPr>
                <w:lang w:val="en-US"/>
              </w:rPr>
              <w:t>UL-TDOA</w:t>
            </w:r>
          </w:p>
        </w:tc>
      </w:tr>
      <w:tr w:rsidR="00941E4A" w14:paraId="17DBACE2" w14:textId="77777777" w:rsidTr="0079515A">
        <w:trPr>
          <w:jc w:val="center"/>
        </w:trPr>
        <w:tc>
          <w:tcPr>
            <w:tcW w:w="2875" w:type="dxa"/>
            <w:shd w:val="clear" w:color="auto" w:fill="auto"/>
          </w:tcPr>
          <w:p w14:paraId="62678A3D" w14:textId="77777777" w:rsidR="00941E4A" w:rsidRDefault="00941E4A" w:rsidP="0079515A">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392F223F" w14:textId="77777777" w:rsidR="00941E4A" w:rsidRDefault="00941E4A" w:rsidP="0079515A">
            <w:del w:id="23" w:author="Ren Da (CATT)" w:date="2021-11-10T16:13:00Z">
              <w:r w:rsidDel="00A82A88">
                <w:delText>[</w:delText>
              </w:r>
            </w:del>
            <w:r>
              <w:t>256</w:t>
            </w:r>
            <w:del w:id="24" w:author="Ren Da (CATT)" w:date="2021-11-10T16:12:00Z">
              <w:r w:rsidDel="00A82A88">
                <w:delText>]</w:delText>
              </w:r>
            </w:del>
          </w:p>
          <w:p w14:paraId="6041ADCA" w14:textId="77777777" w:rsidR="00941E4A" w:rsidRDefault="00941E4A" w:rsidP="0079515A"/>
        </w:tc>
        <w:tc>
          <w:tcPr>
            <w:tcW w:w="2416" w:type="dxa"/>
            <w:shd w:val="clear" w:color="auto" w:fill="auto"/>
          </w:tcPr>
          <w:p w14:paraId="52B51598" w14:textId="77777777" w:rsidR="00941E4A" w:rsidRDefault="00941E4A" w:rsidP="0079515A">
            <w:r>
              <w:t>[2,4,6,8,12,16,24,32,64, 128, 256]</w:t>
            </w:r>
          </w:p>
          <w:p w14:paraId="080A41B0" w14:textId="77777777" w:rsidR="00941E4A" w:rsidRDefault="00941E4A" w:rsidP="0079515A">
            <w:r>
              <w:t>FFS: per UE/band /FL/FR</w:t>
            </w:r>
          </w:p>
          <w:p w14:paraId="0C86ABC5" w14:textId="77777777" w:rsidR="00941E4A" w:rsidRDefault="00941E4A" w:rsidP="0079515A"/>
        </w:tc>
        <w:tc>
          <w:tcPr>
            <w:tcW w:w="2354" w:type="dxa"/>
          </w:tcPr>
          <w:p w14:paraId="25786C33" w14:textId="77777777" w:rsidR="00941E4A" w:rsidRDefault="00941E4A" w:rsidP="0079515A">
            <w:r>
              <w:t xml:space="preserve">The parameter is used </w:t>
            </w:r>
            <w:r>
              <w:rPr>
                <w:lang w:val="en-US"/>
              </w:rPr>
              <w:t xml:space="preserve">for </w:t>
            </w:r>
            <w:r>
              <w:t xml:space="preserve">supporting </w:t>
            </w:r>
            <w:r>
              <w:rPr>
                <w:lang w:val="en-US"/>
              </w:rPr>
              <w:t>Multi-RTT</w:t>
            </w:r>
          </w:p>
        </w:tc>
      </w:tr>
      <w:tr w:rsidR="00941E4A" w14:paraId="37F37FA0" w14:textId="77777777" w:rsidTr="0079515A">
        <w:trPr>
          <w:jc w:val="center"/>
        </w:trPr>
        <w:tc>
          <w:tcPr>
            <w:tcW w:w="2875" w:type="dxa"/>
            <w:shd w:val="clear" w:color="auto" w:fill="auto"/>
          </w:tcPr>
          <w:p w14:paraId="61841119" w14:textId="77777777" w:rsidR="00941E4A" w:rsidRDefault="00941E4A" w:rsidP="0079515A">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2290D25C" w14:textId="77777777" w:rsidR="00941E4A" w:rsidRDefault="00941E4A" w:rsidP="0079515A">
            <w:del w:id="25" w:author="Ren Da (CATT)" w:date="2021-11-10T16:13:00Z">
              <w:r w:rsidDel="00A82A88">
                <w:delText>[</w:delText>
              </w:r>
            </w:del>
            <w:r>
              <w:t>8</w:t>
            </w:r>
            <w:del w:id="26" w:author="Ren Da (CATT)" w:date="2021-11-10T16:13:00Z">
              <w:r w:rsidDel="00A82A88">
                <w:delText>]</w:delText>
              </w:r>
            </w:del>
          </w:p>
        </w:tc>
        <w:tc>
          <w:tcPr>
            <w:tcW w:w="2416" w:type="dxa"/>
            <w:shd w:val="clear" w:color="auto" w:fill="auto"/>
          </w:tcPr>
          <w:p w14:paraId="28E2EAF1" w14:textId="77777777" w:rsidR="00941E4A" w:rsidRDefault="00941E4A" w:rsidP="0079515A">
            <w:r>
              <w:t>[2,4,6,8]</w:t>
            </w:r>
          </w:p>
          <w:p w14:paraId="245BD906" w14:textId="77777777" w:rsidR="00941E4A" w:rsidRDefault="00941E4A" w:rsidP="0079515A">
            <w:r>
              <w:t>FFS: per UE/band /FL/FR</w:t>
            </w:r>
          </w:p>
        </w:tc>
        <w:tc>
          <w:tcPr>
            <w:tcW w:w="2354" w:type="dxa"/>
          </w:tcPr>
          <w:p w14:paraId="72A17ADE" w14:textId="77777777" w:rsidR="00941E4A" w:rsidRDefault="00941E4A" w:rsidP="0079515A">
            <w:pPr>
              <w:rPr>
                <w:lang w:val="en-US"/>
              </w:rPr>
            </w:pPr>
            <w:r>
              <w:t xml:space="preserve">The parameter is used for supporting </w:t>
            </w:r>
            <w:r>
              <w:rPr>
                <w:lang w:val="en-US"/>
              </w:rPr>
              <w:t>Multi-RTT</w:t>
            </w:r>
          </w:p>
        </w:tc>
      </w:tr>
    </w:tbl>
    <w:p w14:paraId="1373E309" w14:textId="77777777" w:rsidR="00941E4A" w:rsidRDefault="00941E4A" w:rsidP="00941E4A">
      <w:pPr>
        <w:rPr>
          <w:rFonts w:eastAsia="SimSun"/>
          <w:lang w:eastAsia="zh-CN"/>
        </w:rPr>
      </w:pPr>
    </w:p>
    <w:p w14:paraId="5FD995CD" w14:textId="77777777" w:rsidR="00941E4A" w:rsidRPr="00CD2817" w:rsidRDefault="00941E4A" w:rsidP="00941E4A">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3954C8E4" w14:textId="77777777" w:rsidR="00941E4A" w:rsidRDefault="00941E4A" w:rsidP="00941E4A"/>
    <w:p w14:paraId="04ABB07E" w14:textId="77777777" w:rsidR="00941E4A" w:rsidRDefault="00941E4A" w:rsidP="00941E4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41E4A" w14:paraId="09922D49"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9E8732" w14:textId="77777777" w:rsidR="00941E4A" w:rsidRDefault="00941E4A" w:rsidP="0079515A">
            <w:pPr>
              <w:spacing w:after="0"/>
              <w:rPr>
                <w:b/>
                <w:caps w:val="0"/>
                <w:sz w:val="16"/>
                <w:szCs w:val="16"/>
              </w:rPr>
            </w:pPr>
            <w:r>
              <w:rPr>
                <w:b/>
                <w:sz w:val="16"/>
                <w:szCs w:val="16"/>
              </w:rPr>
              <w:t>Company</w:t>
            </w:r>
          </w:p>
        </w:tc>
        <w:tc>
          <w:tcPr>
            <w:tcW w:w="8811" w:type="dxa"/>
          </w:tcPr>
          <w:p w14:paraId="61B5768F" w14:textId="77777777" w:rsidR="00941E4A" w:rsidRDefault="00941E4A" w:rsidP="0079515A">
            <w:pPr>
              <w:spacing w:after="0"/>
              <w:rPr>
                <w:b/>
                <w:caps w:val="0"/>
                <w:sz w:val="16"/>
                <w:szCs w:val="16"/>
              </w:rPr>
            </w:pPr>
            <w:r>
              <w:rPr>
                <w:b/>
                <w:sz w:val="16"/>
                <w:szCs w:val="16"/>
              </w:rPr>
              <w:t xml:space="preserve">Comments </w:t>
            </w:r>
          </w:p>
        </w:tc>
      </w:tr>
      <w:tr w:rsidR="00941E4A" w14:paraId="1ADB1CD3" w14:textId="77777777" w:rsidTr="0079515A">
        <w:trPr>
          <w:trHeight w:val="260"/>
        </w:trPr>
        <w:tc>
          <w:tcPr>
            <w:tcW w:w="1804" w:type="dxa"/>
          </w:tcPr>
          <w:p w14:paraId="47DFFB1F" w14:textId="77777777" w:rsidR="00941E4A" w:rsidRDefault="00941E4A" w:rsidP="0079515A">
            <w:pPr>
              <w:spacing w:after="0"/>
              <w:rPr>
                <w:bCs/>
                <w:sz w:val="16"/>
                <w:szCs w:val="16"/>
              </w:rPr>
            </w:pPr>
          </w:p>
        </w:tc>
        <w:tc>
          <w:tcPr>
            <w:tcW w:w="8811" w:type="dxa"/>
          </w:tcPr>
          <w:p w14:paraId="76B1B78A" w14:textId="77777777" w:rsidR="00941E4A" w:rsidRDefault="00941E4A" w:rsidP="0079515A">
            <w:pPr>
              <w:spacing w:after="0"/>
              <w:rPr>
                <w:bCs/>
                <w:sz w:val="16"/>
                <w:szCs w:val="16"/>
              </w:rPr>
            </w:pPr>
          </w:p>
        </w:tc>
      </w:tr>
      <w:tr w:rsidR="00941E4A" w14:paraId="07D9E86C" w14:textId="77777777" w:rsidTr="0079515A">
        <w:trPr>
          <w:trHeight w:val="260"/>
        </w:trPr>
        <w:tc>
          <w:tcPr>
            <w:tcW w:w="1804" w:type="dxa"/>
          </w:tcPr>
          <w:p w14:paraId="62ED8F82" w14:textId="77777777" w:rsidR="00941E4A" w:rsidRDefault="00941E4A" w:rsidP="0079515A">
            <w:pPr>
              <w:spacing w:after="0"/>
              <w:rPr>
                <w:bCs/>
                <w:sz w:val="16"/>
                <w:szCs w:val="16"/>
              </w:rPr>
            </w:pPr>
          </w:p>
        </w:tc>
        <w:tc>
          <w:tcPr>
            <w:tcW w:w="8811" w:type="dxa"/>
          </w:tcPr>
          <w:p w14:paraId="4EA76BA8" w14:textId="77777777" w:rsidR="00941E4A" w:rsidRDefault="00941E4A" w:rsidP="0079515A">
            <w:pPr>
              <w:spacing w:after="0"/>
              <w:rPr>
                <w:bCs/>
                <w:sz w:val="16"/>
                <w:szCs w:val="16"/>
              </w:rPr>
            </w:pPr>
          </w:p>
        </w:tc>
      </w:tr>
      <w:tr w:rsidR="00941E4A" w14:paraId="13F497DA" w14:textId="77777777" w:rsidTr="0079515A">
        <w:trPr>
          <w:trHeight w:val="260"/>
        </w:trPr>
        <w:tc>
          <w:tcPr>
            <w:tcW w:w="1804" w:type="dxa"/>
          </w:tcPr>
          <w:p w14:paraId="4DB62949" w14:textId="77777777" w:rsidR="00941E4A" w:rsidRDefault="00941E4A" w:rsidP="0079515A">
            <w:pPr>
              <w:spacing w:after="0"/>
              <w:rPr>
                <w:bCs/>
                <w:sz w:val="16"/>
                <w:szCs w:val="16"/>
              </w:rPr>
            </w:pPr>
          </w:p>
        </w:tc>
        <w:tc>
          <w:tcPr>
            <w:tcW w:w="8811" w:type="dxa"/>
          </w:tcPr>
          <w:p w14:paraId="605ABC3F" w14:textId="77777777" w:rsidR="00941E4A" w:rsidRDefault="00941E4A" w:rsidP="0079515A">
            <w:pPr>
              <w:spacing w:after="0"/>
              <w:rPr>
                <w:bCs/>
                <w:sz w:val="16"/>
                <w:szCs w:val="16"/>
              </w:rPr>
            </w:pPr>
          </w:p>
        </w:tc>
      </w:tr>
    </w:tbl>
    <w:p w14:paraId="29724D4E" w14:textId="77777777" w:rsidR="00941E4A" w:rsidRDefault="00941E4A" w:rsidP="00941E4A">
      <w:pPr>
        <w:rPr>
          <w:rFonts w:eastAsia="SimSun"/>
          <w:lang w:eastAsia="zh-CN"/>
        </w:rPr>
      </w:pPr>
    </w:p>
    <w:p w14:paraId="210C6B46" w14:textId="77777777" w:rsidR="00941E4A" w:rsidRDefault="00941E4A" w:rsidP="00941E4A">
      <w:pPr>
        <w:rPr>
          <w:rFonts w:eastAsia="SimSun"/>
          <w:lang w:val="en-US" w:eastAsia="zh-CN"/>
        </w:rPr>
      </w:pPr>
    </w:p>
    <w:p w14:paraId="747C3046" w14:textId="77777777" w:rsidR="00941E4A" w:rsidRDefault="00941E4A" w:rsidP="00941E4A">
      <w:pPr>
        <w:rPr>
          <w:rFonts w:eastAsia="SimSun"/>
          <w:lang w:val="en-US" w:eastAsia="zh-CN"/>
        </w:rPr>
      </w:pPr>
    </w:p>
    <w:p w14:paraId="5B54D115" w14:textId="7E054535" w:rsidR="00941E4A" w:rsidRDefault="00941E4A" w:rsidP="00941E4A">
      <w:pPr>
        <w:pStyle w:val="Heading3"/>
        <w:rPr>
          <w:highlight w:val="magenta"/>
        </w:rPr>
      </w:pPr>
      <w:r>
        <w:rPr>
          <w:highlight w:val="magenta"/>
        </w:rPr>
        <w:t>Proposal 3.</w:t>
      </w:r>
      <w:r w:rsidR="00462257">
        <w:rPr>
          <w:highlight w:val="magenta"/>
        </w:rPr>
        <w:t>5</w:t>
      </w:r>
      <w:r w:rsidR="0086575C">
        <w:rPr>
          <w:highlight w:val="magenta"/>
        </w:rPr>
        <w:t>b</w:t>
      </w:r>
      <w:r>
        <w:rPr>
          <w:highlight w:val="magenta"/>
        </w:rPr>
        <w:t xml:space="preserve"> (H)</w:t>
      </w:r>
    </w:p>
    <w:p w14:paraId="5FE602F2" w14:textId="77777777" w:rsidR="00941E4A" w:rsidRDefault="00941E4A" w:rsidP="00941E4A">
      <w:pPr>
        <w:pStyle w:val="ListParagraph"/>
        <w:numPr>
          <w:ilvl w:val="0"/>
          <w:numId w:val="50"/>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160BE279" w14:textId="77777777" w:rsidR="00941E4A" w:rsidRDefault="00941E4A" w:rsidP="00941E4A">
      <w:pPr>
        <w:pStyle w:val="ListParagraph"/>
        <w:numPr>
          <w:ilvl w:val="1"/>
          <w:numId w:val="50"/>
        </w:numPr>
        <w:rPr>
          <w:bCs/>
          <w:i/>
          <w:iCs/>
        </w:rPr>
      </w:pPr>
      <w:r>
        <w:rPr>
          <w:bCs/>
          <w:i/>
          <w:iCs/>
        </w:rPr>
        <w:t>FFS: N=[32]</w:t>
      </w:r>
    </w:p>
    <w:p w14:paraId="3CAB075E" w14:textId="77777777" w:rsidR="00941E4A" w:rsidRDefault="00941E4A" w:rsidP="00941E4A"/>
    <w:p w14:paraId="08466809" w14:textId="77777777" w:rsidR="00941E4A" w:rsidRDefault="00941E4A" w:rsidP="00941E4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41E4A" w14:paraId="07BF073F"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11CE4E" w14:textId="77777777" w:rsidR="00941E4A" w:rsidRDefault="00941E4A" w:rsidP="0079515A">
            <w:pPr>
              <w:spacing w:after="0"/>
              <w:rPr>
                <w:b/>
                <w:caps w:val="0"/>
                <w:sz w:val="16"/>
                <w:szCs w:val="16"/>
              </w:rPr>
            </w:pPr>
            <w:r>
              <w:rPr>
                <w:b/>
                <w:sz w:val="16"/>
                <w:szCs w:val="16"/>
              </w:rPr>
              <w:t>Company</w:t>
            </w:r>
          </w:p>
        </w:tc>
        <w:tc>
          <w:tcPr>
            <w:tcW w:w="8811" w:type="dxa"/>
          </w:tcPr>
          <w:p w14:paraId="1624402F" w14:textId="77777777" w:rsidR="00941E4A" w:rsidRDefault="00941E4A" w:rsidP="0079515A">
            <w:pPr>
              <w:spacing w:after="0"/>
              <w:rPr>
                <w:b/>
                <w:caps w:val="0"/>
                <w:sz w:val="16"/>
                <w:szCs w:val="16"/>
              </w:rPr>
            </w:pPr>
            <w:r>
              <w:rPr>
                <w:b/>
                <w:sz w:val="16"/>
                <w:szCs w:val="16"/>
              </w:rPr>
              <w:t xml:space="preserve">Comments </w:t>
            </w:r>
          </w:p>
        </w:tc>
      </w:tr>
      <w:tr w:rsidR="00941E4A" w14:paraId="1C91B3E1" w14:textId="77777777" w:rsidTr="0079515A">
        <w:trPr>
          <w:trHeight w:val="260"/>
        </w:trPr>
        <w:tc>
          <w:tcPr>
            <w:tcW w:w="1804" w:type="dxa"/>
          </w:tcPr>
          <w:p w14:paraId="4685A9E5" w14:textId="77777777" w:rsidR="00941E4A" w:rsidRDefault="00941E4A" w:rsidP="0079515A">
            <w:pPr>
              <w:spacing w:after="0"/>
              <w:rPr>
                <w:bCs/>
                <w:sz w:val="16"/>
                <w:szCs w:val="16"/>
              </w:rPr>
            </w:pPr>
          </w:p>
        </w:tc>
        <w:tc>
          <w:tcPr>
            <w:tcW w:w="8811" w:type="dxa"/>
          </w:tcPr>
          <w:p w14:paraId="10D37DE7" w14:textId="77777777" w:rsidR="00941E4A" w:rsidRDefault="00941E4A" w:rsidP="0079515A">
            <w:pPr>
              <w:spacing w:after="0"/>
              <w:rPr>
                <w:bCs/>
                <w:sz w:val="16"/>
                <w:szCs w:val="16"/>
              </w:rPr>
            </w:pPr>
          </w:p>
        </w:tc>
      </w:tr>
      <w:tr w:rsidR="00941E4A" w14:paraId="7CF485EE" w14:textId="77777777" w:rsidTr="0079515A">
        <w:trPr>
          <w:trHeight w:val="260"/>
        </w:trPr>
        <w:tc>
          <w:tcPr>
            <w:tcW w:w="1804" w:type="dxa"/>
          </w:tcPr>
          <w:p w14:paraId="1CAE719E" w14:textId="77777777" w:rsidR="00941E4A" w:rsidRDefault="00941E4A" w:rsidP="0079515A">
            <w:pPr>
              <w:spacing w:after="0"/>
              <w:rPr>
                <w:bCs/>
                <w:sz w:val="16"/>
                <w:szCs w:val="16"/>
              </w:rPr>
            </w:pPr>
          </w:p>
        </w:tc>
        <w:tc>
          <w:tcPr>
            <w:tcW w:w="8811" w:type="dxa"/>
          </w:tcPr>
          <w:p w14:paraId="6B497AAF" w14:textId="77777777" w:rsidR="00941E4A" w:rsidRDefault="00941E4A" w:rsidP="0079515A">
            <w:pPr>
              <w:spacing w:after="0"/>
              <w:rPr>
                <w:bCs/>
                <w:sz w:val="16"/>
                <w:szCs w:val="16"/>
              </w:rPr>
            </w:pPr>
          </w:p>
        </w:tc>
      </w:tr>
      <w:tr w:rsidR="00941E4A" w14:paraId="4A35486F" w14:textId="77777777" w:rsidTr="0079515A">
        <w:trPr>
          <w:trHeight w:val="260"/>
        </w:trPr>
        <w:tc>
          <w:tcPr>
            <w:tcW w:w="1804" w:type="dxa"/>
          </w:tcPr>
          <w:p w14:paraId="4BC2ED20" w14:textId="77777777" w:rsidR="00941E4A" w:rsidRDefault="00941E4A" w:rsidP="0079515A">
            <w:pPr>
              <w:spacing w:after="0"/>
              <w:rPr>
                <w:bCs/>
                <w:sz w:val="16"/>
                <w:szCs w:val="16"/>
              </w:rPr>
            </w:pPr>
          </w:p>
        </w:tc>
        <w:tc>
          <w:tcPr>
            <w:tcW w:w="8811" w:type="dxa"/>
          </w:tcPr>
          <w:p w14:paraId="100FD399" w14:textId="77777777" w:rsidR="00941E4A" w:rsidRDefault="00941E4A" w:rsidP="0079515A">
            <w:pPr>
              <w:spacing w:after="0"/>
              <w:rPr>
                <w:bCs/>
                <w:sz w:val="16"/>
                <w:szCs w:val="16"/>
              </w:rPr>
            </w:pPr>
          </w:p>
        </w:tc>
      </w:tr>
    </w:tbl>
    <w:p w14:paraId="79289879" w14:textId="77777777" w:rsidR="00941E4A" w:rsidRDefault="00941E4A" w:rsidP="00941E4A">
      <w:pPr>
        <w:rPr>
          <w:rFonts w:eastAsia="SimSun"/>
          <w:lang w:eastAsia="zh-CN"/>
        </w:rPr>
      </w:pPr>
    </w:p>
    <w:p w14:paraId="256E451B" w14:textId="77777777" w:rsidR="00941E4A" w:rsidRDefault="00941E4A" w:rsidP="00941E4A">
      <w:pPr>
        <w:spacing w:after="0"/>
        <w:rPr>
          <w:lang w:val="en-IN"/>
        </w:rPr>
      </w:pPr>
    </w:p>
    <w:p w14:paraId="736BBEC9" w14:textId="77777777" w:rsidR="006E54DA" w:rsidRDefault="006E54DA">
      <w:pPr>
        <w:tabs>
          <w:tab w:val="left" w:pos="1800"/>
        </w:tabs>
        <w:spacing w:line="240" w:lineRule="auto"/>
        <w:jc w:val="left"/>
      </w:pPr>
    </w:p>
    <w:p w14:paraId="14726F70" w14:textId="6727D344" w:rsidR="00B45AC5" w:rsidRPr="00D77BCE" w:rsidRDefault="004551E8" w:rsidP="004A6586">
      <w:pPr>
        <w:pStyle w:val="Heading2"/>
      </w:pPr>
      <w:r w:rsidRPr="00D77BCE">
        <w:lastRenderedPageBreak/>
        <w:t>Configuration of UE TX TEG association</w:t>
      </w:r>
    </w:p>
    <w:p w14:paraId="0529CCD8" w14:textId="77777777" w:rsidR="00B45AC5" w:rsidRDefault="00F86375">
      <w:pPr>
        <w:pStyle w:val="Subtitle"/>
        <w:rPr>
          <w:rFonts w:ascii="Times New Roman" w:hAnsi="Times New Roman" w:cs="Times New Roman"/>
        </w:rPr>
      </w:pPr>
      <w:r>
        <w:rPr>
          <w:rFonts w:ascii="Times New Roman" w:hAnsi="Times New Roman" w:cs="Times New Roman"/>
        </w:rPr>
        <w:t xml:space="preserve">FL Comments </w:t>
      </w:r>
    </w:p>
    <w:p w14:paraId="438B82D5" w14:textId="77777777" w:rsidR="004A6586" w:rsidRPr="007E421D" w:rsidRDefault="004A6586" w:rsidP="004A6586">
      <w:pPr>
        <w:pStyle w:val="ListParagraph"/>
        <w:numPr>
          <w:ilvl w:val="0"/>
          <w:numId w:val="34"/>
        </w:numPr>
        <w:rPr>
          <w:rFonts w:eastAsia="SimSun"/>
          <w:i/>
          <w:lang w:eastAsia="zh-CN"/>
        </w:rPr>
      </w:pPr>
      <w:r w:rsidRPr="007E421D">
        <w:rPr>
          <w:rFonts w:eastAsia="SimSun"/>
          <w:b/>
          <w:i/>
          <w:lang w:eastAsia="zh-CN"/>
        </w:rPr>
        <w:t>(</w:t>
      </w:r>
      <w:proofErr w:type="spellStart"/>
      <w:r w:rsidRPr="007E421D">
        <w:rPr>
          <w:rFonts w:eastAsia="SimSun"/>
          <w:b/>
          <w:i/>
          <w:lang w:eastAsia="zh-CN"/>
        </w:rPr>
        <w:t>InterDigital</w:t>
      </w:r>
      <w:proofErr w:type="spellEnd"/>
      <w:r w:rsidRPr="007E421D">
        <w:rPr>
          <w:rFonts w:eastAsia="SimSun"/>
          <w:b/>
          <w:i/>
          <w:lang w:eastAsia="zh-CN"/>
        </w:rPr>
        <w:t xml:space="preserve">, R1-2111797[11]) Proposal 1: </w:t>
      </w:r>
      <w:r w:rsidRPr="007E421D">
        <w:rPr>
          <w:rFonts w:eastAsia="SimSun"/>
          <w:i/>
          <w:lang w:eastAsia="zh-CN"/>
        </w:rPr>
        <w:t>Support the LMF to request the TRP to fix TRP Rx TEG, configure the UE to use N different UE Tx TEGs and report respective RTOA, if the TRP and UE support more than one Rx TEGs and Tx TEGs, respectively</w:t>
      </w:r>
      <w:r>
        <w:rPr>
          <w:rFonts w:eastAsia="SimSun"/>
          <w:i/>
          <w:lang w:eastAsia="zh-CN"/>
        </w:rPr>
        <w:t>.</w:t>
      </w:r>
      <w:r w:rsidRPr="007E421D">
        <w:rPr>
          <w:rFonts w:eastAsia="SimSun"/>
          <w:i/>
          <w:lang w:eastAsia="zh-CN"/>
        </w:rPr>
        <w:t xml:space="preserve"> </w:t>
      </w:r>
    </w:p>
    <w:p w14:paraId="6C207EE9" w14:textId="5A270FA0" w:rsidR="004551E8" w:rsidRDefault="004A6586" w:rsidP="004A6586">
      <w:pPr>
        <w:pStyle w:val="ListParagraph"/>
        <w:numPr>
          <w:ilvl w:val="0"/>
          <w:numId w:val="34"/>
        </w:numPr>
        <w:rPr>
          <w:i/>
        </w:rPr>
      </w:pPr>
      <w:r>
        <w:rPr>
          <w:b/>
          <w:i/>
        </w:rPr>
        <w:t xml:space="preserve"> </w:t>
      </w:r>
      <w:r w:rsidR="004551E8">
        <w:rPr>
          <w:b/>
          <w:i/>
        </w:rPr>
        <w:t>(</w:t>
      </w:r>
      <w:r w:rsidR="00CA3D4B">
        <w:rPr>
          <w:b/>
          <w:i/>
        </w:rPr>
        <w:t>Ericsson, R1-2112339[18]) Proposal</w:t>
      </w:r>
      <w:r w:rsidR="004551E8">
        <w:rPr>
          <w:b/>
          <w:i/>
        </w:rPr>
        <w:t xml:space="preserve"> 7: </w:t>
      </w:r>
      <w:r w:rsidR="004551E8" w:rsidRPr="004551E8">
        <w:rPr>
          <w:i/>
        </w:rPr>
        <w:t xml:space="preserve">The UE can be configured by the </w:t>
      </w:r>
      <w:proofErr w:type="spellStart"/>
      <w:r w:rsidR="004551E8" w:rsidRPr="004551E8">
        <w:rPr>
          <w:i/>
        </w:rPr>
        <w:t>gNB</w:t>
      </w:r>
      <w:proofErr w:type="spellEnd"/>
      <w:r w:rsidR="004551E8" w:rsidRPr="004551E8">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8BC3C16" w14:textId="289A75D6" w:rsidR="00143FB8" w:rsidRPr="00143FB8" w:rsidRDefault="00143FB8" w:rsidP="00143FB8">
      <w:pPr>
        <w:pStyle w:val="ListParagraph"/>
        <w:numPr>
          <w:ilvl w:val="0"/>
          <w:numId w:val="34"/>
        </w:numPr>
        <w:rPr>
          <w:i/>
        </w:rPr>
      </w:pPr>
      <w:r>
        <w:rPr>
          <w:b/>
          <w:i/>
        </w:rPr>
        <w:t>(</w:t>
      </w:r>
      <w:r w:rsidR="00CA3D4B">
        <w:rPr>
          <w:b/>
          <w:i/>
        </w:rPr>
        <w:t>Ericsson, R1-2112339[18]) Proposal</w:t>
      </w:r>
      <w:r>
        <w:rPr>
          <w:b/>
          <w:i/>
        </w:rPr>
        <w:t xml:space="preserve"> 10: </w:t>
      </w:r>
      <w:r w:rsidRPr="00143FB8">
        <w:rPr>
          <w:i/>
        </w:rPr>
        <w:t>Support UE TX TEG sweeping over SRS resources for positioning in a SRS resource set configuration.</w:t>
      </w:r>
    </w:p>
    <w:p w14:paraId="1D07D93B" w14:textId="296840B9" w:rsidR="00143FB8" w:rsidRDefault="003C5978" w:rsidP="00143FB8">
      <w:pPr>
        <w:pStyle w:val="ListParagraph"/>
        <w:numPr>
          <w:ilvl w:val="0"/>
          <w:numId w:val="34"/>
        </w:numPr>
        <w:rPr>
          <w:i/>
        </w:rPr>
      </w:pPr>
      <w:r>
        <w:rPr>
          <w:b/>
          <w:i/>
        </w:rPr>
        <w:t xml:space="preserve"> </w:t>
      </w:r>
      <w:r w:rsidR="00143FB8">
        <w:rPr>
          <w:b/>
          <w:i/>
        </w:rPr>
        <w:t>(</w:t>
      </w:r>
      <w:r w:rsidR="00CA3D4B">
        <w:rPr>
          <w:b/>
          <w:i/>
        </w:rPr>
        <w:t>Ericsson, R1-2112339[18]) Proposal</w:t>
      </w:r>
      <w:r w:rsidR="00143FB8">
        <w:rPr>
          <w:b/>
          <w:i/>
        </w:rPr>
        <w:t xml:space="preserve"> 12: </w:t>
      </w:r>
      <w:r w:rsidR="00143FB8" w:rsidRPr="00143FB8">
        <w:rPr>
          <w:i/>
        </w:rPr>
        <w:t>It shall be possible to configure a UE with an SRS resource with a restriction for the UE to utilize a certain UE TX TEG when transmitting the SRS</w:t>
      </w:r>
    </w:p>
    <w:p w14:paraId="1F87D2D3" w14:textId="4542D65A" w:rsidR="002C3C30" w:rsidRPr="002C3C30" w:rsidRDefault="002C3C30" w:rsidP="00B217E0">
      <w:pPr>
        <w:pStyle w:val="ListParagraph"/>
        <w:numPr>
          <w:ilvl w:val="0"/>
          <w:numId w:val="34"/>
        </w:numPr>
        <w:rPr>
          <w:i/>
        </w:rPr>
      </w:pPr>
      <w:r w:rsidRPr="002C3C30">
        <w:rPr>
          <w:rFonts w:eastAsia="SimSun"/>
          <w:b/>
          <w:i/>
          <w:lang w:eastAsia="zh-CN"/>
        </w:rPr>
        <w:t>(</w:t>
      </w:r>
      <w:proofErr w:type="spellStart"/>
      <w:r w:rsidRPr="002C3C30">
        <w:rPr>
          <w:rFonts w:eastAsia="SimSun"/>
          <w:b/>
          <w:i/>
          <w:lang w:eastAsia="zh-CN"/>
        </w:rPr>
        <w:t>EricssonProposl</w:t>
      </w:r>
      <w:proofErr w:type="spellEnd"/>
      <w:r w:rsidRPr="002C3C30">
        <w:rPr>
          <w:rFonts w:eastAsia="SimSun"/>
          <w:b/>
          <w:i/>
          <w:lang w:eastAsia="zh-CN"/>
        </w:rPr>
        <w:t xml:space="preserve"> 13: </w:t>
      </w:r>
      <w:r w:rsidRPr="002C3C30">
        <w:rPr>
          <w:rFonts w:eastAsia="SimSun"/>
          <w:i/>
          <w:lang w:eastAsia="zh-CN"/>
        </w:rPr>
        <w:t xml:space="preserve">For UL-TDOA positioning, support LMF to request a </w:t>
      </w:r>
      <w:proofErr w:type="spellStart"/>
      <w:r w:rsidRPr="002C3C30">
        <w:rPr>
          <w:rFonts w:eastAsia="SimSun"/>
          <w:i/>
          <w:lang w:eastAsia="zh-CN"/>
        </w:rPr>
        <w:t>gNB</w:t>
      </w:r>
      <w:proofErr w:type="spellEnd"/>
      <w:r w:rsidRPr="002C3C30">
        <w:rPr>
          <w:rFonts w:eastAsia="SimSun"/>
          <w:i/>
          <w:lang w:eastAsia="zh-CN"/>
        </w:rPr>
        <w:t xml:space="preserve"> to report RTOA measurements separately for each SRS resource in an SRS resource set.</w:t>
      </w:r>
      <w:r w:rsidRPr="002C3C30">
        <w:rPr>
          <w:rFonts w:eastAsia="SimSun"/>
          <w:b/>
          <w:i/>
          <w:lang w:eastAsia="zh-CN"/>
        </w:rPr>
        <w:t xml:space="preserve"> </w:t>
      </w:r>
    </w:p>
    <w:p w14:paraId="0D5D7CCB" w14:textId="77777777" w:rsidR="00B45AC5" w:rsidRDefault="00B45AC5">
      <w:pPr>
        <w:pStyle w:val="ListParagraph"/>
        <w:ind w:left="284"/>
        <w:rPr>
          <w:i/>
        </w:rPr>
      </w:pPr>
    </w:p>
    <w:p w14:paraId="56891E8F"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3140ED8B" w14:textId="197488E1" w:rsidR="004A6586" w:rsidRPr="004D6262" w:rsidRDefault="004A6586" w:rsidP="004A6586">
      <w:pPr>
        <w:rPr>
          <w:rFonts w:eastAsia="SimSun"/>
          <w:lang w:eastAsia="zh-CN"/>
        </w:rPr>
      </w:pPr>
      <w:r>
        <w:rPr>
          <w:rFonts w:eastAsia="SimSun"/>
          <w:lang w:eastAsia="zh-CN"/>
        </w:rPr>
        <w:t>In [11]</w:t>
      </w:r>
      <w:r w:rsidR="004D6262">
        <w:rPr>
          <w:rFonts w:eastAsia="SimSun"/>
          <w:lang w:eastAsia="zh-CN"/>
        </w:rPr>
        <w:t xml:space="preserve"> and [18]</w:t>
      </w:r>
      <w:r>
        <w:rPr>
          <w:rFonts w:eastAsia="SimSun"/>
          <w:lang w:eastAsia="zh-CN"/>
        </w:rPr>
        <w:t xml:space="preserve">, it is proposed to configure a UE to use </w:t>
      </w:r>
      <w:r w:rsidRPr="007E421D">
        <w:rPr>
          <w:rFonts w:eastAsia="SimSun"/>
          <w:lang w:eastAsia="zh-CN"/>
        </w:rPr>
        <w:t>different UE Tx TEGs</w:t>
      </w:r>
      <w:r>
        <w:rPr>
          <w:rFonts w:eastAsia="SimSun"/>
          <w:lang w:eastAsia="zh-CN"/>
        </w:rPr>
        <w:t xml:space="preserve"> for UL transmission of SRS positioning resources</w:t>
      </w:r>
      <w:r w:rsidR="004D6262">
        <w:rPr>
          <w:rFonts w:eastAsia="SimSun"/>
          <w:lang w:eastAsia="zh-CN"/>
        </w:rPr>
        <w:t xml:space="preserve"> or </w:t>
      </w:r>
      <w:r w:rsidR="004D6262">
        <w:t>UE</w:t>
      </w:r>
      <w:r w:rsidR="004D6262" w:rsidRPr="004D6262">
        <w:t xml:space="preserve"> TX TEG sweeping over SRS resources for positioning</w:t>
      </w:r>
      <w:r>
        <w:rPr>
          <w:rFonts w:eastAsia="SimSun"/>
          <w:lang w:eastAsia="zh-CN"/>
        </w:rPr>
        <w:t xml:space="preserve">, </w:t>
      </w:r>
      <w:r w:rsidR="004D6262">
        <w:rPr>
          <w:rFonts w:eastAsia="SimSun"/>
          <w:lang w:eastAsia="zh-CN"/>
        </w:rPr>
        <w:t>which allows</w:t>
      </w:r>
      <w:r>
        <w:rPr>
          <w:rFonts w:eastAsia="SimSun"/>
          <w:lang w:eastAsia="zh-CN"/>
        </w:rPr>
        <w:t xml:space="preserve"> the TRP uses the same Rx TEG to receive the UL </w:t>
      </w:r>
      <w:r w:rsidRPr="007E421D">
        <w:rPr>
          <w:rFonts w:eastAsia="SimSun"/>
          <w:lang w:eastAsia="zh-CN"/>
        </w:rPr>
        <w:t xml:space="preserve">SRS positioning </w:t>
      </w:r>
      <w:r>
        <w:rPr>
          <w:rFonts w:eastAsia="SimSun"/>
          <w:lang w:eastAsia="zh-CN"/>
        </w:rPr>
        <w:t>signals, then it may potentially allow the LMF to obtain the time differences between UE Tx TEGs from the UL RTOA measurements.</w:t>
      </w:r>
      <w:r w:rsidR="004D6262">
        <w:rPr>
          <w:rFonts w:eastAsia="SimSun"/>
          <w:lang w:eastAsia="zh-CN"/>
        </w:rPr>
        <w:t xml:space="preserve"> </w:t>
      </w:r>
    </w:p>
    <w:p w14:paraId="56CAAB1F" w14:textId="1B7A5690" w:rsidR="008424B7" w:rsidRDefault="004D6262" w:rsidP="004A6586">
      <w:r>
        <w:t>Similar proposals were discussed in the previous meeting</w:t>
      </w:r>
      <w:r w:rsidR="00B60F78">
        <w:t xml:space="preserve"> [19]</w:t>
      </w:r>
      <w:r>
        <w:t>, but only few companies provided the comments</w:t>
      </w:r>
      <w:r w:rsidR="00A0541D">
        <w:t xml:space="preserve">, and it seems the majority of the feedbacks were not supportive. </w:t>
      </w:r>
      <w:r w:rsidRPr="004D6262">
        <w:t xml:space="preserve">We would need more inputs from interested companies to </w:t>
      </w:r>
      <w:r w:rsidR="00D77BCE">
        <w:t xml:space="preserve">above proposals to </w:t>
      </w:r>
      <w:r w:rsidRPr="004D6262">
        <w:t xml:space="preserve">see if we </w:t>
      </w:r>
      <w:r w:rsidR="00D07280">
        <w:t xml:space="preserve">need to have a further discussion on above proposals </w:t>
      </w:r>
      <w:r w:rsidRPr="004D6262">
        <w:t>in this meeting.</w:t>
      </w:r>
      <w:r w:rsidR="00D77BCE">
        <w:t xml:space="preserve"> </w:t>
      </w:r>
    </w:p>
    <w:p w14:paraId="1F087FC3" w14:textId="176E7319" w:rsidR="0079515A" w:rsidRPr="00166841" w:rsidRDefault="0079515A" w:rsidP="0079515A">
      <w:pPr>
        <w:pStyle w:val="Heading3"/>
        <w:rPr>
          <w:rStyle w:val="NOChar1"/>
        </w:rPr>
      </w:pPr>
      <w:r w:rsidRPr="00CB60B5">
        <w:rPr>
          <w:rStyle w:val="NOChar1"/>
          <w:highlight w:val="yellow"/>
        </w:rPr>
        <w:t>Proposal 3.6</w:t>
      </w:r>
    </w:p>
    <w:p w14:paraId="373F2FA7" w14:textId="0AEEF7D4" w:rsidR="0079515A" w:rsidRPr="007E421D" w:rsidRDefault="0079515A" w:rsidP="0079515A">
      <w:pPr>
        <w:pStyle w:val="ListParagraph"/>
        <w:numPr>
          <w:ilvl w:val="0"/>
          <w:numId w:val="34"/>
        </w:numPr>
        <w:rPr>
          <w:rFonts w:eastAsia="SimSun"/>
          <w:i/>
          <w:lang w:eastAsia="zh-CN"/>
        </w:rPr>
      </w:pPr>
      <w:r w:rsidRPr="007E421D">
        <w:rPr>
          <w:rFonts w:eastAsia="SimSun"/>
          <w:i/>
          <w:lang w:eastAsia="zh-CN"/>
        </w:rPr>
        <w:t>Support the LMF to request the TRP to fix TRP Rx TEG, configure the UE to use N different UE Tx TEGs and report respective RTOA, if the TRP and UE support more than one Rx TEGs and Tx TEGs, respectively</w:t>
      </w:r>
      <w:r>
        <w:rPr>
          <w:rFonts w:eastAsia="SimSun"/>
          <w:i/>
          <w:lang w:eastAsia="zh-CN"/>
        </w:rPr>
        <w:t>.</w:t>
      </w:r>
      <w:r w:rsidRPr="007E421D">
        <w:rPr>
          <w:rFonts w:eastAsia="SimSun"/>
          <w:i/>
          <w:lang w:eastAsia="zh-CN"/>
        </w:rPr>
        <w:t xml:space="preserve"> </w:t>
      </w:r>
    </w:p>
    <w:p w14:paraId="0E13EA38" w14:textId="61E699DA" w:rsidR="0079515A" w:rsidRDefault="0079515A" w:rsidP="0079515A">
      <w:pPr>
        <w:pStyle w:val="ListParagraph"/>
        <w:numPr>
          <w:ilvl w:val="0"/>
          <w:numId w:val="34"/>
        </w:numPr>
        <w:rPr>
          <w:i/>
        </w:rPr>
      </w:pPr>
      <w:r>
        <w:rPr>
          <w:b/>
          <w:i/>
        </w:rPr>
        <w:t xml:space="preserve"> </w:t>
      </w:r>
      <w:r w:rsidRPr="004551E8">
        <w:rPr>
          <w:i/>
        </w:rPr>
        <w:t xml:space="preserve">The UE can be configured by the </w:t>
      </w:r>
      <w:proofErr w:type="spellStart"/>
      <w:r w:rsidRPr="004551E8">
        <w:rPr>
          <w:i/>
        </w:rPr>
        <w:t>gNB</w:t>
      </w:r>
      <w:proofErr w:type="spellEnd"/>
      <w:r w:rsidRPr="004551E8">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2D0D23F0" w14:textId="059FA029" w:rsidR="0079515A" w:rsidRPr="00143FB8" w:rsidRDefault="0079515A" w:rsidP="0079515A">
      <w:pPr>
        <w:pStyle w:val="ListParagraph"/>
        <w:numPr>
          <w:ilvl w:val="0"/>
          <w:numId w:val="34"/>
        </w:numPr>
        <w:rPr>
          <w:i/>
        </w:rPr>
      </w:pPr>
      <w:r w:rsidRPr="00143FB8">
        <w:rPr>
          <w:i/>
        </w:rPr>
        <w:t>Support UE TX TEG sweeping over SRS resources for positioning in a SRS resource set configuration.</w:t>
      </w:r>
    </w:p>
    <w:p w14:paraId="6C286D80" w14:textId="42C79679" w:rsidR="0079515A" w:rsidRDefault="0079515A" w:rsidP="0079515A">
      <w:pPr>
        <w:pStyle w:val="ListParagraph"/>
        <w:numPr>
          <w:ilvl w:val="0"/>
          <w:numId w:val="34"/>
        </w:numPr>
        <w:rPr>
          <w:i/>
        </w:rPr>
      </w:pPr>
      <w:r w:rsidRPr="00143FB8">
        <w:rPr>
          <w:i/>
        </w:rPr>
        <w:t>It shall be possible to configure a UE with an SRS resource with a restriction for the UE to utilize a certain UE TX TEG when transmitting the SRS</w:t>
      </w:r>
    </w:p>
    <w:p w14:paraId="65FDB3FF" w14:textId="7DE4815C" w:rsidR="0079515A" w:rsidRPr="002C3C30" w:rsidRDefault="0079515A" w:rsidP="0079515A">
      <w:pPr>
        <w:pStyle w:val="ListParagraph"/>
        <w:numPr>
          <w:ilvl w:val="0"/>
          <w:numId w:val="34"/>
        </w:numPr>
        <w:rPr>
          <w:i/>
        </w:rPr>
      </w:pPr>
      <w:r w:rsidRPr="002C3C30">
        <w:rPr>
          <w:rFonts w:eastAsia="SimSun"/>
          <w:i/>
          <w:lang w:eastAsia="zh-CN"/>
        </w:rPr>
        <w:t xml:space="preserve">For UL-TDOA positioning, support LMF to request a </w:t>
      </w:r>
      <w:proofErr w:type="spellStart"/>
      <w:r w:rsidRPr="002C3C30">
        <w:rPr>
          <w:rFonts w:eastAsia="SimSun"/>
          <w:i/>
          <w:lang w:eastAsia="zh-CN"/>
        </w:rPr>
        <w:t>gNB</w:t>
      </w:r>
      <w:proofErr w:type="spellEnd"/>
      <w:r w:rsidRPr="002C3C30">
        <w:rPr>
          <w:rFonts w:eastAsia="SimSun"/>
          <w:i/>
          <w:lang w:eastAsia="zh-CN"/>
        </w:rPr>
        <w:t xml:space="preserve"> to report RTOA measurements separately for each SRS resource in an SRS resource set.</w:t>
      </w:r>
      <w:r w:rsidRPr="002C3C30">
        <w:rPr>
          <w:rFonts w:eastAsia="SimSun"/>
          <w:b/>
          <w:i/>
          <w:lang w:eastAsia="zh-CN"/>
        </w:rPr>
        <w:t xml:space="preserve"> </w:t>
      </w:r>
    </w:p>
    <w:p w14:paraId="66C71908" w14:textId="77777777" w:rsidR="008424B7" w:rsidRPr="004D6262" w:rsidRDefault="008424B7" w:rsidP="004A6586"/>
    <w:p w14:paraId="3A23ABF2" w14:textId="77777777" w:rsidR="004A6586" w:rsidRDefault="004A6586" w:rsidP="004A658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A6586" w14:paraId="65474ED5"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5884560" w14:textId="77777777" w:rsidR="004A6586" w:rsidRDefault="004A6586" w:rsidP="00B217E0">
            <w:pPr>
              <w:spacing w:after="0"/>
              <w:rPr>
                <w:b/>
                <w:caps w:val="0"/>
                <w:sz w:val="16"/>
                <w:szCs w:val="16"/>
              </w:rPr>
            </w:pPr>
            <w:r>
              <w:rPr>
                <w:b/>
                <w:sz w:val="16"/>
                <w:szCs w:val="16"/>
              </w:rPr>
              <w:t>Company</w:t>
            </w:r>
          </w:p>
        </w:tc>
        <w:tc>
          <w:tcPr>
            <w:tcW w:w="8811" w:type="dxa"/>
          </w:tcPr>
          <w:p w14:paraId="57DA1AE9" w14:textId="77777777" w:rsidR="004A6586" w:rsidRDefault="004A6586" w:rsidP="00B217E0">
            <w:pPr>
              <w:spacing w:after="0"/>
              <w:rPr>
                <w:b/>
                <w:caps w:val="0"/>
                <w:sz w:val="16"/>
                <w:szCs w:val="16"/>
              </w:rPr>
            </w:pPr>
            <w:r>
              <w:rPr>
                <w:b/>
                <w:sz w:val="16"/>
                <w:szCs w:val="16"/>
              </w:rPr>
              <w:t xml:space="preserve">Comments </w:t>
            </w:r>
          </w:p>
        </w:tc>
      </w:tr>
      <w:tr w:rsidR="004A6586" w14:paraId="5B37FE12" w14:textId="77777777" w:rsidTr="00B217E0">
        <w:trPr>
          <w:trHeight w:val="260"/>
        </w:trPr>
        <w:tc>
          <w:tcPr>
            <w:tcW w:w="1804" w:type="dxa"/>
          </w:tcPr>
          <w:p w14:paraId="7BA83AAF" w14:textId="77777777" w:rsidR="004A6586" w:rsidRDefault="004A6586" w:rsidP="00B217E0">
            <w:pPr>
              <w:spacing w:after="0"/>
              <w:rPr>
                <w:bCs/>
                <w:sz w:val="16"/>
                <w:szCs w:val="16"/>
              </w:rPr>
            </w:pPr>
          </w:p>
        </w:tc>
        <w:tc>
          <w:tcPr>
            <w:tcW w:w="8811" w:type="dxa"/>
          </w:tcPr>
          <w:p w14:paraId="7FE04EB2" w14:textId="77777777" w:rsidR="004A6586" w:rsidRDefault="004A6586" w:rsidP="00B217E0">
            <w:pPr>
              <w:spacing w:after="0"/>
              <w:rPr>
                <w:bCs/>
                <w:sz w:val="16"/>
                <w:szCs w:val="16"/>
              </w:rPr>
            </w:pPr>
            <w:r>
              <w:rPr>
                <w:bCs/>
                <w:sz w:val="16"/>
                <w:szCs w:val="16"/>
              </w:rPr>
              <w:t xml:space="preserve"> </w:t>
            </w:r>
          </w:p>
        </w:tc>
      </w:tr>
      <w:tr w:rsidR="004A6586" w14:paraId="40AF16DA" w14:textId="77777777" w:rsidTr="00B217E0">
        <w:trPr>
          <w:trHeight w:val="260"/>
        </w:trPr>
        <w:tc>
          <w:tcPr>
            <w:tcW w:w="1804" w:type="dxa"/>
          </w:tcPr>
          <w:p w14:paraId="0E1AD8AD" w14:textId="77777777" w:rsidR="004A6586" w:rsidRDefault="004A6586" w:rsidP="00B217E0">
            <w:pPr>
              <w:spacing w:after="0"/>
              <w:rPr>
                <w:bCs/>
                <w:sz w:val="16"/>
                <w:szCs w:val="16"/>
              </w:rPr>
            </w:pPr>
          </w:p>
        </w:tc>
        <w:tc>
          <w:tcPr>
            <w:tcW w:w="8811" w:type="dxa"/>
          </w:tcPr>
          <w:p w14:paraId="36F71A0C" w14:textId="77777777" w:rsidR="004A6586" w:rsidRDefault="004A6586" w:rsidP="00B217E0">
            <w:pPr>
              <w:spacing w:after="0"/>
              <w:rPr>
                <w:bCs/>
                <w:sz w:val="16"/>
                <w:szCs w:val="16"/>
              </w:rPr>
            </w:pPr>
            <w:r>
              <w:rPr>
                <w:bCs/>
                <w:sz w:val="16"/>
                <w:szCs w:val="16"/>
              </w:rPr>
              <w:t xml:space="preserve"> </w:t>
            </w:r>
          </w:p>
        </w:tc>
      </w:tr>
      <w:tr w:rsidR="004A6586" w14:paraId="7F2BE8F1" w14:textId="77777777" w:rsidTr="00B217E0">
        <w:trPr>
          <w:trHeight w:val="260"/>
        </w:trPr>
        <w:tc>
          <w:tcPr>
            <w:tcW w:w="1804" w:type="dxa"/>
          </w:tcPr>
          <w:p w14:paraId="180C7088" w14:textId="77777777" w:rsidR="004A6586" w:rsidRDefault="004A6586" w:rsidP="00B217E0">
            <w:pPr>
              <w:spacing w:after="0"/>
              <w:rPr>
                <w:bCs/>
                <w:sz w:val="16"/>
                <w:szCs w:val="16"/>
              </w:rPr>
            </w:pPr>
          </w:p>
        </w:tc>
        <w:tc>
          <w:tcPr>
            <w:tcW w:w="8811" w:type="dxa"/>
          </w:tcPr>
          <w:p w14:paraId="3045C1E3" w14:textId="77777777" w:rsidR="004A6586" w:rsidRDefault="004A6586" w:rsidP="00B217E0">
            <w:pPr>
              <w:spacing w:after="0"/>
              <w:rPr>
                <w:bCs/>
                <w:sz w:val="16"/>
                <w:szCs w:val="16"/>
              </w:rPr>
            </w:pPr>
            <w:r>
              <w:rPr>
                <w:bCs/>
                <w:sz w:val="16"/>
                <w:szCs w:val="16"/>
              </w:rPr>
              <w:t xml:space="preserve"> </w:t>
            </w:r>
          </w:p>
        </w:tc>
      </w:tr>
    </w:tbl>
    <w:p w14:paraId="529470B1" w14:textId="77777777" w:rsidR="004A6586" w:rsidRDefault="004A6586" w:rsidP="004A6586">
      <w:pPr>
        <w:spacing w:after="0"/>
      </w:pPr>
    </w:p>
    <w:p w14:paraId="384DEAFA" w14:textId="77777777" w:rsidR="00B45AC5" w:rsidRDefault="00B45AC5"/>
    <w:p w14:paraId="203C3F7B" w14:textId="77777777" w:rsidR="00B45AC5" w:rsidRDefault="00B45AC5">
      <w:pPr>
        <w:spacing w:after="0"/>
      </w:pPr>
    </w:p>
    <w:p w14:paraId="425C102D" w14:textId="77777777" w:rsidR="00B45AC5" w:rsidRDefault="00F86375" w:rsidP="004A6586">
      <w:pPr>
        <w:pStyle w:val="Heading2"/>
      </w:pPr>
      <w:r>
        <w:t>Report of the SRS port IDs with the RTOA measurements</w:t>
      </w:r>
    </w:p>
    <w:p w14:paraId="60E5548E" w14:textId="77777777" w:rsidR="00B45AC5" w:rsidRDefault="00F86375">
      <w:pPr>
        <w:pStyle w:val="Subtitle"/>
        <w:rPr>
          <w:rFonts w:ascii="Times New Roman" w:hAnsi="Times New Roman" w:cs="Times New Roman"/>
        </w:rPr>
      </w:pPr>
      <w:r>
        <w:rPr>
          <w:rFonts w:ascii="Times New Roman" w:hAnsi="Times New Roman" w:cs="Times New Roman"/>
        </w:rPr>
        <w:t xml:space="preserve">Submitted Proposals </w:t>
      </w:r>
    </w:p>
    <w:p w14:paraId="152DB91A" w14:textId="77777777" w:rsidR="00E14DC2" w:rsidRPr="00E14DC2" w:rsidRDefault="00E14DC2" w:rsidP="00E14DC2">
      <w:pPr>
        <w:pStyle w:val="3GPPAgreements"/>
        <w:numPr>
          <w:ilvl w:val="0"/>
          <w:numId w:val="34"/>
        </w:numPr>
        <w:rPr>
          <w:i/>
        </w:rPr>
      </w:pPr>
      <w:r w:rsidRPr="00E14DC2">
        <w:rPr>
          <w:b/>
          <w:i/>
        </w:rPr>
        <w:t xml:space="preserve">(Huawei, R1-2110850[1]) Proposal 1:  </w:t>
      </w:r>
      <w:r w:rsidRPr="00E14DC2">
        <w:rPr>
          <w:i/>
        </w:rPr>
        <w:t xml:space="preserve">Support </w:t>
      </w:r>
      <w:proofErr w:type="spellStart"/>
      <w:r w:rsidRPr="00E14DC2">
        <w:rPr>
          <w:i/>
        </w:rPr>
        <w:t>gNB</w:t>
      </w:r>
      <w:proofErr w:type="spellEnd"/>
      <w:r w:rsidRPr="00E14DC2">
        <w:rPr>
          <w:i/>
        </w:rPr>
        <w:t xml:space="preserve"> to report the associated SRS port ID of the RTOA measurement along with the SRS resource ID/resource set ID, when the measurements are based on multi-port SRS (e.g. MIMO-SRS).</w:t>
      </w:r>
    </w:p>
    <w:p w14:paraId="1622D844" w14:textId="77777777" w:rsidR="00E14DC2" w:rsidRPr="00E14DC2" w:rsidRDefault="00E14DC2" w:rsidP="00E14DC2">
      <w:pPr>
        <w:pStyle w:val="3GPPAgreements"/>
        <w:numPr>
          <w:ilvl w:val="1"/>
          <w:numId w:val="34"/>
        </w:numPr>
        <w:rPr>
          <w:i/>
        </w:rPr>
      </w:pPr>
      <w:r w:rsidRPr="00E14DC2">
        <w:rPr>
          <w:i/>
        </w:rPr>
        <w:lastRenderedPageBreak/>
        <w:t>The port index may take the value {0, 1, 2, 3} to map to the SRS ports {1000, 1001, 1002, 1003}, respectively.</w:t>
      </w:r>
    </w:p>
    <w:p w14:paraId="19CC794B" w14:textId="77777777" w:rsidR="00E14DC2" w:rsidRPr="00E14DC2" w:rsidRDefault="00E14DC2" w:rsidP="00E14DC2">
      <w:pPr>
        <w:pStyle w:val="3GPPAgreements"/>
        <w:numPr>
          <w:ilvl w:val="1"/>
          <w:numId w:val="34"/>
        </w:numPr>
        <w:rPr>
          <w:i/>
        </w:rPr>
      </w:pPr>
      <w:r w:rsidRPr="00E14DC2">
        <w:rPr>
          <w:i/>
        </w:rPr>
        <w:t>Note: The use of SRS for MIMO resource is transparent to the UE</w:t>
      </w:r>
      <w:r w:rsidRPr="00E14DC2">
        <w:rPr>
          <w:b/>
          <w:i/>
        </w:rPr>
        <w:t xml:space="preserve"> </w:t>
      </w:r>
    </w:p>
    <w:p w14:paraId="5DED4335" w14:textId="77777777" w:rsidR="00B45AC5" w:rsidRDefault="00B45AC5">
      <w:pPr>
        <w:pStyle w:val="3GPPAgreements"/>
        <w:numPr>
          <w:ilvl w:val="0"/>
          <w:numId w:val="0"/>
        </w:numPr>
        <w:ind w:left="284"/>
        <w:rPr>
          <w:i/>
        </w:rPr>
      </w:pPr>
    </w:p>
    <w:p w14:paraId="72382FF4" w14:textId="77777777" w:rsidR="00B45AC5" w:rsidRDefault="00F86375">
      <w:pPr>
        <w:pStyle w:val="Subtitle"/>
        <w:rPr>
          <w:rFonts w:ascii="Times New Roman" w:hAnsi="Times New Roman" w:cs="Times New Roman"/>
        </w:rPr>
      </w:pPr>
      <w:r>
        <w:rPr>
          <w:rFonts w:ascii="Times New Roman" w:hAnsi="Times New Roman" w:cs="Times New Roman"/>
        </w:rPr>
        <w:t>Comments</w:t>
      </w:r>
    </w:p>
    <w:p w14:paraId="70948C76" w14:textId="6B42D249" w:rsidR="00B45AC5" w:rsidRDefault="00F86375">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15F0A165" w14:textId="106018AB" w:rsidR="002C3C30" w:rsidRDefault="00F86375" w:rsidP="005C1379">
      <w:r>
        <w:t xml:space="preserve">A </w:t>
      </w:r>
      <w:r w:rsidR="004A6586">
        <w:t>similar</w:t>
      </w:r>
      <w:r>
        <w:t xml:space="preserve"> proposal was discussed in </w:t>
      </w:r>
      <w:r w:rsidR="00DA2741">
        <w:t>previous meetings</w:t>
      </w:r>
      <w:r>
        <w:t xml:space="preserve">, but only </w:t>
      </w:r>
      <w:r w:rsidR="00DA2741">
        <w:t>few</w:t>
      </w:r>
      <w:r>
        <w:t xml:space="preserve"> companies provided the comments in the email discussion</w:t>
      </w:r>
      <w:r w:rsidR="00DA2741">
        <w:t>s. During the discussion in RAN1#106bis-e, two companies provided the responses: one company supported it, while another company considered it was l</w:t>
      </w:r>
      <w:r w:rsidR="00DA2741" w:rsidRPr="00DA2741">
        <w:t>ow priority for RAN1#106bis-e</w:t>
      </w:r>
      <w:r w:rsidR="002C3C30">
        <w:t xml:space="preserve"> [19]</w:t>
      </w:r>
      <w:r w:rsidR="00DA2741">
        <w:t>.</w:t>
      </w:r>
      <w:r w:rsidR="00DA2741" w:rsidRPr="00DA2741">
        <w:t xml:space="preserve"> </w:t>
      </w:r>
      <w:r w:rsidR="005C1379" w:rsidRPr="004D6262">
        <w:t xml:space="preserve">We would need more inputs from interested companies to </w:t>
      </w:r>
      <w:r w:rsidR="002C3C30">
        <w:t xml:space="preserve">the </w:t>
      </w:r>
      <w:r w:rsidR="005C1379">
        <w:t xml:space="preserve">above proposal to </w:t>
      </w:r>
      <w:r w:rsidR="005C1379" w:rsidRPr="004D6262">
        <w:t xml:space="preserve">see if we </w:t>
      </w:r>
      <w:r w:rsidR="002C3C30">
        <w:t>could adopt the proposed enhancement given that it seems having no impact on UE side.</w:t>
      </w:r>
    </w:p>
    <w:p w14:paraId="075169D1" w14:textId="03888DC5" w:rsidR="00410AAE" w:rsidRPr="00166841" w:rsidRDefault="00410AAE" w:rsidP="00410AAE">
      <w:pPr>
        <w:pStyle w:val="Heading3"/>
        <w:rPr>
          <w:rStyle w:val="NOChar1"/>
        </w:rPr>
      </w:pPr>
      <w:r w:rsidRPr="00410AAE">
        <w:rPr>
          <w:rStyle w:val="NOChar1"/>
          <w:highlight w:val="yellow"/>
        </w:rPr>
        <w:t>Proposal 3.</w:t>
      </w:r>
      <w:r>
        <w:rPr>
          <w:rStyle w:val="NOChar1"/>
          <w:highlight w:val="yellow"/>
        </w:rPr>
        <w:t>7</w:t>
      </w:r>
    </w:p>
    <w:p w14:paraId="008E928D" w14:textId="075E9F58" w:rsidR="00410AAE" w:rsidRPr="00E14DC2" w:rsidRDefault="00410AAE" w:rsidP="00410AAE">
      <w:pPr>
        <w:pStyle w:val="3GPPAgreements"/>
        <w:numPr>
          <w:ilvl w:val="0"/>
          <w:numId w:val="34"/>
        </w:numPr>
        <w:rPr>
          <w:i/>
        </w:rPr>
      </w:pPr>
      <w:r w:rsidRPr="00E14DC2">
        <w:rPr>
          <w:i/>
        </w:rPr>
        <w:t xml:space="preserve">Support </w:t>
      </w:r>
      <w:proofErr w:type="spellStart"/>
      <w:r w:rsidRPr="00E14DC2">
        <w:rPr>
          <w:i/>
        </w:rPr>
        <w:t>gNB</w:t>
      </w:r>
      <w:proofErr w:type="spellEnd"/>
      <w:r w:rsidRPr="00E14DC2">
        <w:rPr>
          <w:i/>
        </w:rPr>
        <w:t xml:space="preserve"> to report the associated SRS port ID of the RTOA measurement along with the SRS resource ID/resource set ID, when the measurements are based on multi-port SRS (e.g. MIMO-SRS).</w:t>
      </w:r>
    </w:p>
    <w:p w14:paraId="7898E477" w14:textId="77777777" w:rsidR="00410AAE" w:rsidRPr="00E14DC2" w:rsidRDefault="00410AAE" w:rsidP="00410AAE">
      <w:pPr>
        <w:pStyle w:val="3GPPAgreements"/>
        <w:numPr>
          <w:ilvl w:val="1"/>
          <w:numId w:val="34"/>
        </w:numPr>
        <w:rPr>
          <w:i/>
        </w:rPr>
      </w:pPr>
      <w:r w:rsidRPr="00E14DC2">
        <w:rPr>
          <w:i/>
        </w:rPr>
        <w:t>The port index may take the value {0, 1, 2, 3} to map to the SRS ports {1000, 1001, 1002, 1003}, respectively.</w:t>
      </w:r>
    </w:p>
    <w:p w14:paraId="1C81A0BF" w14:textId="77777777" w:rsidR="00410AAE" w:rsidRPr="00E14DC2" w:rsidRDefault="00410AAE" w:rsidP="00410AAE">
      <w:pPr>
        <w:pStyle w:val="3GPPAgreements"/>
        <w:numPr>
          <w:ilvl w:val="1"/>
          <w:numId w:val="34"/>
        </w:numPr>
        <w:rPr>
          <w:i/>
        </w:rPr>
      </w:pPr>
      <w:r w:rsidRPr="00E14DC2">
        <w:rPr>
          <w:i/>
        </w:rPr>
        <w:t>Note: The use of SRS for MIMO resource is transparent to the UE</w:t>
      </w:r>
      <w:r w:rsidRPr="00E14DC2">
        <w:rPr>
          <w:b/>
          <w:i/>
        </w:rPr>
        <w:t xml:space="preserve"> </w:t>
      </w:r>
    </w:p>
    <w:p w14:paraId="07D97B88" w14:textId="77777777" w:rsidR="00B45AC5" w:rsidRDefault="00B45AC5" w:rsidP="004A6586"/>
    <w:p w14:paraId="4111892D" w14:textId="77777777" w:rsidR="00B45AC5" w:rsidRDefault="00B45AC5">
      <w:pPr>
        <w:pStyle w:val="3GPPAgreements"/>
        <w:numPr>
          <w:ilvl w:val="0"/>
          <w:numId w:val="0"/>
        </w:numPr>
        <w:ind w:left="851"/>
        <w:rPr>
          <w:i/>
        </w:rPr>
      </w:pPr>
    </w:p>
    <w:p w14:paraId="58C86B92"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22B0B479"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D3B348" w14:textId="77777777" w:rsidR="00B45AC5" w:rsidRDefault="00F86375">
            <w:pPr>
              <w:spacing w:after="0"/>
              <w:rPr>
                <w:b/>
                <w:caps w:val="0"/>
                <w:sz w:val="16"/>
                <w:szCs w:val="16"/>
              </w:rPr>
            </w:pPr>
            <w:r>
              <w:rPr>
                <w:b/>
                <w:sz w:val="16"/>
                <w:szCs w:val="16"/>
              </w:rPr>
              <w:t>Company</w:t>
            </w:r>
          </w:p>
        </w:tc>
        <w:tc>
          <w:tcPr>
            <w:tcW w:w="8811" w:type="dxa"/>
          </w:tcPr>
          <w:p w14:paraId="23919292" w14:textId="77777777" w:rsidR="00B45AC5" w:rsidRDefault="00F86375">
            <w:pPr>
              <w:spacing w:after="0"/>
              <w:rPr>
                <w:b/>
                <w:caps w:val="0"/>
                <w:sz w:val="16"/>
                <w:szCs w:val="16"/>
              </w:rPr>
            </w:pPr>
            <w:r>
              <w:rPr>
                <w:b/>
                <w:sz w:val="16"/>
                <w:szCs w:val="16"/>
              </w:rPr>
              <w:t xml:space="preserve">Comments </w:t>
            </w:r>
          </w:p>
        </w:tc>
      </w:tr>
      <w:tr w:rsidR="002D3C97" w:rsidRPr="002D3C97" w14:paraId="59D5207E" w14:textId="77777777" w:rsidTr="00F76A1C">
        <w:trPr>
          <w:trHeight w:val="260"/>
        </w:trPr>
        <w:tc>
          <w:tcPr>
            <w:tcW w:w="1804" w:type="dxa"/>
          </w:tcPr>
          <w:p w14:paraId="2503806A" w14:textId="77777777" w:rsidR="002D3C97" w:rsidRPr="002D3C97" w:rsidRDefault="002D3C97" w:rsidP="002D3C97">
            <w:pPr>
              <w:spacing w:after="0"/>
              <w:rPr>
                <w:rFonts w:eastAsia="SimSun"/>
                <w:bCs/>
                <w:sz w:val="16"/>
                <w:szCs w:val="16"/>
                <w:lang w:val="en-US" w:eastAsia="zh-CN"/>
              </w:rPr>
            </w:pPr>
          </w:p>
        </w:tc>
        <w:tc>
          <w:tcPr>
            <w:tcW w:w="8811" w:type="dxa"/>
          </w:tcPr>
          <w:p w14:paraId="12622293" w14:textId="77777777" w:rsidR="002D3C97" w:rsidRPr="002D3C97" w:rsidRDefault="002D3C97" w:rsidP="002D3C97">
            <w:pPr>
              <w:spacing w:after="0"/>
              <w:rPr>
                <w:rFonts w:eastAsia="SimSun"/>
                <w:bCs/>
                <w:sz w:val="16"/>
                <w:szCs w:val="16"/>
                <w:lang w:val="en-US" w:eastAsia="zh-CN"/>
              </w:rPr>
            </w:pPr>
          </w:p>
        </w:tc>
      </w:tr>
      <w:tr w:rsidR="002D3C97" w:rsidRPr="002D3C97" w14:paraId="2B54A40D" w14:textId="77777777" w:rsidTr="00F76A1C">
        <w:trPr>
          <w:trHeight w:val="260"/>
        </w:trPr>
        <w:tc>
          <w:tcPr>
            <w:tcW w:w="1804" w:type="dxa"/>
          </w:tcPr>
          <w:p w14:paraId="5AB347A8" w14:textId="77777777" w:rsidR="002D3C97" w:rsidRPr="002D3C97" w:rsidRDefault="002D3C97" w:rsidP="002D3C97">
            <w:pPr>
              <w:spacing w:after="0"/>
              <w:rPr>
                <w:rFonts w:eastAsia="SimSun"/>
                <w:bCs/>
                <w:sz w:val="16"/>
                <w:szCs w:val="16"/>
                <w:lang w:val="en-US" w:eastAsia="zh-CN"/>
              </w:rPr>
            </w:pPr>
          </w:p>
        </w:tc>
        <w:tc>
          <w:tcPr>
            <w:tcW w:w="8811" w:type="dxa"/>
          </w:tcPr>
          <w:p w14:paraId="2AD0E7AD" w14:textId="77777777" w:rsidR="002D3C97" w:rsidRPr="002D3C97" w:rsidRDefault="002D3C97" w:rsidP="002D3C97">
            <w:pPr>
              <w:spacing w:after="0"/>
              <w:rPr>
                <w:rFonts w:eastAsia="SimSun"/>
                <w:bCs/>
                <w:sz w:val="16"/>
                <w:szCs w:val="16"/>
                <w:lang w:val="en-US" w:eastAsia="zh-CN"/>
              </w:rPr>
            </w:pPr>
          </w:p>
        </w:tc>
      </w:tr>
      <w:tr w:rsidR="00B45AC5" w14:paraId="13E3829B" w14:textId="77777777" w:rsidTr="00B45AC5">
        <w:trPr>
          <w:trHeight w:val="260"/>
        </w:trPr>
        <w:tc>
          <w:tcPr>
            <w:tcW w:w="1804" w:type="dxa"/>
          </w:tcPr>
          <w:p w14:paraId="0F8A8372" w14:textId="77777777" w:rsidR="00B45AC5" w:rsidRDefault="00B45AC5">
            <w:pPr>
              <w:spacing w:after="0"/>
              <w:rPr>
                <w:rFonts w:eastAsia="SimSun"/>
                <w:bCs/>
                <w:sz w:val="16"/>
                <w:szCs w:val="16"/>
                <w:lang w:val="en-US" w:eastAsia="zh-CN"/>
              </w:rPr>
            </w:pPr>
          </w:p>
        </w:tc>
        <w:tc>
          <w:tcPr>
            <w:tcW w:w="8811" w:type="dxa"/>
          </w:tcPr>
          <w:p w14:paraId="4FE15E17" w14:textId="77777777" w:rsidR="00B45AC5" w:rsidRDefault="00B45AC5">
            <w:pPr>
              <w:spacing w:after="0"/>
              <w:rPr>
                <w:rFonts w:eastAsia="SimSun"/>
                <w:bCs/>
                <w:sz w:val="16"/>
                <w:szCs w:val="16"/>
                <w:lang w:val="en-US" w:eastAsia="zh-CN"/>
              </w:rPr>
            </w:pPr>
          </w:p>
        </w:tc>
      </w:tr>
    </w:tbl>
    <w:p w14:paraId="1A163D84" w14:textId="77777777" w:rsidR="00B45AC5" w:rsidRDefault="00B45AC5">
      <w:pPr>
        <w:tabs>
          <w:tab w:val="left" w:pos="1800"/>
        </w:tabs>
        <w:spacing w:line="240" w:lineRule="auto"/>
        <w:jc w:val="left"/>
      </w:pPr>
    </w:p>
    <w:p w14:paraId="6242B62F" w14:textId="77777777" w:rsidR="00B45AC5" w:rsidRDefault="00B45AC5">
      <w:pPr>
        <w:spacing w:after="0"/>
      </w:pPr>
    </w:p>
    <w:p w14:paraId="345422FC" w14:textId="77777777" w:rsidR="00B45AC5" w:rsidRDefault="00B45AC5">
      <w:pPr>
        <w:spacing w:after="0"/>
      </w:pPr>
    </w:p>
    <w:p w14:paraId="1ACEE555" w14:textId="77777777" w:rsidR="00B45AC5" w:rsidRDefault="00F86375" w:rsidP="00C43162">
      <w:pPr>
        <w:pStyle w:val="Heading2"/>
      </w:pPr>
      <w:r>
        <w:t xml:space="preserve">Positioning SRS with antenna/beam switching </w:t>
      </w:r>
    </w:p>
    <w:p w14:paraId="0E40A1CF"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64B746C4" w14:textId="77777777" w:rsidR="008C1D36" w:rsidRPr="008C1D36" w:rsidRDefault="008C1D36" w:rsidP="008C1D36">
      <w:pPr>
        <w:pStyle w:val="ListParagraph"/>
        <w:numPr>
          <w:ilvl w:val="0"/>
          <w:numId w:val="34"/>
        </w:numPr>
        <w:rPr>
          <w:rFonts w:eastAsia="SimSun"/>
          <w:i/>
          <w:lang w:eastAsia="zh-CN"/>
        </w:rPr>
      </w:pPr>
      <w:r w:rsidRPr="008C1D36">
        <w:rPr>
          <w:rFonts w:eastAsia="SimSun"/>
          <w:b/>
          <w:i/>
          <w:lang w:eastAsia="zh-CN"/>
        </w:rPr>
        <w:t xml:space="preserve">(Huawei, R1-2110850[1]) Proposal 2: </w:t>
      </w:r>
      <w:r w:rsidRPr="008C1D36">
        <w:rPr>
          <w:rFonts w:eastAsia="SimSun"/>
          <w:i/>
          <w:lang w:eastAsia="zh-CN"/>
        </w:rPr>
        <w:t>Support positioning SRS with antenna switching as an optional UE capability.</w:t>
      </w:r>
    </w:p>
    <w:p w14:paraId="6622BEB8" w14:textId="77777777" w:rsidR="008C1D36" w:rsidRPr="008C1D36" w:rsidRDefault="008C1D36" w:rsidP="008C1D36">
      <w:pPr>
        <w:pStyle w:val="ListParagraph"/>
        <w:numPr>
          <w:ilvl w:val="1"/>
          <w:numId w:val="34"/>
        </w:numPr>
        <w:rPr>
          <w:rFonts w:eastAsia="SimSun"/>
          <w:i/>
          <w:lang w:eastAsia="zh-CN"/>
        </w:rPr>
      </w:pPr>
      <w:r w:rsidRPr="008C1D36">
        <w:rPr>
          <w:rFonts w:eastAsia="SimSun"/>
          <w:i/>
          <w:lang w:eastAsia="zh-CN"/>
        </w:rPr>
        <w:t>Introduce a new parameter for the positioning SRS resource set indicating "antenna switching", and each positioning SRS resource in the set is associated with a different UE antenna port.</w:t>
      </w:r>
    </w:p>
    <w:p w14:paraId="5DFB79CD" w14:textId="77777777" w:rsidR="008C1D36" w:rsidRPr="008C1D36" w:rsidRDefault="008C1D36" w:rsidP="008C1D36">
      <w:pPr>
        <w:pStyle w:val="ListParagraph"/>
        <w:numPr>
          <w:ilvl w:val="1"/>
          <w:numId w:val="34"/>
        </w:numPr>
        <w:rPr>
          <w:rFonts w:eastAsia="SimSun"/>
          <w:i/>
          <w:lang w:eastAsia="zh-CN"/>
        </w:rPr>
      </w:pPr>
      <w:r w:rsidRPr="008C1D36">
        <w:rPr>
          <w:rFonts w:eastAsia="SimSun"/>
          <w:i/>
          <w:lang w:eastAsia="zh-CN"/>
        </w:rPr>
        <w:t>Introduce a new UE capability of antenna switching for positioning SRS resource, indicating</w:t>
      </w:r>
    </w:p>
    <w:p w14:paraId="137C88F7" w14:textId="77777777" w:rsidR="008C1D36" w:rsidRPr="008C1D36" w:rsidRDefault="008C1D36" w:rsidP="008C1D36">
      <w:pPr>
        <w:pStyle w:val="ListParagraph"/>
        <w:numPr>
          <w:ilvl w:val="2"/>
          <w:numId w:val="34"/>
        </w:numPr>
        <w:rPr>
          <w:rFonts w:eastAsia="SimSun"/>
          <w:i/>
          <w:lang w:eastAsia="zh-CN"/>
        </w:rPr>
      </w:pPr>
      <w:r w:rsidRPr="008C1D36">
        <w:rPr>
          <w:rFonts w:eastAsia="SimSun"/>
          <w:i/>
          <w:lang w:eastAsia="zh-CN"/>
        </w:rPr>
        <w:t>The number of positioning SRS resources in the positioning SRS resource set configured with "antenna switching"</w:t>
      </w:r>
    </w:p>
    <w:p w14:paraId="47427921" w14:textId="3CC12E0A" w:rsidR="008C1D36" w:rsidRDefault="008C1D36" w:rsidP="008C1D36">
      <w:pPr>
        <w:pStyle w:val="ListParagraph"/>
        <w:numPr>
          <w:ilvl w:val="2"/>
          <w:numId w:val="34"/>
        </w:numPr>
        <w:rPr>
          <w:rFonts w:eastAsia="SimSun"/>
          <w:i/>
          <w:lang w:eastAsia="zh-CN"/>
        </w:rPr>
      </w:pPr>
      <w:r w:rsidRPr="008C1D36">
        <w:rPr>
          <w:rFonts w:eastAsia="SimSun"/>
          <w:i/>
          <w:lang w:eastAsia="zh-CN"/>
        </w:rPr>
        <w:t xml:space="preserve">The switching period follows the existing MIMO SRS antenna switching (15us as per R1-1710048). </w:t>
      </w:r>
    </w:p>
    <w:p w14:paraId="5A100A3A" w14:textId="775D5683" w:rsidR="00D46578" w:rsidRPr="008C1D36" w:rsidRDefault="00D46578" w:rsidP="00D46578">
      <w:pPr>
        <w:pStyle w:val="ListParagraph"/>
        <w:numPr>
          <w:ilvl w:val="0"/>
          <w:numId w:val="34"/>
        </w:numPr>
        <w:rPr>
          <w:rFonts w:eastAsia="SimSun"/>
          <w:i/>
          <w:lang w:eastAsia="zh-CN"/>
        </w:rPr>
      </w:pPr>
      <w:r w:rsidRPr="00D46578">
        <w:rPr>
          <w:rFonts w:eastAsia="SimSun"/>
          <w:b/>
          <w:i/>
          <w:lang w:eastAsia="zh-CN"/>
        </w:rPr>
        <w:t>(</w:t>
      </w:r>
      <w:r w:rsidR="00CA3D4B">
        <w:rPr>
          <w:rFonts w:eastAsia="SimSun"/>
          <w:b/>
          <w:i/>
          <w:lang w:eastAsia="zh-CN"/>
        </w:rPr>
        <w:t>Ericsson, R1-2112339[18]) Proposal</w:t>
      </w:r>
      <w:r w:rsidRPr="00D46578">
        <w:rPr>
          <w:rFonts w:eastAsia="SimSun"/>
          <w:b/>
          <w:i/>
          <w:lang w:eastAsia="zh-CN"/>
        </w:rPr>
        <w:t xml:space="preserve"> 14</w:t>
      </w:r>
      <w:r>
        <w:rPr>
          <w:rFonts w:eastAsia="SimSun"/>
          <w:i/>
          <w:lang w:eastAsia="zh-CN"/>
        </w:rPr>
        <w:t xml:space="preserve">: </w:t>
      </w:r>
      <w:r w:rsidRPr="00D46578">
        <w:rPr>
          <w:rFonts w:eastAsia="SimSun"/>
          <w:i/>
          <w:lang w:eastAsia="zh-CN"/>
        </w:rPr>
        <w:t>The total number of UE beams needed to sweep all UE TX TEGs and all directions should be reported as part of UE capabilities</w:t>
      </w:r>
    </w:p>
    <w:p w14:paraId="2D392820" w14:textId="77777777" w:rsidR="00B45AC5" w:rsidRDefault="00B45AC5">
      <w:pPr>
        <w:pStyle w:val="ListParagraph"/>
        <w:ind w:left="284"/>
        <w:rPr>
          <w:rFonts w:eastAsia="SimSun"/>
          <w:i/>
          <w:lang w:eastAsia="zh-CN"/>
        </w:rPr>
      </w:pPr>
    </w:p>
    <w:p w14:paraId="04C52214"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6DAA8D38" w14:textId="76B92651" w:rsidR="005C1E75" w:rsidRDefault="00F86375" w:rsidP="005C1E75">
      <w:r w:rsidRPr="002C3C30">
        <w:rPr>
          <w:rFonts w:eastAsia="SimSun"/>
          <w:lang w:eastAsia="zh-CN"/>
        </w:rPr>
        <w:t xml:space="preserve">In [1], it was proposed to </w:t>
      </w:r>
      <w:r w:rsidR="004B6978">
        <w:rPr>
          <w:rFonts w:eastAsia="SimSun"/>
          <w:lang w:eastAsia="zh-CN"/>
        </w:rPr>
        <w:t xml:space="preserve">support </w:t>
      </w:r>
      <w:r w:rsidRPr="002C3C30">
        <w:rPr>
          <w:rFonts w:eastAsia="SimSun"/>
          <w:lang w:eastAsia="zh-CN"/>
        </w:rPr>
        <w:t xml:space="preserve">positioning SRS with antenna switching as an optional UE capability. In [18], it was proposed to support UE TX TEG and beam sweeping. </w:t>
      </w:r>
      <w:r w:rsidR="00500797">
        <w:rPr>
          <w:lang w:val="en-US"/>
        </w:rPr>
        <w:t>S</w:t>
      </w:r>
      <w:r w:rsidR="009D4706" w:rsidRPr="002C3C30">
        <w:rPr>
          <w:lang w:val="en-US"/>
        </w:rPr>
        <w:t xml:space="preserve">imilar proposals were discussed in the previous </w:t>
      </w:r>
      <w:r w:rsidR="002C3C30">
        <w:rPr>
          <w:lang w:val="en-US"/>
        </w:rPr>
        <w:t>meetings [19]</w:t>
      </w:r>
      <w:r w:rsidR="009D4706" w:rsidRPr="002C3C30">
        <w:rPr>
          <w:lang w:val="en-US"/>
        </w:rPr>
        <w:t xml:space="preserve">, but </w:t>
      </w:r>
      <w:r w:rsidR="004266D6">
        <w:rPr>
          <w:lang w:val="en-US"/>
        </w:rPr>
        <w:t>only few companies provided</w:t>
      </w:r>
      <w:r w:rsidR="009D4706" w:rsidRPr="002C3C30">
        <w:rPr>
          <w:lang w:val="en-US"/>
        </w:rPr>
        <w:t xml:space="preserve"> </w:t>
      </w:r>
      <w:r w:rsidR="004266D6">
        <w:rPr>
          <w:lang w:val="en-US"/>
        </w:rPr>
        <w:t>the</w:t>
      </w:r>
      <w:r w:rsidR="009D4706" w:rsidRPr="002C3C30">
        <w:rPr>
          <w:lang w:val="en-US"/>
        </w:rPr>
        <w:t xml:space="preserve"> comments. </w:t>
      </w:r>
      <w:r w:rsidR="005C1E75" w:rsidRPr="004D6262">
        <w:t xml:space="preserve">We would need more inputs from interested companies to </w:t>
      </w:r>
      <w:r w:rsidR="005F6B80">
        <w:t>the</w:t>
      </w:r>
      <w:r w:rsidR="005C1E75">
        <w:t xml:space="preserve"> proposals to </w:t>
      </w:r>
      <w:r w:rsidR="005C1E75" w:rsidRPr="004D6262">
        <w:t xml:space="preserve">see if we </w:t>
      </w:r>
      <w:r w:rsidR="005C1E75">
        <w:t xml:space="preserve">need to have a further discussion on above proposals </w:t>
      </w:r>
      <w:r w:rsidR="005C1E75" w:rsidRPr="004D6262">
        <w:t>in this meeting.</w:t>
      </w:r>
      <w:r w:rsidR="005C1E75">
        <w:t xml:space="preserve"> </w:t>
      </w:r>
    </w:p>
    <w:p w14:paraId="5990B942" w14:textId="781ABED8" w:rsidR="004266D6" w:rsidRPr="00166841" w:rsidRDefault="004266D6" w:rsidP="004266D6">
      <w:pPr>
        <w:pStyle w:val="Heading3"/>
        <w:rPr>
          <w:rStyle w:val="NOChar1"/>
        </w:rPr>
      </w:pPr>
      <w:r w:rsidRPr="00166841">
        <w:rPr>
          <w:rStyle w:val="NOChar1"/>
        </w:rPr>
        <w:lastRenderedPageBreak/>
        <w:t>Proposal 3.</w:t>
      </w:r>
      <w:r>
        <w:rPr>
          <w:rStyle w:val="NOChar1"/>
        </w:rPr>
        <w:t>8</w:t>
      </w:r>
    </w:p>
    <w:p w14:paraId="2C66F46D" w14:textId="02C5D4C7" w:rsidR="000A6421" w:rsidRPr="000A6421" w:rsidRDefault="000A6421" w:rsidP="000A6421">
      <w:pPr>
        <w:pStyle w:val="ListParagraph"/>
        <w:numPr>
          <w:ilvl w:val="0"/>
          <w:numId w:val="85"/>
        </w:numPr>
        <w:rPr>
          <w:i/>
        </w:rPr>
      </w:pPr>
      <w:r w:rsidRPr="000A6421">
        <w:rPr>
          <w:i/>
        </w:rPr>
        <w:t>Support positioning SRS with antenna switching as an optional UE capability.</w:t>
      </w:r>
    </w:p>
    <w:p w14:paraId="04BBC714" w14:textId="77777777" w:rsidR="000A6421" w:rsidRPr="000A6421" w:rsidRDefault="000A6421" w:rsidP="000A6421">
      <w:pPr>
        <w:pStyle w:val="ListParagraph"/>
        <w:numPr>
          <w:ilvl w:val="1"/>
          <w:numId w:val="85"/>
        </w:numPr>
        <w:rPr>
          <w:i/>
        </w:rPr>
      </w:pPr>
      <w:r w:rsidRPr="000A6421">
        <w:rPr>
          <w:i/>
        </w:rPr>
        <w:t>Introduce a new parameter for the positioning SRS resource set indicating "antenna switching", and each positioning SRS resource in the set is associated with a different UE antenna port.</w:t>
      </w:r>
    </w:p>
    <w:p w14:paraId="32D0F6B3" w14:textId="77777777" w:rsidR="000A6421" w:rsidRPr="000A6421" w:rsidRDefault="000A6421" w:rsidP="000A6421">
      <w:pPr>
        <w:pStyle w:val="ListParagraph"/>
        <w:numPr>
          <w:ilvl w:val="1"/>
          <w:numId w:val="85"/>
        </w:numPr>
        <w:rPr>
          <w:i/>
        </w:rPr>
      </w:pPr>
      <w:r w:rsidRPr="000A6421">
        <w:rPr>
          <w:i/>
        </w:rPr>
        <w:t>Introduce a new UE capability of antenna switching for positioning SRS resource, indicating</w:t>
      </w:r>
    </w:p>
    <w:p w14:paraId="1594FFDB" w14:textId="77777777" w:rsidR="000A6421" w:rsidRPr="000A6421" w:rsidRDefault="000A6421" w:rsidP="000A6421">
      <w:pPr>
        <w:pStyle w:val="ListParagraph"/>
        <w:numPr>
          <w:ilvl w:val="1"/>
          <w:numId w:val="85"/>
        </w:numPr>
        <w:rPr>
          <w:i/>
        </w:rPr>
      </w:pPr>
      <w:r w:rsidRPr="000A6421">
        <w:rPr>
          <w:i/>
        </w:rPr>
        <w:t>The number of positioning SRS resources in the positioning SRS resource set configured with "antenna switching"</w:t>
      </w:r>
    </w:p>
    <w:p w14:paraId="10282B56" w14:textId="77777777" w:rsidR="000A6421" w:rsidRPr="000A6421" w:rsidRDefault="000A6421" w:rsidP="000A6421">
      <w:pPr>
        <w:pStyle w:val="ListParagraph"/>
        <w:numPr>
          <w:ilvl w:val="1"/>
          <w:numId w:val="85"/>
        </w:numPr>
        <w:rPr>
          <w:i/>
        </w:rPr>
      </w:pPr>
      <w:r w:rsidRPr="000A6421">
        <w:rPr>
          <w:i/>
        </w:rPr>
        <w:t xml:space="preserve">The switching period follows the existing MIMO SRS antenna switching (15us as per R1-1710048). </w:t>
      </w:r>
    </w:p>
    <w:p w14:paraId="72DD111E" w14:textId="25E69506" w:rsidR="004266D6" w:rsidRDefault="004266D6" w:rsidP="005C1E75"/>
    <w:p w14:paraId="19EFDB07" w14:textId="77777777" w:rsidR="004266D6" w:rsidRDefault="004266D6" w:rsidP="005C1E75"/>
    <w:p w14:paraId="6B680CFD"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5E7379CB"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C743DE" w14:textId="77777777" w:rsidR="00B45AC5" w:rsidRDefault="00F86375">
            <w:pPr>
              <w:spacing w:after="0"/>
              <w:rPr>
                <w:b/>
                <w:caps w:val="0"/>
                <w:sz w:val="16"/>
                <w:szCs w:val="16"/>
              </w:rPr>
            </w:pPr>
            <w:r>
              <w:rPr>
                <w:b/>
                <w:sz w:val="16"/>
                <w:szCs w:val="16"/>
              </w:rPr>
              <w:t>Company</w:t>
            </w:r>
          </w:p>
        </w:tc>
        <w:tc>
          <w:tcPr>
            <w:tcW w:w="8811" w:type="dxa"/>
          </w:tcPr>
          <w:p w14:paraId="24835C2A" w14:textId="77777777" w:rsidR="00B45AC5" w:rsidRDefault="00F86375">
            <w:pPr>
              <w:spacing w:after="0"/>
              <w:rPr>
                <w:b/>
                <w:caps w:val="0"/>
                <w:sz w:val="16"/>
                <w:szCs w:val="16"/>
              </w:rPr>
            </w:pPr>
            <w:r>
              <w:rPr>
                <w:b/>
                <w:sz w:val="16"/>
                <w:szCs w:val="16"/>
              </w:rPr>
              <w:t xml:space="preserve">Comments </w:t>
            </w:r>
          </w:p>
        </w:tc>
      </w:tr>
      <w:tr w:rsidR="00B45AC5" w14:paraId="39B02A07" w14:textId="77777777" w:rsidTr="00B45AC5">
        <w:trPr>
          <w:trHeight w:val="260"/>
        </w:trPr>
        <w:tc>
          <w:tcPr>
            <w:tcW w:w="1804" w:type="dxa"/>
          </w:tcPr>
          <w:p w14:paraId="0F1445FA" w14:textId="77777777" w:rsidR="00B45AC5" w:rsidRDefault="00B45AC5">
            <w:pPr>
              <w:spacing w:after="0"/>
              <w:rPr>
                <w:bCs/>
                <w:sz w:val="16"/>
                <w:szCs w:val="16"/>
              </w:rPr>
            </w:pPr>
          </w:p>
        </w:tc>
        <w:tc>
          <w:tcPr>
            <w:tcW w:w="8811" w:type="dxa"/>
          </w:tcPr>
          <w:p w14:paraId="17CD4A82" w14:textId="77777777" w:rsidR="00B45AC5" w:rsidRDefault="00F86375">
            <w:pPr>
              <w:spacing w:after="0"/>
              <w:rPr>
                <w:bCs/>
                <w:sz w:val="16"/>
                <w:szCs w:val="16"/>
              </w:rPr>
            </w:pPr>
            <w:r>
              <w:rPr>
                <w:bCs/>
                <w:sz w:val="16"/>
                <w:szCs w:val="16"/>
              </w:rPr>
              <w:t xml:space="preserve"> </w:t>
            </w:r>
          </w:p>
        </w:tc>
      </w:tr>
      <w:tr w:rsidR="00B45AC5" w14:paraId="12C813A7" w14:textId="77777777" w:rsidTr="00B45AC5">
        <w:trPr>
          <w:trHeight w:val="260"/>
        </w:trPr>
        <w:tc>
          <w:tcPr>
            <w:tcW w:w="1804" w:type="dxa"/>
          </w:tcPr>
          <w:p w14:paraId="36492F5A" w14:textId="77777777" w:rsidR="00B45AC5" w:rsidRDefault="00B45AC5">
            <w:pPr>
              <w:spacing w:after="0"/>
              <w:rPr>
                <w:bCs/>
                <w:sz w:val="16"/>
                <w:szCs w:val="16"/>
              </w:rPr>
            </w:pPr>
          </w:p>
        </w:tc>
        <w:tc>
          <w:tcPr>
            <w:tcW w:w="8811" w:type="dxa"/>
          </w:tcPr>
          <w:p w14:paraId="30AA5D3F" w14:textId="77777777" w:rsidR="00B45AC5" w:rsidRDefault="00F86375">
            <w:pPr>
              <w:spacing w:after="0"/>
              <w:rPr>
                <w:bCs/>
                <w:sz w:val="16"/>
                <w:szCs w:val="16"/>
              </w:rPr>
            </w:pPr>
            <w:r>
              <w:rPr>
                <w:bCs/>
                <w:sz w:val="16"/>
                <w:szCs w:val="16"/>
              </w:rPr>
              <w:t xml:space="preserve"> </w:t>
            </w:r>
          </w:p>
        </w:tc>
      </w:tr>
      <w:tr w:rsidR="00B45AC5" w14:paraId="7A809E07" w14:textId="77777777" w:rsidTr="00B45AC5">
        <w:trPr>
          <w:trHeight w:val="260"/>
        </w:trPr>
        <w:tc>
          <w:tcPr>
            <w:tcW w:w="1804" w:type="dxa"/>
          </w:tcPr>
          <w:p w14:paraId="20A6B860" w14:textId="77777777" w:rsidR="00B45AC5" w:rsidRDefault="00B45AC5">
            <w:pPr>
              <w:spacing w:after="0"/>
              <w:rPr>
                <w:bCs/>
                <w:sz w:val="16"/>
                <w:szCs w:val="16"/>
              </w:rPr>
            </w:pPr>
          </w:p>
        </w:tc>
        <w:tc>
          <w:tcPr>
            <w:tcW w:w="8811" w:type="dxa"/>
          </w:tcPr>
          <w:p w14:paraId="36FBF206" w14:textId="77777777" w:rsidR="00B45AC5" w:rsidRDefault="00F86375">
            <w:pPr>
              <w:spacing w:after="0"/>
              <w:rPr>
                <w:bCs/>
                <w:sz w:val="16"/>
                <w:szCs w:val="16"/>
              </w:rPr>
            </w:pPr>
            <w:r>
              <w:rPr>
                <w:bCs/>
                <w:sz w:val="16"/>
                <w:szCs w:val="16"/>
              </w:rPr>
              <w:t xml:space="preserve"> </w:t>
            </w:r>
          </w:p>
        </w:tc>
      </w:tr>
    </w:tbl>
    <w:p w14:paraId="333B682E" w14:textId="77777777" w:rsidR="00B45AC5" w:rsidRDefault="00B45AC5">
      <w:pPr>
        <w:spacing w:after="0"/>
      </w:pPr>
    </w:p>
    <w:p w14:paraId="2B4200C2" w14:textId="77777777" w:rsidR="00A618EF" w:rsidRDefault="00A618EF" w:rsidP="00A618EF">
      <w:pPr>
        <w:spacing w:after="0"/>
      </w:pPr>
    </w:p>
    <w:p w14:paraId="4E10E702" w14:textId="77777777" w:rsidR="00A618EF" w:rsidRDefault="00A618EF">
      <w:pPr>
        <w:rPr>
          <w:lang w:val="en-US"/>
        </w:rPr>
      </w:pPr>
    </w:p>
    <w:p w14:paraId="0DF71500" w14:textId="77777777" w:rsidR="00B45AC5" w:rsidRDefault="00F86375" w:rsidP="00F5603E">
      <w:pPr>
        <w:pStyle w:val="Heading2"/>
      </w:pPr>
      <w:r>
        <w:t>Association of UE Tx TEGs with the MIMO SRS</w:t>
      </w:r>
    </w:p>
    <w:p w14:paraId="5AED5885" w14:textId="77777777" w:rsidR="00B45AC5" w:rsidRDefault="00F86375">
      <w:pPr>
        <w:pStyle w:val="Subtitle"/>
        <w:rPr>
          <w:rFonts w:ascii="Times New Roman" w:hAnsi="Times New Roman" w:cs="Times New Roman"/>
        </w:rPr>
      </w:pPr>
      <w:r>
        <w:rPr>
          <w:rFonts w:ascii="Times New Roman" w:hAnsi="Times New Roman" w:cs="Times New Roman"/>
        </w:rPr>
        <w:t xml:space="preserve">Submitted Proposals </w:t>
      </w:r>
    </w:p>
    <w:p w14:paraId="026CF996" w14:textId="09F0750D" w:rsidR="00DC31C5" w:rsidRPr="00A23F10" w:rsidRDefault="00DC31C5">
      <w:pPr>
        <w:numPr>
          <w:ilvl w:val="0"/>
          <w:numId w:val="34"/>
        </w:numPr>
        <w:spacing w:after="0"/>
        <w:rPr>
          <w:rFonts w:eastAsia="SimSun"/>
          <w:lang w:val="en-US" w:eastAsia="zh-CN"/>
        </w:rPr>
      </w:pPr>
      <w:r w:rsidRPr="00DC31C5">
        <w:rPr>
          <w:rFonts w:eastAsia="SimSun"/>
          <w:b/>
          <w:i/>
          <w:lang w:eastAsia="zh-CN"/>
        </w:rPr>
        <w:t xml:space="preserve">(OPPO, R1-2111289[5]) Proposal 1: </w:t>
      </w:r>
      <w:r w:rsidRPr="00DC31C5">
        <w:rPr>
          <w:rFonts w:eastAsia="SimSun"/>
          <w:i/>
          <w:lang w:eastAsia="zh-CN"/>
        </w:rPr>
        <w:t xml:space="preserve">Rel-17 doesn’t support the association of TEG with MIMO SRS port(s). </w:t>
      </w:r>
    </w:p>
    <w:p w14:paraId="57805889" w14:textId="1808A80D" w:rsidR="00A23F10" w:rsidRPr="00A23F10" w:rsidRDefault="00A23F10" w:rsidP="00A23F10">
      <w:pPr>
        <w:pStyle w:val="ListParagraph"/>
        <w:numPr>
          <w:ilvl w:val="0"/>
          <w:numId w:val="34"/>
        </w:numPr>
        <w:rPr>
          <w:rFonts w:eastAsia="SimSun"/>
          <w:i/>
          <w:szCs w:val="20"/>
          <w:lang w:eastAsia="zh-CN"/>
        </w:rPr>
      </w:pPr>
      <w:r w:rsidRPr="00A23F10">
        <w:rPr>
          <w:rFonts w:eastAsia="SimSun"/>
          <w:b/>
          <w:i/>
          <w:szCs w:val="20"/>
          <w:lang w:eastAsia="zh-CN"/>
        </w:rPr>
        <w:t>(</w:t>
      </w:r>
      <w:r w:rsidR="00CA3D4B">
        <w:rPr>
          <w:rFonts w:eastAsia="SimSun"/>
          <w:b/>
          <w:i/>
          <w:szCs w:val="20"/>
          <w:lang w:eastAsia="zh-CN"/>
        </w:rPr>
        <w:t>Ericsson, R1-2112339[18]) Proposal</w:t>
      </w:r>
      <w:r w:rsidRPr="00A23F10">
        <w:rPr>
          <w:rFonts w:eastAsia="SimSun"/>
          <w:b/>
          <w:i/>
          <w:szCs w:val="20"/>
          <w:lang w:eastAsia="zh-CN"/>
        </w:rPr>
        <w:t xml:space="preserve"> 6</w:t>
      </w:r>
      <w:r w:rsidRPr="00A23F10">
        <w:rPr>
          <w:rFonts w:eastAsia="SimSun"/>
          <w:i/>
          <w:szCs w:val="20"/>
          <w:lang w:eastAsia="zh-CN"/>
        </w:rPr>
        <w:t xml:space="preserve">: The UE can be configured by the </w:t>
      </w:r>
      <w:proofErr w:type="spellStart"/>
      <w:r w:rsidRPr="00A23F10">
        <w:rPr>
          <w:rFonts w:eastAsia="SimSun"/>
          <w:i/>
          <w:szCs w:val="20"/>
          <w:lang w:eastAsia="zh-CN"/>
        </w:rPr>
        <w:t>gNB</w:t>
      </w:r>
      <w:proofErr w:type="spellEnd"/>
      <w:r w:rsidRPr="00A23F10">
        <w:rPr>
          <w:rFonts w:eastAsia="SimSun"/>
          <w:i/>
          <w:szCs w:val="20"/>
          <w:lang w:eastAsia="zh-CN"/>
        </w:rPr>
        <w:t xml:space="preserve"> to send UE TX TEG association reports for all SRS types including SRS for MIMO.</w:t>
      </w:r>
    </w:p>
    <w:p w14:paraId="11761CEF" w14:textId="5D44D52A" w:rsidR="00B45AC5" w:rsidRPr="00746D5A" w:rsidRDefault="00B45AC5" w:rsidP="00746D5A">
      <w:pPr>
        <w:spacing w:after="0"/>
        <w:rPr>
          <w:rFonts w:eastAsia="SimSun"/>
          <w:lang w:val="en-US" w:eastAsia="zh-CN"/>
        </w:rPr>
      </w:pPr>
    </w:p>
    <w:p w14:paraId="7B40CA39" w14:textId="77777777" w:rsidR="00B45AC5" w:rsidRDefault="00F86375">
      <w:pPr>
        <w:pStyle w:val="Subtitle"/>
        <w:rPr>
          <w:rFonts w:ascii="Times New Roman" w:hAnsi="Times New Roman" w:cs="Times New Roman"/>
        </w:rPr>
      </w:pPr>
      <w:r>
        <w:rPr>
          <w:rFonts w:ascii="Times New Roman" w:hAnsi="Times New Roman" w:cs="Times New Roman"/>
        </w:rPr>
        <w:t xml:space="preserve">FL Comments </w:t>
      </w:r>
    </w:p>
    <w:p w14:paraId="7F9ADEE5" w14:textId="45E4E83B" w:rsidR="00B45AC5" w:rsidRDefault="00F86375">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w:t>
      </w:r>
      <w:r w:rsidR="00F5603E">
        <w:rPr>
          <w:rFonts w:eastAsia="SimSun"/>
          <w:lang w:eastAsia="zh-CN"/>
        </w:rPr>
        <w:t xml:space="preserve"> [19]</w:t>
      </w:r>
      <w:r>
        <w:rPr>
          <w:rFonts w:eastAsia="SimSun"/>
          <w:bCs/>
          <w:lang w:eastAsia="zh-CN"/>
        </w:rPr>
        <w:t xml:space="preserve">. </w:t>
      </w:r>
      <w:r w:rsidR="00F5603E">
        <w:rPr>
          <w:rFonts w:eastAsia="SimSun"/>
          <w:bCs/>
          <w:lang w:eastAsia="zh-CN"/>
        </w:rPr>
        <w:t xml:space="preserve">Given that </w:t>
      </w:r>
      <w:r w:rsidR="009B63FA">
        <w:rPr>
          <w:rFonts w:eastAsia="SimSun"/>
          <w:bCs/>
          <w:lang w:eastAsia="zh-CN"/>
        </w:rPr>
        <w:t>only two companies have discussed the issue</w:t>
      </w:r>
      <w:r w:rsidR="00F5603E">
        <w:rPr>
          <w:rFonts w:eastAsia="SimSun"/>
          <w:bCs/>
          <w:lang w:eastAsia="zh-CN"/>
        </w:rPr>
        <w:t xml:space="preserve">, and one proposes not to support </w:t>
      </w:r>
      <w:r w:rsidR="00F5603E" w:rsidRPr="00DC31C5">
        <w:rPr>
          <w:rFonts w:eastAsia="SimSun"/>
          <w:i/>
          <w:lang w:eastAsia="zh-CN"/>
        </w:rPr>
        <w:t>TEG with MIMO SRS port</w:t>
      </w:r>
      <w:r w:rsidR="00F5603E">
        <w:rPr>
          <w:rFonts w:eastAsia="SimSun"/>
          <w:bCs/>
          <w:lang w:eastAsia="zh-CN"/>
        </w:rPr>
        <w:t xml:space="preserve">, FL would </w:t>
      </w:r>
      <w:r>
        <w:rPr>
          <w:rFonts w:eastAsia="SimSun"/>
          <w:bCs/>
          <w:lang w:eastAsia="zh-CN"/>
        </w:rPr>
        <w:t>suggest</w:t>
      </w:r>
      <w:r w:rsidR="00F5603E">
        <w:rPr>
          <w:rFonts w:eastAsia="SimSun"/>
          <w:bCs/>
          <w:lang w:eastAsia="zh-CN"/>
        </w:rPr>
        <w:t>: “</w:t>
      </w:r>
      <w:r w:rsidRPr="00F5603E">
        <w:rPr>
          <w:rFonts w:eastAsia="SimSun"/>
          <w:bCs/>
          <w:i/>
          <w:lang w:eastAsia="zh-CN"/>
        </w:rPr>
        <w:t xml:space="preserve">no further discussion on the association of UE Tx TEG with MIMO SRS </w:t>
      </w:r>
      <w:r w:rsidR="00F5603E">
        <w:rPr>
          <w:rFonts w:eastAsia="SimSun"/>
          <w:bCs/>
          <w:i/>
          <w:lang w:eastAsia="zh-CN"/>
        </w:rPr>
        <w:t>in Rel-17</w:t>
      </w:r>
      <w:r w:rsidR="00F5603E">
        <w:rPr>
          <w:rFonts w:eastAsia="SimSun"/>
          <w:bCs/>
          <w:lang w:eastAsia="zh-CN"/>
        </w:rPr>
        <w:t>”</w:t>
      </w:r>
      <w:r>
        <w:rPr>
          <w:rFonts w:eastAsia="SimSun"/>
          <w:bCs/>
          <w:lang w:eastAsia="zh-CN"/>
        </w:rPr>
        <w:t>.</w:t>
      </w:r>
      <w:r w:rsidR="00F5603E">
        <w:rPr>
          <w:rFonts w:eastAsia="SimSun"/>
          <w:bCs/>
          <w:lang w:eastAsia="zh-CN"/>
        </w:rPr>
        <w:t xml:space="preserve"> </w:t>
      </w:r>
    </w:p>
    <w:p w14:paraId="7365F07F" w14:textId="7E1337BA" w:rsidR="00B45AC5" w:rsidRDefault="00B45AC5">
      <w:pPr>
        <w:spacing w:after="0"/>
      </w:pPr>
    </w:p>
    <w:p w14:paraId="3F78738E" w14:textId="66A11608" w:rsidR="00747E62" w:rsidRPr="00166841" w:rsidRDefault="00747E62" w:rsidP="00747E62">
      <w:pPr>
        <w:pStyle w:val="Heading3"/>
        <w:rPr>
          <w:rStyle w:val="NOChar1"/>
        </w:rPr>
      </w:pPr>
      <w:r w:rsidRPr="00166841">
        <w:rPr>
          <w:rStyle w:val="NOChar1"/>
        </w:rPr>
        <w:t>Proposal 3.9 (</w:t>
      </w:r>
      <w:r w:rsidR="007F378D">
        <w:rPr>
          <w:rStyle w:val="NOChar1"/>
        </w:rPr>
        <w:t xml:space="preserve">maybe </w:t>
      </w:r>
      <w:r w:rsidRPr="00166841">
        <w:rPr>
          <w:rStyle w:val="NOChar1"/>
        </w:rPr>
        <w:t>for conclusion)</w:t>
      </w:r>
    </w:p>
    <w:p w14:paraId="0AF5F77D" w14:textId="0BBDAFD6" w:rsidR="00747E62" w:rsidRPr="00884748" w:rsidRDefault="00747E62" w:rsidP="00747E62">
      <w:pPr>
        <w:pStyle w:val="ListParagraph"/>
        <w:numPr>
          <w:ilvl w:val="0"/>
          <w:numId w:val="85"/>
        </w:numPr>
        <w:rPr>
          <w:i/>
        </w:rPr>
      </w:pPr>
      <w:r w:rsidRPr="00884748">
        <w:rPr>
          <w:i/>
        </w:rPr>
        <w:t xml:space="preserve">No further </w:t>
      </w:r>
      <w:r w:rsidRPr="00884748">
        <w:rPr>
          <w:rFonts w:hint="eastAsia"/>
          <w:i/>
        </w:rPr>
        <w:t>discuss</w:t>
      </w:r>
      <w:r w:rsidRPr="00884748">
        <w:rPr>
          <w:i/>
        </w:rPr>
        <w:t xml:space="preserve">ion on </w:t>
      </w:r>
      <w:r>
        <w:rPr>
          <w:i/>
        </w:rPr>
        <w:t xml:space="preserve">the </w:t>
      </w:r>
      <w:r w:rsidRPr="00747E62">
        <w:rPr>
          <w:i/>
        </w:rPr>
        <w:t>support the association of TEG with MIMO SRS</w:t>
      </w:r>
      <w:r w:rsidRPr="00884748">
        <w:rPr>
          <w:rFonts w:hint="eastAsia"/>
          <w:i/>
        </w:rPr>
        <w:t>.</w:t>
      </w:r>
    </w:p>
    <w:p w14:paraId="424DD886" w14:textId="77777777" w:rsidR="00747E62" w:rsidRDefault="00747E62">
      <w:pPr>
        <w:spacing w:after="0"/>
      </w:pPr>
    </w:p>
    <w:p w14:paraId="28C83B57"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04023F4E"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992E2E" w14:textId="77777777" w:rsidR="00B45AC5" w:rsidRDefault="00F86375">
            <w:pPr>
              <w:spacing w:after="0"/>
              <w:rPr>
                <w:b/>
                <w:caps w:val="0"/>
                <w:sz w:val="16"/>
                <w:szCs w:val="16"/>
              </w:rPr>
            </w:pPr>
            <w:r>
              <w:rPr>
                <w:b/>
                <w:sz w:val="16"/>
                <w:szCs w:val="16"/>
              </w:rPr>
              <w:t>Company</w:t>
            </w:r>
          </w:p>
        </w:tc>
        <w:tc>
          <w:tcPr>
            <w:tcW w:w="8811" w:type="dxa"/>
          </w:tcPr>
          <w:p w14:paraId="238D6FAF" w14:textId="77777777" w:rsidR="00B45AC5" w:rsidRDefault="00F86375">
            <w:pPr>
              <w:spacing w:after="0"/>
              <w:rPr>
                <w:b/>
                <w:caps w:val="0"/>
                <w:sz w:val="16"/>
                <w:szCs w:val="16"/>
              </w:rPr>
            </w:pPr>
            <w:r>
              <w:rPr>
                <w:b/>
                <w:sz w:val="16"/>
                <w:szCs w:val="16"/>
              </w:rPr>
              <w:t xml:space="preserve">Comments </w:t>
            </w:r>
          </w:p>
        </w:tc>
      </w:tr>
      <w:tr w:rsidR="00B45AC5" w14:paraId="380A37D8" w14:textId="77777777" w:rsidTr="00B45AC5">
        <w:trPr>
          <w:trHeight w:val="260"/>
        </w:trPr>
        <w:tc>
          <w:tcPr>
            <w:tcW w:w="1804" w:type="dxa"/>
          </w:tcPr>
          <w:p w14:paraId="4BC76A9F" w14:textId="77777777" w:rsidR="00B45AC5" w:rsidRDefault="00B45AC5">
            <w:pPr>
              <w:spacing w:after="0"/>
              <w:rPr>
                <w:bCs/>
                <w:sz w:val="16"/>
                <w:szCs w:val="16"/>
              </w:rPr>
            </w:pPr>
          </w:p>
        </w:tc>
        <w:tc>
          <w:tcPr>
            <w:tcW w:w="8811" w:type="dxa"/>
          </w:tcPr>
          <w:p w14:paraId="3C52300D" w14:textId="77777777" w:rsidR="00B45AC5" w:rsidRDefault="00F86375">
            <w:pPr>
              <w:spacing w:after="0"/>
              <w:rPr>
                <w:bCs/>
                <w:sz w:val="16"/>
                <w:szCs w:val="16"/>
              </w:rPr>
            </w:pPr>
            <w:r>
              <w:rPr>
                <w:bCs/>
                <w:sz w:val="16"/>
                <w:szCs w:val="16"/>
              </w:rPr>
              <w:t xml:space="preserve"> </w:t>
            </w:r>
          </w:p>
        </w:tc>
      </w:tr>
      <w:tr w:rsidR="00B45AC5" w14:paraId="48992DCA" w14:textId="77777777" w:rsidTr="00B45AC5">
        <w:trPr>
          <w:trHeight w:val="260"/>
        </w:trPr>
        <w:tc>
          <w:tcPr>
            <w:tcW w:w="1804" w:type="dxa"/>
          </w:tcPr>
          <w:p w14:paraId="7B0D1A21" w14:textId="77777777" w:rsidR="00B45AC5" w:rsidRDefault="00B45AC5">
            <w:pPr>
              <w:spacing w:after="0"/>
              <w:rPr>
                <w:bCs/>
                <w:sz w:val="16"/>
                <w:szCs w:val="16"/>
              </w:rPr>
            </w:pPr>
          </w:p>
        </w:tc>
        <w:tc>
          <w:tcPr>
            <w:tcW w:w="8811" w:type="dxa"/>
          </w:tcPr>
          <w:p w14:paraId="40B05AD3" w14:textId="77777777" w:rsidR="00B45AC5" w:rsidRDefault="00F86375">
            <w:pPr>
              <w:spacing w:after="0"/>
              <w:rPr>
                <w:bCs/>
                <w:sz w:val="16"/>
                <w:szCs w:val="16"/>
              </w:rPr>
            </w:pPr>
            <w:r>
              <w:rPr>
                <w:bCs/>
                <w:sz w:val="16"/>
                <w:szCs w:val="16"/>
              </w:rPr>
              <w:t xml:space="preserve"> </w:t>
            </w:r>
          </w:p>
        </w:tc>
      </w:tr>
    </w:tbl>
    <w:p w14:paraId="377E6FC1" w14:textId="77777777" w:rsidR="00B45AC5" w:rsidRDefault="00B45AC5">
      <w:pPr>
        <w:spacing w:after="0"/>
        <w:rPr>
          <w:lang w:val="en-IN"/>
        </w:rPr>
      </w:pPr>
    </w:p>
    <w:p w14:paraId="695548FB" w14:textId="77777777" w:rsidR="00B45AC5" w:rsidRDefault="00B45AC5">
      <w:pPr>
        <w:rPr>
          <w:lang w:val="en-US"/>
        </w:rPr>
      </w:pPr>
    </w:p>
    <w:p w14:paraId="07DDB5CE" w14:textId="77777777" w:rsidR="00B45AC5" w:rsidRDefault="00B45AC5">
      <w:pPr>
        <w:rPr>
          <w:lang w:val="en-US"/>
        </w:rPr>
      </w:pPr>
    </w:p>
    <w:p w14:paraId="32177E26" w14:textId="4158D135" w:rsidR="00C218DD" w:rsidRPr="00941E4A" w:rsidRDefault="00941E4A" w:rsidP="00941E4A">
      <w:pPr>
        <w:pStyle w:val="Heading2"/>
        <w:tabs>
          <w:tab w:val="clear" w:pos="432"/>
          <w:tab w:val="clear" w:pos="4545"/>
        </w:tabs>
        <w:rPr>
          <w:rFonts w:ascii="Times New Roman" w:hAnsi="Times New Roman"/>
        </w:rPr>
      </w:pPr>
      <w:bookmarkStart w:id="27" w:name="_Toc69027116"/>
      <w:bookmarkStart w:id="28" w:name="_Toc62397279"/>
      <w:r>
        <w:rPr>
          <w:rFonts w:ascii="Times New Roman" w:hAnsi="Times New Roman"/>
        </w:rPr>
        <w:t xml:space="preserve">  </w:t>
      </w:r>
      <w:r w:rsidR="00C218DD" w:rsidRPr="00941E4A">
        <w:rPr>
          <w:rFonts w:ascii="Times New Roman" w:hAnsi="Times New Roman"/>
        </w:rPr>
        <w:t>Reporting of UE Rx/Tx/</w:t>
      </w:r>
      <w:proofErr w:type="spellStart"/>
      <w:r w:rsidR="00C218DD" w:rsidRPr="00941E4A">
        <w:rPr>
          <w:rFonts w:ascii="Times New Roman" w:hAnsi="Times New Roman"/>
        </w:rPr>
        <w:t>RxTx</w:t>
      </w:r>
      <w:proofErr w:type="spellEnd"/>
      <w:r w:rsidR="00C218DD" w:rsidRPr="00941E4A">
        <w:rPr>
          <w:rFonts w:ascii="Times New Roman" w:hAnsi="Times New Roman"/>
        </w:rPr>
        <w:t xml:space="preserve"> TEG IDs with Rx-Tx time difference measurements </w:t>
      </w:r>
    </w:p>
    <w:bookmarkEnd w:id="27"/>
    <w:bookmarkEnd w:id="28"/>
    <w:p w14:paraId="58559558"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2D352C84" w14:textId="77777777">
        <w:tc>
          <w:tcPr>
            <w:tcW w:w="10790" w:type="dxa"/>
          </w:tcPr>
          <w:p w14:paraId="664F445B" w14:textId="77777777" w:rsidR="00B45AC5" w:rsidRDefault="00F86375">
            <w:pPr>
              <w:rPr>
                <w:lang w:eastAsia="zh-CN"/>
              </w:rPr>
            </w:pPr>
            <w:r>
              <w:rPr>
                <w:highlight w:val="green"/>
                <w:lang w:eastAsia="zh-CN"/>
              </w:rPr>
              <w:lastRenderedPageBreak/>
              <w:t>Agreement</w:t>
            </w:r>
            <w:r>
              <w:rPr>
                <w:lang w:eastAsia="zh-CN"/>
              </w:rPr>
              <w:t xml:space="preserve"> (</w:t>
            </w:r>
            <w:r>
              <w:t>RAN1#104bis-e)</w:t>
            </w:r>
          </w:p>
          <w:p w14:paraId="09FE4CC6" w14:textId="77777777" w:rsidR="00B45AC5" w:rsidRDefault="00F86375">
            <w:pPr>
              <w:pStyle w:val="ListParagraph"/>
              <w:ind w:left="0"/>
            </w:pPr>
            <w:r>
              <w:rPr>
                <w:rFonts w:eastAsia="SimSun"/>
                <w:lang w:eastAsia="zh-CN"/>
              </w:rPr>
              <w:t xml:space="preserve">For mitigating UE/TRP Tx/Rx timing errors for </w:t>
            </w:r>
            <w:r>
              <w:t>DL+UL positioning, support one of the following alternatives:</w:t>
            </w:r>
          </w:p>
          <w:p w14:paraId="7BD4091D" w14:textId="77777777" w:rsidR="00B45AC5" w:rsidRDefault="00F86375">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06E9ECA" w14:textId="77777777" w:rsidR="00B45AC5" w:rsidRDefault="00F86375">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7ECE6B98" w14:textId="77777777" w:rsidR="00B45AC5" w:rsidRDefault="00F86375">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5002999C" w14:textId="77777777" w:rsidR="00B45AC5" w:rsidRDefault="00F86375">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0ECBC506" w14:textId="77777777" w:rsidR="00B45AC5" w:rsidRDefault="00F86375">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3A52385E" w14:textId="77777777" w:rsidR="00B45AC5" w:rsidRDefault="00F86375">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7F494908" w14:textId="77777777" w:rsidR="00B45AC5" w:rsidRDefault="00F86375">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3983C4C6" w14:textId="77777777" w:rsidR="00B45AC5" w:rsidRDefault="00F86375">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F20A5FE" w14:textId="77777777" w:rsidR="00B45AC5" w:rsidRDefault="00B45AC5">
            <w:pPr>
              <w:pStyle w:val="ListParagraph"/>
              <w:spacing w:line="256" w:lineRule="auto"/>
              <w:ind w:left="360"/>
              <w:rPr>
                <w:rFonts w:eastAsia="SimSun"/>
                <w:lang w:eastAsia="zh-CN"/>
              </w:rPr>
            </w:pPr>
          </w:p>
          <w:p w14:paraId="728CAE61" w14:textId="77777777" w:rsidR="00B45AC5" w:rsidRDefault="00F86375">
            <w:pPr>
              <w:rPr>
                <w:lang w:eastAsia="zh-CN"/>
              </w:rPr>
            </w:pPr>
            <w:r>
              <w:rPr>
                <w:highlight w:val="green"/>
                <w:lang w:eastAsia="zh-CN"/>
              </w:rPr>
              <w:t>Agreement:</w:t>
            </w:r>
            <w:r>
              <w:rPr>
                <w:lang w:eastAsia="zh-CN"/>
              </w:rPr>
              <w:t xml:space="preserve"> (</w:t>
            </w:r>
            <w:r>
              <w:t>RAN1#104bis-e)</w:t>
            </w:r>
          </w:p>
          <w:p w14:paraId="1A0AA66B" w14:textId="77777777" w:rsidR="00B45AC5" w:rsidRDefault="00F86375">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259F0EFF" w14:textId="77777777" w:rsidR="00B45AC5" w:rsidRDefault="00F86375">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620F01FC" w14:textId="77777777" w:rsidR="00B45AC5" w:rsidRDefault="00F86375">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74CC06F9" w14:textId="77777777" w:rsidR="00B45AC5" w:rsidRDefault="00F86375">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523463E9" w14:textId="77777777" w:rsidR="00B45AC5" w:rsidRDefault="00F86375">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3EE9B963" w14:textId="77777777" w:rsidR="00B45AC5" w:rsidRDefault="00F86375">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779D957" w14:textId="77777777" w:rsidR="00B45AC5" w:rsidRDefault="00F86375">
            <w:pPr>
              <w:pStyle w:val="ListParagraph"/>
              <w:numPr>
                <w:ilvl w:val="1"/>
                <w:numId w:val="36"/>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0893B84C" w14:textId="77777777" w:rsidR="00B45AC5" w:rsidRDefault="00F86375">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2611FF59" w14:textId="77777777" w:rsidR="00B45AC5" w:rsidRDefault="00B45AC5">
            <w:pPr>
              <w:spacing w:line="256" w:lineRule="auto"/>
              <w:rPr>
                <w:lang w:eastAsia="zh-CN"/>
              </w:rPr>
            </w:pPr>
          </w:p>
          <w:p w14:paraId="1B7DB49A"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086456C" w14:textId="77777777" w:rsidR="00B45AC5" w:rsidRDefault="00F8637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A221307"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0840E8BC"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3D2D2B12"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08DA22EA"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337A2886"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0717B63"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C97759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986AF44"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EFEB13F" w14:textId="77777777" w:rsidR="00B45AC5" w:rsidRDefault="00F86375">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3BE2AD28" w14:textId="77777777" w:rsidR="00B45AC5" w:rsidRDefault="00F86375">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219A756" w14:textId="77777777" w:rsidR="00B45AC5" w:rsidRDefault="00B45AC5">
            <w:pPr>
              <w:spacing w:line="256" w:lineRule="auto"/>
              <w:rPr>
                <w:lang w:eastAsia="zh-CN"/>
              </w:rPr>
            </w:pPr>
          </w:p>
        </w:tc>
      </w:tr>
      <w:tr w:rsidR="00B45AC5" w14:paraId="2F4A5349" w14:textId="77777777">
        <w:tc>
          <w:tcPr>
            <w:tcW w:w="10790" w:type="dxa"/>
          </w:tcPr>
          <w:p w14:paraId="0C5D86E2" w14:textId="1F7727DF" w:rsidR="00E2737A" w:rsidRDefault="00E2737A" w:rsidP="00E2737A">
            <w:pPr>
              <w:rPr>
                <w:iCs/>
              </w:rPr>
            </w:pPr>
            <w:r w:rsidRPr="00CE6B5E">
              <w:rPr>
                <w:iCs/>
                <w:highlight w:val="green"/>
              </w:rPr>
              <w:t>Agreement:</w:t>
            </w:r>
            <w:r>
              <w:rPr>
                <w:iCs/>
                <w:highlight w:val="green"/>
              </w:rPr>
              <w:t xml:space="preserve"> </w:t>
            </w:r>
            <w:r>
              <w:rPr>
                <w:iCs/>
              </w:rPr>
              <w:t>(RAN1#106bis-e)</w:t>
            </w:r>
          </w:p>
          <w:p w14:paraId="33776AD3" w14:textId="7C315A2E" w:rsidR="00E2737A" w:rsidRDefault="00E2737A" w:rsidP="00E2737A">
            <w:pPr>
              <w:rPr>
                <w:iCs/>
              </w:rPr>
            </w:pPr>
            <w:r w:rsidRPr="00CE6B5E">
              <w:rPr>
                <w:iCs/>
              </w:rPr>
              <w:t>Make the following modification of the previous agreement:</w:t>
            </w:r>
          </w:p>
          <w:p w14:paraId="0749F76C" w14:textId="77777777" w:rsidR="00E2737A" w:rsidRPr="00165FC8" w:rsidRDefault="00E2737A" w:rsidP="00E2737A">
            <w:pPr>
              <w:rPr>
                <w:iCs/>
                <w:lang w:eastAsia="zh-CN"/>
              </w:rPr>
            </w:pPr>
            <w:r w:rsidRPr="00CE6B5E">
              <w:rPr>
                <w:rFonts w:eastAsia="SimSun"/>
                <w:iCs/>
                <w:lang w:eastAsia="zh-CN"/>
              </w:rPr>
              <w:lastRenderedPageBreak/>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165FC8">
              <w:rPr>
                <w:rFonts w:eastAsia="SimSun"/>
                <w:iCs/>
                <w:color w:val="FF0000"/>
                <w:lang w:eastAsia="zh-CN"/>
              </w:rPr>
              <w:t>should</w:t>
            </w:r>
            <w:r w:rsidRPr="00165FC8">
              <w:rPr>
                <w:rFonts w:eastAsia="SimSun"/>
                <w:iCs/>
                <w:lang w:eastAsia="zh-CN"/>
              </w:rPr>
              <w:t xml:space="preserve"> support, up to UE capability,</w:t>
            </w:r>
            <w:r w:rsidRPr="00165FC8">
              <w:rPr>
                <w:rFonts w:eastAsia="SimSun" w:hint="eastAsia"/>
                <w:iCs/>
                <w:lang w:eastAsia="zh-CN"/>
              </w:rPr>
              <w:t xml:space="preserve"> </w:t>
            </w:r>
            <w:r w:rsidRPr="00165FC8">
              <w:rPr>
                <w:rFonts w:eastAsia="SimSun"/>
                <w:iCs/>
                <w:color w:val="FF0000"/>
                <w:lang w:eastAsia="zh-CN"/>
              </w:rPr>
              <w:t>either</w:t>
            </w:r>
            <w:r w:rsidRPr="00165FC8">
              <w:rPr>
                <w:rFonts w:eastAsia="SimSun"/>
                <w:iCs/>
                <w:lang w:eastAsia="zh-CN"/>
              </w:rPr>
              <w:t xml:space="preserve"> </w:t>
            </w:r>
            <w:r w:rsidRPr="00165FC8">
              <w:rPr>
                <w:rFonts w:eastAsia="SimSun" w:hint="eastAsia"/>
                <w:iCs/>
                <w:lang w:eastAsia="zh-CN"/>
              </w:rPr>
              <w:t xml:space="preserve">one </w:t>
            </w:r>
            <w:r w:rsidRPr="00165FC8">
              <w:rPr>
                <w:rFonts w:eastAsia="SimSun"/>
                <w:iCs/>
                <w:lang w:eastAsia="zh-CN"/>
              </w:rPr>
              <w:t xml:space="preserve">or both </w:t>
            </w:r>
            <w:r w:rsidRPr="00165FC8">
              <w:rPr>
                <w:rFonts w:eastAsia="SimSun" w:hint="eastAsia"/>
                <w:iCs/>
                <w:lang w:eastAsia="zh-CN"/>
              </w:rPr>
              <w:t>of the following options</w:t>
            </w:r>
            <w:r w:rsidRPr="00165FC8">
              <w:rPr>
                <w:rFonts w:eastAsia="SimSun"/>
                <w:iCs/>
                <w:lang w:eastAsia="zh-CN"/>
              </w:rPr>
              <w:t>:</w:t>
            </w:r>
          </w:p>
          <w:p w14:paraId="3BA5AAC0" w14:textId="77777777" w:rsidR="00E2737A" w:rsidRPr="00165FC8" w:rsidRDefault="00E2737A" w:rsidP="00E2737A">
            <w:pPr>
              <w:numPr>
                <w:ilvl w:val="0"/>
                <w:numId w:val="36"/>
              </w:numPr>
              <w:spacing w:after="240" w:line="240" w:lineRule="auto"/>
              <w:contextualSpacing/>
              <w:jc w:val="left"/>
              <w:rPr>
                <w:iCs/>
                <w:lang w:eastAsia="zh-CN"/>
              </w:rPr>
            </w:pPr>
            <w:r w:rsidRPr="00165FC8">
              <w:rPr>
                <w:rFonts w:eastAsia="SimSun" w:hint="eastAsia"/>
                <w:iCs/>
                <w:lang w:eastAsia="zh-CN"/>
              </w:rPr>
              <w:t>Option 1:</w:t>
            </w:r>
            <w:r w:rsidRPr="00165FC8">
              <w:rPr>
                <w:rFonts w:eastAsia="SimSun"/>
                <w:iCs/>
                <w:lang w:eastAsia="zh-CN"/>
              </w:rPr>
              <w:t xml:space="preserve"> Reporting of UE </w:t>
            </w:r>
            <w:proofErr w:type="spellStart"/>
            <w:r w:rsidRPr="00165FC8">
              <w:rPr>
                <w:rFonts w:eastAsia="SimSun"/>
                <w:iCs/>
                <w:lang w:eastAsia="zh-CN"/>
              </w:rPr>
              <w:t>RxTx</w:t>
            </w:r>
            <w:proofErr w:type="spellEnd"/>
            <w:r w:rsidRPr="00165FC8">
              <w:rPr>
                <w:rFonts w:eastAsia="SimSun"/>
                <w:iCs/>
                <w:lang w:eastAsia="zh-CN"/>
              </w:rPr>
              <w:t xml:space="preserve"> TEG ID </w:t>
            </w:r>
            <w:r w:rsidRPr="00165FC8">
              <w:rPr>
                <w:rFonts w:eastAsia="SimSun"/>
                <w:iCs/>
                <w:strike/>
                <w:color w:val="FF0000"/>
                <w:lang w:eastAsia="zh-CN"/>
              </w:rPr>
              <w:t>is supported</w:t>
            </w:r>
            <w:r w:rsidRPr="00165FC8">
              <w:rPr>
                <w:iCs/>
                <w:strike/>
                <w:color w:val="FF0000"/>
                <w:lang w:eastAsia="zh-CN"/>
              </w:rPr>
              <w:t xml:space="preserve"> by the UE</w:t>
            </w:r>
          </w:p>
          <w:p w14:paraId="5D944A49"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FFS: Further details on how the </w:t>
            </w:r>
            <w:r w:rsidRPr="00165FC8">
              <w:rPr>
                <w:rFonts w:eastAsia="SimSun"/>
                <w:iCs/>
                <w:color w:val="FF0000"/>
                <w:lang w:eastAsia="zh-CN"/>
              </w:rPr>
              <w:t>UE</w:t>
            </w:r>
            <w:r w:rsidRPr="00165FC8">
              <w:rPr>
                <w:rFonts w:eastAsia="SimSun"/>
                <w:iCs/>
                <w:lang w:eastAsia="zh-CN"/>
              </w:rPr>
              <w:t xml:space="preserve"> </w:t>
            </w:r>
            <w:proofErr w:type="spellStart"/>
            <w:r w:rsidRPr="00165FC8">
              <w:rPr>
                <w:iCs/>
                <w:lang w:eastAsia="zh-CN"/>
              </w:rPr>
              <w:t>RxTx</w:t>
            </w:r>
            <w:proofErr w:type="spellEnd"/>
            <w:r w:rsidRPr="00165FC8">
              <w:rPr>
                <w:iCs/>
                <w:lang w:eastAsia="zh-CN"/>
              </w:rPr>
              <w:t xml:space="preserve"> TEG IDs are related/associated to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Tx TEG IDs and/or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 TEG IDs and to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Rx-Tx measurements. </w:t>
            </w:r>
          </w:p>
          <w:p w14:paraId="1CF2B7C0" w14:textId="77777777" w:rsidR="00E2737A" w:rsidRPr="00165FC8" w:rsidRDefault="00E2737A" w:rsidP="00E2737A">
            <w:pPr>
              <w:numPr>
                <w:ilvl w:val="0"/>
                <w:numId w:val="36"/>
              </w:numPr>
              <w:spacing w:after="240" w:line="240" w:lineRule="auto"/>
              <w:contextualSpacing/>
              <w:jc w:val="left"/>
              <w:rPr>
                <w:iCs/>
                <w:lang w:eastAsia="zh-CN"/>
              </w:rPr>
            </w:pPr>
            <w:r w:rsidRPr="00165FC8">
              <w:rPr>
                <w:rFonts w:eastAsia="SimSun" w:hint="eastAsia"/>
                <w:iCs/>
                <w:lang w:eastAsia="zh-CN"/>
              </w:rPr>
              <w:t>Option 2</w:t>
            </w:r>
            <w:r w:rsidRPr="00165FC8">
              <w:rPr>
                <w:rFonts w:eastAsia="SimSun"/>
                <w:iCs/>
                <w:lang w:eastAsia="zh-CN"/>
              </w:rPr>
              <w:t xml:space="preserve">: Reporting of </w:t>
            </w:r>
            <w:r w:rsidRPr="00165FC8">
              <w:rPr>
                <w:rFonts w:eastAsia="SimSun"/>
                <w:iCs/>
                <w:strike/>
                <w:color w:val="FF0000"/>
                <w:lang w:eastAsia="zh-CN"/>
              </w:rPr>
              <w:t xml:space="preserve">UE </w:t>
            </w:r>
            <w:proofErr w:type="spellStart"/>
            <w:r w:rsidRPr="00165FC8">
              <w:rPr>
                <w:rFonts w:eastAsia="SimSun"/>
                <w:iCs/>
                <w:strike/>
                <w:color w:val="FF0000"/>
                <w:lang w:eastAsia="zh-CN"/>
              </w:rPr>
              <w:t>RxTx</w:t>
            </w:r>
            <w:proofErr w:type="spellEnd"/>
            <w:r w:rsidRPr="00165FC8">
              <w:rPr>
                <w:rFonts w:eastAsia="SimSun"/>
                <w:iCs/>
                <w:strike/>
                <w:color w:val="FF0000"/>
                <w:lang w:eastAsia="zh-CN"/>
              </w:rPr>
              <w:t xml:space="preserve"> TEG ID is not supported by the UE; reporting of</w:t>
            </w:r>
            <w:r w:rsidRPr="00165FC8">
              <w:rPr>
                <w:rFonts w:eastAsia="SimSun"/>
                <w:iCs/>
                <w:lang w:eastAsia="zh-CN"/>
              </w:rPr>
              <w:t xml:space="preserve"> </w:t>
            </w:r>
            <w:r w:rsidRPr="00165FC8">
              <w:rPr>
                <w:rFonts w:eastAsia="SimSun"/>
                <w:iCs/>
                <w:color w:val="FF0000"/>
                <w:lang w:eastAsia="zh-CN"/>
              </w:rPr>
              <w:t>UE</w:t>
            </w:r>
            <w:r w:rsidRPr="00165FC8">
              <w:rPr>
                <w:rFonts w:eastAsia="SimSun"/>
                <w:iCs/>
                <w:lang w:eastAsia="zh-CN"/>
              </w:rPr>
              <w:t xml:space="preserve"> Rx TEG ID and </w:t>
            </w:r>
            <w:r w:rsidRPr="00165FC8">
              <w:rPr>
                <w:rFonts w:eastAsia="SimSun"/>
                <w:iCs/>
                <w:color w:val="FF0000"/>
                <w:lang w:eastAsia="zh-CN"/>
              </w:rPr>
              <w:t>UE</w:t>
            </w:r>
            <w:r w:rsidRPr="00165FC8">
              <w:rPr>
                <w:rFonts w:eastAsia="SimSun"/>
                <w:iCs/>
                <w:lang w:eastAsia="zh-CN"/>
              </w:rPr>
              <w:t xml:space="preserve"> Tx TEG ID </w:t>
            </w:r>
            <w:r w:rsidRPr="00165FC8">
              <w:rPr>
                <w:rFonts w:eastAsia="SimSun"/>
                <w:iCs/>
                <w:strike/>
                <w:color w:val="FF0000"/>
                <w:lang w:eastAsia="zh-CN"/>
              </w:rPr>
              <w:t>is supported</w:t>
            </w:r>
            <w:r w:rsidRPr="00165FC8">
              <w:rPr>
                <w:rFonts w:eastAsia="SimSun"/>
                <w:iCs/>
                <w:lang w:eastAsia="zh-CN"/>
              </w:rPr>
              <w:t xml:space="preserve">. </w:t>
            </w:r>
          </w:p>
          <w:p w14:paraId="26800370" w14:textId="77777777" w:rsidR="00E2737A" w:rsidRPr="00165FC8" w:rsidRDefault="00E2737A" w:rsidP="00E2737A">
            <w:pPr>
              <w:numPr>
                <w:ilvl w:val="0"/>
                <w:numId w:val="36"/>
              </w:numPr>
              <w:spacing w:after="240" w:line="240" w:lineRule="auto"/>
              <w:contextualSpacing/>
              <w:jc w:val="left"/>
              <w:rPr>
                <w:iCs/>
                <w:lang w:eastAsia="zh-CN"/>
              </w:rPr>
            </w:pPr>
            <w:r w:rsidRPr="00165FC8">
              <w:rPr>
                <w:iCs/>
                <w:lang w:eastAsia="zh-CN"/>
              </w:rPr>
              <w:t xml:space="preserve">In either option, a </w:t>
            </w:r>
            <w:r w:rsidRPr="00165FC8">
              <w:rPr>
                <w:rFonts w:eastAsia="SimSun"/>
                <w:iCs/>
                <w:color w:val="FF0000"/>
                <w:lang w:eastAsia="zh-CN"/>
              </w:rPr>
              <w:t>UE</w:t>
            </w:r>
            <w:r w:rsidRPr="00165FC8">
              <w:rPr>
                <w:rFonts w:eastAsia="SimSun"/>
                <w:iCs/>
                <w:lang w:eastAsia="zh-CN"/>
              </w:rPr>
              <w:t xml:space="preserve"> Tx TEG ID is </w:t>
            </w:r>
            <w:r w:rsidRPr="00165FC8">
              <w:rPr>
                <w:iCs/>
                <w:lang w:eastAsia="zh-CN"/>
              </w:rPr>
              <w:t>associated with (</w:t>
            </w:r>
            <w:proofErr w:type="spellStart"/>
            <w:r w:rsidRPr="00165FC8">
              <w:rPr>
                <w:iCs/>
                <w:lang w:eastAsia="zh-CN"/>
              </w:rPr>
              <w:t>downselection</w:t>
            </w:r>
            <w:proofErr w:type="spellEnd"/>
            <w:r w:rsidRPr="00165FC8">
              <w:rPr>
                <w:iCs/>
                <w:lang w:eastAsia="zh-CN"/>
              </w:rPr>
              <w:t xml:space="preserve"> needed)</w:t>
            </w:r>
          </w:p>
          <w:p w14:paraId="1810AC7E"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Alt. 1: an UL SRS resource for positioning corresponding to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52B61837"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Alt. 2: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2ECBE9E5"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Alt. 3: one or more UL SRS resources for positioning</w:t>
            </w:r>
          </w:p>
          <w:p w14:paraId="5FD8CFF4" w14:textId="77777777" w:rsidR="00E2737A" w:rsidRPr="00CE6B5E" w:rsidRDefault="00E2737A" w:rsidP="00E2737A">
            <w:pPr>
              <w:numPr>
                <w:ilvl w:val="0"/>
                <w:numId w:val="36"/>
              </w:numPr>
              <w:spacing w:after="240" w:line="240" w:lineRule="auto"/>
              <w:contextualSpacing/>
              <w:jc w:val="left"/>
              <w:rPr>
                <w:iCs/>
                <w:lang w:eastAsia="zh-CN"/>
              </w:rPr>
            </w:pPr>
            <w:r w:rsidRPr="00165FC8">
              <w:rPr>
                <w:rFonts w:eastAsia="SimSun" w:hint="eastAsia"/>
                <w:iCs/>
                <w:lang w:eastAsia="zh-CN"/>
              </w:rPr>
              <w:t xml:space="preserve">Note: </w:t>
            </w:r>
            <w:r w:rsidRPr="00165FC8">
              <w:rPr>
                <w:rFonts w:eastAsia="SimSun"/>
                <w:iCs/>
                <w:lang w:eastAsia="zh-CN"/>
              </w:rPr>
              <w:t xml:space="preserve">An </w:t>
            </w:r>
            <w:r w:rsidRPr="00165FC8">
              <w:rPr>
                <w:rFonts w:eastAsia="SimSun"/>
                <w:iCs/>
                <w:color w:val="FF0000"/>
                <w:lang w:eastAsia="zh-CN"/>
              </w:rPr>
              <w:t>UE</w:t>
            </w:r>
            <w:r w:rsidRPr="00165FC8">
              <w:rPr>
                <w:rFonts w:eastAsia="SimSun"/>
                <w:iCs/>
                <w:lang w:eastAsia="zh-CN"/>
              </w:rPr>
              <w:t xml:space="preserve"> Rx TEG </w:t>
            </w:r>
            <w:r w:rsidRPr="00165FC8">
              <w:rPr>
                <w:rFonts w:eastAsia="SimSun" w:hint="eastAsia"/>
                <w:iCs/>
                <w:lang w:eastAsia="zh-CN"/>
              </w:rPr>
              <w:t xml:space="preserve">ID </w:t>
            </w:r>
            <w:r w:rsidRPr="00165FC8">
              <w:rPr>
                <w:rFonts w:eastAsia="SimSun"/>
                <w:iCs/>
                <w:lang w:eastAsia="zh-CN"/>
              </w:rPr>
              <w:t xml:space="preserve">is </w:t>
            </w:r>
            <w:r w:rsidRPr="00165FC8">
              <w:rPr>
                <w:iCs/>
                <w:lang w:eastAsia="zh-CN"/>
              </w:rPr>
              <w:t>associated with one DL PRS resource (or more DL PRS resources</w:t>
            </w:r>
            <w:r w:rsidRPr="00CE6B5E">
              <w:rPr>
                <w:iCs/>
                <w:lang w:eastAsia="zh-CN"/>
              </w:rPr>
              <w:t>) corresponding to the Rx time of the measurement</w:t>
            </w:r>
          </w:p>
          <w:p w14:paraId="1BAEB4B6" w14:textId="77777777" w:rsidR="00E2737A" w:rsidRPr="00CE6B5E" w:rsidRDefault="00E2737A" w:rsidP="00E2737A">
            <w:pPr>
              <w:numPr>
                <w:ilvl w:val="0"/>
                <w:numId w:val="36"/>
              </w:numPr>
              <w:spacing w:after="0" w:line="240" w:lineRule="auto"/>
              <w:contextualSpacing/>
              <w:jc w:val="left"/>
              <w:rPr>
                <w:iCs/>
                <w:sz w:val="18"/>
                <w:szCs w:val="18"/>
                <w:lang w:eastAsia="zh-CN"/>
              </w:rPr>
            </w:pPr>
            <w:r w:rsidRPr="00CE6B5E">
              <w:rPr>
                <w:rFonts w:eastAsia="SimSun"/>
                <w:iCs/>
                <w:lang w:eastAsia="zh-CN"/>
              </w:rPr>
              <w:t xml:space="preserve">FFS: How to resolve potential mismatch between UE and </w:t>
            </w:r>
            <w:proofErr w:type="spellStart"/>
            <w:r w:rsidRPr="00CE6B5E">
              <w:rPr>
                <w:rFonts w:eastAsia="SimSun"/>
                <w:iCs/>
                <w:lang w:eastAsia="zh-CN"/>
              </w:rPr>
              <w:t>gNB</w:t>
            </w:r>
            <w:proofErr w:type="spellEnd"/>
            <w:r w:rsidRPr="00CE6B5E">
              <w:rPr>
                <w:rFonts w:eastAsia="SimSun"/>
                <w:iCs/>
                <w:lang w:eastAsia="zh-CN"/>
              </w:rPr>
              <w:t xml:space="preserve"> Rx-Tx time difference measurements (e.g. UE provides the UE Rx-Tx measurements associated with a Tx TEG with SRS1, while </w:t>
            </w:r>
            <w:proofErr w:type="spellStart"/>
            <w:r w:rsidRPr="00CE6B5E">
              <w:rPr>
                <w:rFonts w:eastAsia="SimSun"/>
                <w:iCs/>
                <w:lang w:eastAsia="zh-CN"/>
              </w:rPr>
              <w:t>gNB</w:t>
            </w:r>
            <w:proofErr w:type="spellEnd"/>
            <w:r w:rsidRPr="00CE6B5E">
              <w:rPr>
                <w:rFonts w:eastAsia="SimSun"/>
                <w:iCs/>
                <w:lang w:eastAsia="zh-CN"/>
              </w:rPr>
              <w:t xml:space="preserve"> provides the </w:t>
            </w:r>
            <w:proofErr w:type="spellStart"/>
            <w:r w:rsidRPr="00CE6B5E">
              <w:rPr>
                <w:rFonts w:eastAsia="SimSun"/>
                <w:iCs/>
                <w:lang w:eastAsia="zh-CN"/>
              </w:rPr>
              <w:t>gNB</w:t>
            </w:r>
            <w:proofErr w:type="spellEnd"/>
            <w:r w:rsidRPr="00CE6B5E">
              <w:rPr>
                <w:rFonts w:eastAsia="SimSun"/>
                <w:iCs/>
                <w:lang w:eastAsia="zh-CN"/>
              </w:rPr>
              <w:t xml:space="preserve"> Rx-Tx measurements with a Rx TEG associated with SRS2). </w:t>
            </w:r>
          </w:p>
          <w:p w14:paraId="18576144" w14:textId="04A8AA5A" w:rsidR="00E2737A" w:rsidRPr="009A4A63" w:rsidRDefault="00E2737A" w:rsidP="00E2737A">
            <w:pPr>
              <w:numPr>
                <w:ilvl w:val="0"/>
                <w:numId w:val="36"/>
              </w:numPr>
              <w:spacing w:after="0" w:line="240" w:lineRule="auto"/>
              <w:contextualSpacing/>
              <w:jc w:val="left"/>
              <w:rPr>
                <w:iCs/>
                <w:sz w:val="18"/>
                <w:szCs w:val="18"/>
                <w:lang w:eastAsia="zh-CN"/>
              </w:rPr>
            </w:pPr>
            <w:r w:rsidRPr="00CE6B5E">
              <w:rPr>
                <w:rFonts w:eastAsia="SimSun"/>
                <w:iCs/>
                <w:lang w:eastAsia="zh-CN"/>
              </w:rPr>
              <w:t>FFS: The potential impact and modification on the definition of Rx-Tx time difference measurements</w:t>
            </w:r>
          </w:p>
          <w:p w14:paraId="559C0414" w14:textId="77777777" w:rsidR="009A4A63" w:rsidRPr="00F12E74" w:rsidRDefault="009A4A63" w:rsidP="009A4A63">
            <w:pPr>
              <w:spacing w:after="0" w:line="240" w:lineRule="auto"/>
              <w:ind w:left="720"/>
              <w:contextualSpacing/>
              <w:jc w:val="left"/>
              <w:rPr>
                <w:iCs/>
                <w:sz w:val="18"/>
                <w:szCs w:val="18"/>
                <w:lang w:eastAsia="zh-CN"/>
              </w:rPr>
            </w:pPr>
          </w:p>
          <w:p w14:paraId="6B3B3B8D" w14:textId="42F7CE35" w:rsidR="00E2737A" w:rsidRDefault="00E2737A" w:rsidP="00E2737A">
            <w:pPr>
              <w:rPr>
                <w:iCs/>
              </w:rPr>
            </w:pPr>
            <w:r w:rsidRPr="00BE5E21">
              <w:rPr>
                <w:iCs/>
                <w:highlight w:val="green"/>
              </w:rPr>
              <w:t>Agreement:</w:t>
            </w:r>
            <w:r w:rsidRPr="00CE6B5E">
              <w:rPr>
                <w:iCs/>
                <w:highlight w:val="green"/>
              </w:rPr>
              <w:t xml:space="preserve"> </w:t>
            </w:r>
            <w:r>
              <w:rPr>
                <w:iCs/>
              </w:rPr>
              <w:t>(RAN1#106bis-e)</w:t>
            </w:r>
          </w:p>
          <w:p w14:paraId="5A6885DC" w14:textId="77777777" w:rsidR="00E2737A" w:rsidRPr="00BE5E21" w:rsidRDefault="00E2737A" w:rsidP="00E2737A">
            <w:pPr>
              <w:numPr>
                <w:ilvl w:val="0"/>
                <w:numId w:val="36"/>
              </w:numPr>
              <w:spacing w:after="240" w:line="240" w:lineRule="auto"/>
              <w:contextualSpacing/>
              <w:jc w:val="left"/>
              <w:rPr>
                <w:rFonts w:eastAsia="SimSun"/>
                <w:iCs/>
                <w:color w:val="000000"/>
                <w:lang w:eastAsia="zh-CN"/>
              </w:rPr>
            </w:pPr>
            <w:r w:rsidRPr="00BE5E21">
              <w:rPr>
                <w:iCs/>
                <w:color w:val="000000"/>
                <w:lang w:eastAsia="zh-CN"/>
              </w:rPr>
              <w:t xml:space="preserve">If a </w:t>
            </w:r>
            <w:r w:rsidRPr="00BE5E21">
              <w:rPr>
                <w:rFonts w:eastAsia="SimSun"/>
                <w:iCs/>
                <w:color w:val="000000"/>
                <w:lang w:eastAsia="zh-CN"/>
              </w:rPr>
              <w:t xml:space="preserve">Tx TEG ID is reported with a UE Rx-Tx time difference measurement, the UE should also report the association of the Tx TEG ID to </w:t>
            </w:r>
            <w:r w:rsidRPr="00BE5E21">
              <w:rPr>
                <w:iCs/>
                <w:color w:val="000000"/>
                <w:lang w:eastAsia="zh-CN"/>
              </w:rPr>
              <w:t xml:space="preserve">the </w:t>
            </w:r>
            <w:r w:rsidRPr="00BE5E21">
              <w:rPr>
                <w:iCs/>
                <w:lang w:eastAsia="zh-CN"/>
              </w:rPr>
              <w:t>UL SRS resource(s)</w:t>
            </w:r>
          </w:p>
          <w:p w14:paraId="76E429A7" w14:textId="77777777" w:rsidR="00E2737A" w:rsidRPr="00BE5E21" w:rsidRDefault="00E2737A" w:rsidP="00E2737A">
            <w:pPr>
              <w:numPr>
                <w:ilvl w:val="1"/>
                <w:numId w:val="36"/>
              </w:numPr>
              <w:spacing w:after="240" w:line="240" w:lineRule="auto"/>
              <w:contextualSpacing/>
              <w:jc w:val="left"/>
              <w:rPr>
                <w:rFonts w:eastAsia="SimSun"/>
                <w:iCs/>
                <w:lang w:eastAsia="zh-CN"/>
              </w:rPr>
            </w:pPr>
            <w:r w:rsidRPr="00BE5E21">
              <w:rPr>
                <w:rFonts w:eastAsia="SimSun"/>
                <w:iCs/>
                <w:lang w:eastAsia="zh-CN"/>
              </w:rPr>
              <w:t xml:space="preserve">FFS: how the </w:t>
            </w:r>
            <w:proofErr w:type="spellStart"/>
            <w:r w:rsidRPr="00BE5E21">
              <w:rPr>
                <w:rFonts w:eastAsia="SimSun"/>
                <w:iCs/>
                <w:lang w:eastAsia="zh-CN"/>
              </w:rPr>
              <w:t>the</w:t>
            </w:r>
            <w:proofErr w:type="spellEnd"/>
            <w:r w:rsidRPr="00BE5E21">
              <w:rPr>
                <w:rFonts w:eastAsia="SimSun"/>
                <w:iCs/>
                <w:lang w:eastAsia="zh-CN"/>
              </w:rPr>
              <w:t xml:space="preserve"> association of the Tx TEG ID to </w:t>
            </w:r>
            <w:r w:rsidRPr="00BE5E21">
              <w:rPr>
                <w:iCs/>
                <w:lang w:eastAsia="zh-CN"/>
              </w:rPr>
              <w:t>the UL SRS resource(s) is determined by UE.</w:t>
            </w:r>
          </w:p>
          <w:p w14:paraId="2A1ED89E" w14:textId="56D95E64" w:rsidR="00E2737A" w:rsidRDefault="00E2737A" w:rsidP="00E2737A">
            <w:pPr>
              <w:numPr>
                <w:ilvl w:val="1"/>
                <w:numId w:val="36"/>
              </w:numPr>
              <w:spacing w:after="240" w:line="240" w:lineRule="auto"/>
              <w:contextualSpacing/>
              <w:jc w:val="left"/>
              <w:rPr>
                <w:rFonts w:eastAsia="SimSun"/>
                <w:iCs/>
                <w:lang w:eastAsia="zh-CN"/>
              </w:rPr>
            </w:pPr>
            <w:r w:rsidRPr="00BE5E21">
              <w:rPr>
                <w:rFonts w:eastAsia="SimSun"/>
                <w:iCs/>
                <w:lang w:eastAsia="zh-CN"/>
              </w:rPr>
              <w:t>FFS: details of the signalling</w:t>
            </w:r>
          </w:p>
          <w:p w14:paraId="6C0716EB" w14:textId="77777777" w:rsidR="00EF026E" w:rsidRPr="00F12E74" w:rsidRDefault="00EF026E" w:rsidP="00EF026E">
            <w:pPr>
              <w:tabs>
                <w:tab w:val="left" w:pos="2070"/>
              </w:tabs>
              <w:spacing w:after="240" w:line="240" w:lineRule="auto"/>
              <w:ind w:left="1440"/>
              <w:contextualSpacing/>
              <w:jc w:val="left"/>
              <w:rPr>
                <w:rFonts w:eastAsia="SimSun"/>
                <w:iCs/>
                <w:lang w:eastAsia="zh-CN"/>
              </w:rPr>
            </w:pPr>
          </w:p>
          <w:p w14:paraId="7C68DD11" w14:textId="416F8701" w:rsidR="00E2737A" w:rsidRDefault="00E2737A" w:rsidP="00E2737A">
            <w:pPr>
              <w:rPr>
                <w:iCs/>
              </w:rPr>
            </w:pPr>
            <w:r w:rsidRPr="00377100">
              <w:rPr>
                <w:iCs/>
                <w:highlight w:val="green"/>
              </w:rPr>
              <w:t>Agreement:</w:t>
            </w:r>
            <w:r w:rsidRPr="00CE6B5E">
              <w:rPr>
                <w:iCs/>
                <w:highlight w:val="green"/>
              </w:rPr>
              <w:t xml:space="preserve"> </w:t>
            </w:r>
            <w:r>
              <w:rPr>
                <w:iCs/>
              </w:rPr>
              <w:t>(RAN1#106bis-e)</w:t>
            </w:r>
          </w:p>
          <w:p w14:paraId="3AA6E274" w14:textId="5DF5D3CE" w:rsidR="00B45AC5" w:rsidRDefault="00E2737A" w:rsidP="00E2737A">
            <w:pPr>
              <w:numPr>
                <w:ilvl w:val="1"/>
                <w:numId w:val="36"/>
              </w:numPr>
              <w:spacing w:after="240" w:line="240" w:lineRule="auto"/>
              <w:contextualSpacing/>
              <w:jc w:val="left"/>
              <w:rPr>
                <w:rFonts w:eastAsia="Times New Roman"/>
                <w:iCs/>
                <w:sz w:val="18"/>
                <w:szCs w:val="18"/>
                <w:lang w:eastAsia="zh-CN"/>
              </w:rPr>
            </w:pPr>
            <w:r w:rsidRPr="00C95E3B">
              <w:rPr>
                <w:iCs/>
                <w:color w:val="000000"/>
                <w:lang w:eastAsia="zh-CN"/>
              </w:rPr>
              <w:t xml:space="preserve">If a </w:t>
            </w:r>
            <w:proofErr w:type="spellStart"/>
            <w:r w:rsidRPr="00C95E3B">
              <w:rPr>
                <w:iCs/>
                <w:color w:val="000000"/>
                <w:lang w:eastAsia="zh-CN"/>
              </w:rPr>
              <w:t>RxTx</w:t>
            </w:r>
            <w:proofErr w:type="spellEnd"/>
            <w:r w:rsidRPr="00C95E3B">
              <w:rPr>
                <w:iCs/>
                <w:color w:val="000000"/>
                <w:lang w:eastAsia="zh-CN"/>
              </w:rPr>
              <w:t xml:space="preserve"> TEG ID is reported with a UE Rx-Tx time difference measurement, the UE may optionally also report a Tx TEG ID.</w:t>
            </w:r>
          </w:p>
        </w:tc>
      </w:tr>
    </w:tbl>
    <w:p w14:paraId="5169D483" w14:textId="77777777" w:rsidR="00B45AC5" w:rsidRDefault="00B45AC5"/>
    <w:p w14:paraId="640A79E2" w14:textId="77777777" w:rsidR="00B45AC5" w:rsidRDefault="00B45AC5">
      <w:pPr>
        <w:pStyle w:val="Subtitle"/>
        <w:rPr>
          <w:rFonts w:ascii="Times New Roman" w:hAnsi="Times New Roman" w:cs="Times New Roman"/>
        </w:rPr>
      </w:pPr>
    </w:p>
    <w:p w14:paraId="00F2BA35" w14:textId="77777777" w:rsidR="00B45AC5" w:rsidRPr="002F565C" w:rsidRDefault="00F86375">
      <w:pPr>
        <w:pStyle w:val="Subtitle"/>
        <w:rPr>
          <w:rFonts w:ascii="Times New Roman" w:hAnsi="Times New Roman" w:cs="Times New Roman"/>
        </w:rPr>
      </w:pPr>
      <w:r w:rsidRPr="002F565C">
        <w:rPr>
          <w:rFonts w:ascii="Times New Roman" w:hAnsi="Times New Roman" w:cs="Times New Roman"/>
        </w:rPr>
        <w:t>Submitted Proposals</w:t>
      </w:r>
    </w:p>
    <w:p w14:paraId="7B0A9459" w14:textId="1C0B306B" w:rsidR="006D1EC4" w:rsidRPr="002F565C" w:rsidRDefault="006D1EC4">
      <w:pPr>
        <w:pStyle w:val="ListParagraph"/>
        <w:numPr>
          <w:ilvl w:val="0"/>
          <w:numId w:val="34"/>
        </w:numPr>
        <w:rPr>
          <w:bCs/>
          <w:i/>
          <w:iCs/>
        </w:rPr>
      </w:pPr>
      <w:r w:rsidRPr="002F565C">
        <w:rPr>
          <w:b/>
          <w:bCs/>
          <w:i/>
          <w:iCs/>
        </w:rPr>
        <w:t>(ZTE, R1-2110956[2]) Proposal 6</w:t>
      </w:r>
      <w:r w:rsidRPr="002F565C">
        <w:rPr>
          <w:bCs/>
          <w:i/>
          <w:iCs/>
        </w:rPr>
        <w:t>: When a UE Tx TEG ID is reported along with UE Rx-Tx time difference measurement, the UE Tx TEG ID corresponds to the Tx timing of the UE Rx-Tx time difference measurement.</w:t>
      </w:r>
    </w:p>
    <w:p w14:paraId="1CB56D93" w14:textId="2ED8AFE4" w:rsidR="00AD1AB5" w:rsidRPr="002F565C" w:rsidRDefault="00E178CC" w:rsidP="00AD1AB5">
      <w:pPr>
        <w:pStyle w:val="ListParagraph"/>
        <w:numPr>
          <w:ilvl w:val="0"/>
          <w:numId w:val="34"/>
        </w:numPr>
        <w:rPr>
          <w:bCs/>
          <w:i/>
          <w:iCs/>
        </w:rPr>
      </w:pPr>
      <w:r w:rsidRPr="002F565C">
        <w:rPr>
          <w:b/>
          <w:bCs/>
          <w:i/>
          <w:iCs/>
        </w:rPr>
        <w:t>(vivo, R1-2111013[3])</w:t>
      </w:r>
      <w:r w:rsidR="00AD1AB5" w:rsidRPr="002F565C">
        <w:rPr>
          <w:b/>
          <w:bCs/>
          <w:i/>
          <w:iCs/>
        </w:rPr>
        <w:t xml:space="preserve"> Proposal 7: </w:t>
      </w:r>
      <w:r w:rsidR="00AD1AB5" w:rsidRPr="002F565C">
        <w:rPr>
          <w:bCs/>
          <w:i/>
          <w:iCs/>
        </w:rPr>
        <w:t>Regarding association information of Tx TEG for mitigating UE Tx/Rx timing errors in DL+UL positioning, support Alt.3: a Tx TEG ID is associated with one or more UL SRS resources for positioning.</w:t>
      </w:r>
    </w:p>
    <w:p w14:paraId="25A6F837" w14:textId="57F9BE3A" w:rsidR="0051486C" w:rsidRPr="00274E78" w:rsidRDefault="00E178CC" w:rsidP="0051486C">
      <w:pPr>
        <w:pStyle w:val="ListParagraph"/>
        <w:numPr>
          <w:ilvl w:val="0"/>
          <w:numId w:val="34"/>
        </w:numPr>
        <w:rPr>
          <w:bCs/>
          <w:i/>
          <w:iCs/>
          <w:highlight w:val="yellow"/>
        </w:rPr>
      </w:pPr>
      <w:r w:rsidRPr="00274E78">
        <w:rPr>
          <w:b/>
          <w:bCs/>
          <w:i/>
          <w:iCs/>
          <w:highlight w:val="yellow"/>
        </w:rPr>
        <w:t>(vivo, R1-2111013[3])</w:t>
      </w:r>
      <w:r w:rsidR="0051486C" w:rsidRPr="00274E78">
        <w:rPr>
          <w:b/>
          <w:bCs/>
          <w:i/>
          <w:iCs/>
          <w:highlight w:val="yellow"/>
        </w:rPr>
        <w:t xml:space="preserve"> Proposal 8: </w:t>
      </w:r>
      <w:r w:rsidR="0051486C" w:rsidRPr="00274E78">
        <w:rPr>
          <w:bCs/>
          <w:i/>
          <w:iCs/>
          <w:highlight w:val="yellow"/>
        </w:rPr>
        <w:t>For mitigating UE Rx/Tx timing errors for DL+UL positioning, up to UE capability, the following should be supported.</w:t>
      </w:r>
    </w:p>
    <w:p w14:paraId="118D1E24" w14:textId="77777777" w:rsidR="0051486C" w:rsidRPr="00274E78" w:rsidRDefault="0051486C" w:rsidP="0051486C">
      <w:pPr>
        <w:pStyle w:val="ListParagraph"/>
        <w:numPr>
          <w:ilvl w:val="1"/>
          <w:numId w:val="34"/>
        </w:numPr>
        <w:rPr>
          <w:bCs/>
          <w:i/>
          <w:iCs/>
          <w:highlight w:val="yellow"/>
        </w:rPr>
      </w:pPr>
      <w:r w:rsidRPr="00274E78">
        <w:rPr>
          <w:bCs/>
          <w:i/>
          <w:iCs/>
          <w:highlight w:val="yellow"/>
        </w:rPr>
        <w:t>UE providing the association information of UE Rx TEG(s) with each UE Rx-Tx time difference measurements to LMF.</w:t>
      </w:r>
    </w:p>
    <w:p w14:paraId="6DC9FB7B" w14:textId="77777777" w:rsidR="0051486C" w:rsidRPr="00274E78" w:rsidRDefault="0051486C" w:rsidP="0051486C">
      <w:pPr>
        <w:pStyle w:val="ListParagraph"/>
        <w:numPr>
          <w:ilvl w:val="1"/>
          <w:numId w:val="34"/>
        </w:numPr>
        <w:rPr>
          <w:bCs/>
          <w:i/>
          <w:iCs/>
          <w:highlight w:val="yellow"/>
        </w:rPr>
      </w:pPr>
      <w:r w:rsidRPr="00274E78">
        <w:rPr>
          <w:bCs/>
          <w:i/>
          <w:iCs/>
          <w:highlight w:val="yellow"/>
        </w:rPr>
        <w:t>UE providing the association information of UE Tx TEG(s) with all UL Positioning SRS resources to LMF.</w:t>
      </w:r>
    </w:p>
    <w:p w14:paraId="78C1848F" w14:textId="77777777" w:rsidR="0051486C" w:rsidRPr="00274E78" w:rsidRDefault="0051486C" w:rsidP="0051486C">
      <w:pPr>
        <w:pStyle w:val="ListParagraph"/>
        <w:numPr>
          <w:ilvl w:val="1"/>
          <w:numId w:val="34"/>
        </w:numPr>
        <w:rPr>
          <w:bCs/>
          <w:i/>
          <w:iCs/>
          <w:highlight w:val="yellow"/>
        </w:rPr>
      </w:pPr>
      <w:r w:rsidRPr="00274E78">
        <w:rPr>
          <w:bCs/>
          <w:i/>
          <w:iCs/>
          <w:highlight w:val="yellow"/>
        </w:rPr>
        <w:t xml:space="preserve">UE providing the mapping information of UE {Rx TEG ID, Tx TEG ID} to UE </w:t>
      </w:r>
      <w:proofErr w:type="spellStart"/>
      <w:r w:rsidRPr="00274E78">
        <w:rPr>
          <w:bCs/>
          <w:i/>
          <w:iCs/>
          <w:highlight w:val="yellow"/>
        </w:rPr>
        <w:t>RxTx</w:t>
      </w:r>
      <w:proofErr w:type="spellEnd"/>
      <w:r w:rsidRPr="00274E78">
        <w:rPr>
          <w:bCs/>
          <w:i/>
          <w:iCs/>
          <w:highlight w:val="yellow"/>
        </w:rPr>
        <w:t xml:space="preserve"> TEG IDs to LMF.</w:t>
      </w:r>
    </w:p>
    <w:p w14:paraId="12A3F758" w14:textId="2C48765A" w:rsidR="00AD1AB5" w:rsidRPr="002F565C" w:rsidRDefault="00267635">
      <w:pPr>
        <w:pStyle w:val="ListParagraph"/>
        <w:numPr>
          <w:ilvl w:val="0"/>
          <w:numId w:val="34"/>
        </w:numPr>
        <w:rPr>
          <w:bCs/>
          <w:i/>
          <w:iCs/>
        </w:rPr>
      </w:pPr>
      <w:r w:rsidRPr="002F565C">
        <w:rPr>
          <w:b/>
          <w:bCs/>
          <w:i/>
          <w:iCs/>
        </w:rPr>
        <w:t>(OPPO, R1-2111289[5]) Proposal 7:</w:t>
      </w:r>
      <w:r w:rsidRPr="002F565C">
        <w:rPr>
          <w:bCs/>
          <w:i/>
          <w:iCs/>
        </w:rPr>
        <w:t xml:space="preserve"> For mitigating UE/TRP Tx/Rx timing errors for DL+UL positioning, a Tx TEG ID is associated with an UL SRS resource for positioning corresponding to the Tx timing of the Rx-Tx measurement (Alt.1).</w:t>
      </w:r>
    </w:p>
    <w:p w14:paraId="7FAFF0DE" w14:textId="0D4FB6BE" w:rsidR="00A72573" w:rsidRPr="002F565C" w:rsidRDefault="00A72573" w:rsidP="00CA28A3">
      <w:pPr>
        <w:pStyle w:val="ListParagraph"/>
        <w:numPr>
          <w:ilvl w:val="0"/>
          <w:numId w:val="34"/>
        </w:numPr>
        <w:rPr>
          <w:bCs/>
          <w:i/>
          <w:iCs/>
        </w:rPr>
      </w:pPr>
      <w:r w:rsidRPr="002F565C">
        <w:rPr>
          <w:b/>
          <w:bCs/>
          <w:i/>
          <w:iCs/>
        </w:rPr>
        <w:t xml:space="preserve">(Intel, R1-2111495[8])Proposal 1: </w:t>
      </w:r>
      <w:r w:rsidRPr="002F565C">
        <w:rPr>
          <w:bCs/>
          <w:i/>
          <w:iCs/>
        </w:rPr>
        <w:t>Support reporting of the UE TX TEG ID and the UE RX TEG ID associated with the UE Rx-Tx time difference measurements, where:</w:t>
      </w:r>
    </w:p>
    <w:p w14:paraId="1BB879B9" w14:textId="45F6DD4E" w:rsidR="00A72573" w:rsidRPr="002F565C" w:rsidRDefault="00A72573" w:rsidP="00A72573">
      <w:pPr>
        <w:pStyle w:val="ListParagraph"/>
        <w:numPr>
          <w:ilvl w:val="1"/>
          <w:numId w:val="34"/>
        </w:numPr>
        <w:rPr>
          <w:bCs/>
          <w:i/>
          <w:iCs/>
        </w:rPr>
      </w:pPr>
      <w:r w:rsidRPr="002F565C">
        <w:rPr>
          <w:bCs/>
          <w:i/>
          <w:iCs/>
        </w:rPr>
        <w:t>The UE TX TEG ID is associated with the UL SRS Resource for positioning corresponding to the TX timing of the UE Rx-Tx time difference measurement</w:t>
      </w:r>
    </w:p>
    <w:p w14:paraId="0F227877" w14:textId="77777777" w:rsidR="00A72573" w:rsidRPr="002F565C" w:rsidRDefault="00A72573" w:rsidP="00A72573">
      <w:pPr>
        <w:pStyle w:val="ListParagraph"/>
        <w:numPr>
          <w:ilvl w:val="1"/>
          <w:numId w:val="34"/>
        </w:numPr>
        <w:rPr>
          <w:bCs/>
          <w:i/>
          <w:iCs/>
        </w:rPr>
      </w:pPr>
      <w:r w:rsidRPr="002F565C">
        <w:rPr>
          <w:bCs/>
          <w:i/>
          <w:iCs/>
        </w:rPr>
        <w:t>The UE RX TEG ID is associated with one DL PRS Resource (or more DL PRS Resources) corresponding to the RX time of the measurement</w:t>
      </w:r>
    </w:p>
    <w:p w14:paraId="7F49E0D1" w14:textId="13E993E5" w:rsidR="00201D66" w:rsidRPr="00274E78" w:rsidRDefault="000644BE" w:rsidP="00CA28A3">
      <w:pPr>
        <w:pStyle w:val="ListParagraph"/>
        <w:numPr>
          <w:ilvl w:val="0"/>
          <w:numId w:val="34"/>
        </w:numPr>
        <w:rPr>
          <w:bCs/>
          <w:i/>
          <w:iCs/>
        </w:rPr>
      </w:pPr>
      <w:r w:rsidRPr="002F565C">
        <w:rPr>
          <w:bCs/>
          <w:i/>
          <w:iCs/>
        </w:rPr>
        <w:t xml:space="preserve"> </w:t>
      </w:r>
      <w:r w:rsidR="00201D66" w:rsidRPr="00274E78">
        <w:rPr>
          <w:bCs/>
          <w:i/>
          <w:iCs/>
        </w:rPr>
        <w:t xml:space="preserve">(Intel, R1-2111495[8])Proposal 2: Support reporting of the TRP Tx TEG ID and the TRP Rx TEG ID associated with the </w:t>
      </w:r>
      <w:proofErr w:type="spellStart"/>
      <w:r w:rsidR="00201D66" w:rsidRPr="00274E78">
        <w:rPr>
          <w:bCs/>
          <w:i/>
          <w:iCs/>
        </w:rPr>
        <w:t>gNB</w:t>
      </w:r>
      <w:proofErr w:type="spellEnd"/>
      <w:r w:rsidR="00201D66" w:rsidRPr="00274E78">
        <w:rPr>
          <w:bCs/>
          <w:i/>
          <w:iCs/>
        </w:rPr>
        <w:t xml:space="preserve"> Rx-Tx time difference measurements, where:</w:t>
      </w:r>
    </w:p>
    <w:p w14:paraId="5042A8D6" w14:textId="77777777" w:rsidR="00201D66" w:rsidRPr="00274E78" w:rsidRDefault="00201D66" w:rsidP="00201D66">
      <w:pPr>
        <w:pStyle w:val="ListParagraph"/>
        <w:numPr>
          <w:ilvl w:val="1"/>
          <w:numId w:val="34"/>
        </w:numPr>
        <w:rPr>
          <w:bCs/>
          <w:i/>
          <w:iCs/>
        </w:rPr>
      </w:pPr>
      <w:r w:rsidRPr="00274E78">
        <w:rPr>
          <w:bCs/>
          <w:i/>
          <w:iCs/>
        </w:rPr>
        <w:t xml:space="preserve">The TRP Tx TEG ID is associated with the DL PRS Resource corresponding to the Tx timing of the </w:t>
      </w:r>
      <w:proofErr w:type="spellStart"/>
      <w:r w:rsidRPr="00274E78">
        <w:rPr>
          <w:bCs/>
          <w:i/>
          <w:iCs/>
        </w:rPr>
        <w:t>gNB</w:t>
      </w:r>
      <w:proofErr w:type="spellEnd"/>
      <w:r w:rsidRPr="00274E78">
        <w:rPr>
          <w:bCs/>
          <w:i/>
          <w:iCs/>
        </w:rPr>
        <w:t xml:space="preserve"> Rx-Tx time difference measurement</w:t>
      </w:r>
    </w:p>
    <w:p w14:paraId="2853FDC6" w14:textId="77777777" w:rsidR="00201D66" w:rsidRPr="00274E78" w:rsidRDefault="00201D66" w:rsidP="00201D66">
      <w:pPr>
        <w:pStyle w:val="ListParagraph"/>
        <w:numPr>
          <w:ilvl w:val="1"/>
          <w:numId w:val="34"/>
        </w:numPr>
        <w:rPr>
          <w:bCs/>
          <w:i/>
          <w:iCs/>
        </w:rPr>
      </w:pPr>
      <w:r w:rsidRPr="00274E78">
        <w:rPr>
          <w:bCs/>
          <w:i/>
          <w:iCs/>
        </w:rPr>
        <w:t>The association of the TRP TX TEG ID to the DL PRS Resource is performed prior to the RTT measurement and then shared with LMF using TRP information exchange, i.e., using TRP information request and TRP information response messages</w:t>
      </w:r>
    </w:p>
    <w:p w14:paraId="28B10A42" w14:textId="02DB67A1" w:rsidR="00264729" w:rsidRPr="002F565C" w:rsidRDefault="000644BE">
      <w:pPr>
        <w:pStyle w:val="ListParagraph"/>
        <w:numPr>
          <w:ilvl w:val="0"/>
          <w:numId w:val="34"/>
        </w:numPr>
        <w:rPr>
          <w:i/>
        </w:rPr>
      </w:pPr>
      <w:r w:rsidRPr="002F565C">
        <w:rPr>
          <w:b/>
          <w:i/>
        </w:rPr>
        <w:lastRenderedPageBreak/>
        <w:t xml:space="preserve"> </w:t>
      </w:r>
      <w:r w:rsidR="00264729" w:rsidRPr="002F565C">
        <w:rPr>
          <w:b/>
          <w:i/>
        </w:rPr>
        <w:t xml:space="preserve">(Samsung, R1-2111738[10])Proposal 1: </w:t>
      </w:r>
      <w:r w:rsidR="00264729" w:rsidRPr="002F565C">
        <w:rPr>
          <w:i/>
        </w:rPr>
        <w:t xml:space="preserve">Both options for UE TEG reporting (i.e., reporting the UE </w:t>
      </w:r>
      <w:proofErr w:type="spellStart"/>
      <w:r w:rsidR="00264729" w:rsidRPr="002F565C">
        <w:rPr>
          <w:i/>
        </w:rPr>
        <w:t>RxTx</w:t>
      </w:r>
      <w:proofErr w:type="spellEnd"/>
      <w:r w:rsidR="00264729" w:rsidRPr="002F565C">
        <w:rPr>
          <w:i/>
        </w:rPr>
        <w:t xml:space="preserve"> TEG ID or reporting both UE Rx TEG ID and UE Tx TEG ID) are supported for DL+UL positioning subject to the UE capability.</w:t>
      </w:r>
    </w:p>
    <w:p w14:paraId="33250618" w14:textId="36232EC8" w:rsidR="00264729" w:rsidRPr="002F565C" w:rsidRDefault="000644BE" w:rsidP="00264729">
      <w:pPr>
        <w:pStyle w:val="ListParagraph"/>
        <w:numPr>
          <w:ilvl w:val="0"/>
          <w:numId w:val="34"/>
        </w:numPr>
        <w:rPr>
          <w:i/>
        </w:rPr>
      </w:pPr>
      <w:r w:rsidRPr="002F565C">
        <w:rPr>
          <w:b/>
          <w:i/>
        </w:rPr>
        <w:t xml:space="preserve"> </w:t>
      </w:r>
      <w:r w:rsidR="00264729" w:rsidRPr="002F565C">
        <w:rPr>
          <w:b/>
          <w:i/>
        </w:rPr>
        <w:t xml:space="preserve">(Samsung, R1-2111738[10])Proposal 2: </w:t>
      </w:r>
      <w:r w:rsidR="00264729" w:rsidRPr="002F565C">
        <w:rPr>
          <w:i/>
        </w:rPr>
        <w:t>For the reporting of UE Tx TEG in DL+UL positioning, a Tx TEG ID is associated with an UL SRS resource for positioning corresponding to the Tx timing of the Rx-Tx measurement.</w:t>
      </w:r>
    </w:p>
    <w:p w14:paraId="17023828" w14:textId="77777777" w:rsidR="00B45AC5" w:rsidRPr="002F565C" w:rsidRDefault="00F86375">
      <w:pPr>
        <w:pStyle w:val="Guidance"/>
        <w:spacing w:after="0"/>
        <w:ind w:left="284"/>
        <w:rPr>
          <w:b/>
          <w:bCs/>
          <w:i w:val="0"/>
        </w:rPr>
      </w:pPr>
      <w:r w:rsidRPr="002F565C">
        <w:rPr>
          <w:b/>
          <w:bCs/>
        </w:rPr>
        <w:t>FL:</w:t>
      </w:r>
      <w:r w:rsidRPr="002F565C">
        <w:t xml:space="preserve"> Further discussion in Proposal 3.3-1.</w:t>
      </w:r>
    </w:p>
    <w:p w14:paraId="40894E08" w14:textId="77777777" w:rsidR="00B45AC5" w:rsidRDefault="00B45AC5">
      <w:pPr>
        <w:pStyle w:val="ListParagraph"/>
        <w:ind w:left="284"/>
        <w:rPr>
          <w:i/>
        </w:rPr>
      </w:pPr>
    </w:p>
    <w:p w14:paraId="67278008" w14:textId="77777777" w:rsidR="000644BE" w:rsidRDefault="000644BE" w:rsidP="000644BE">
      <w:pPr>
        <w:pStyle w:val="Subtitle"/>
        <w:rPr>
          <w:rFonts w:ascii="Times New Roman" w:hAnsi="Times New Roman" w:cs="Times New Roman"/>
        </w:rPr>
      </w:pPr>
    </w:p>
    <w:p w14:paraId="3A38DF0C" w14:textId="54875728" w:rsidR="000644BE" w:rsidRPr="000644BE" w:rsidRDefault="000644BE" w:rsidP="000644BE">
      <w:pPr>
        <w:pStyle w:val="Subtitle"/>
        <w:rPr>
          <w:rFonts w:ascii="Times New Roman" w:hAnsi="Times New Roman" w:cs="Times New Roman"/>
        </w:rPr>
      </w:pPr>
      <w:r>
        <w:rPr>
          <w:rFonts w:ascii="Times New Roman" w:hAnsi="Times New Roman" w:cs="Times New Roman"/>
        </w:rPr>
        <w:t>FL Comments</w:t>
      </w:r>
    </w:p>
    <w:p w14:paraId="450133DF" w14:textId="7DF978D6" w:rsidR="00B45AC5" w:rsidRDefault="000644BE">
      <w:pPr>
        <w:spacing w:after="0" w:line="240" w:lineRule="auto"/>
        <w:jc w:val="left"/>
        <w:rPr>
          <w:rFonts w:ascii="Times" w:eastAsia="SimSun" w:hAnsi="Times"/>
          <w:lang w:eastAsia="zh-CN"/>
        </w:rPr>
      </w:pPr>
      <w:r>
        <w:t xml:space="preserve">In the previous agreement, it includes </w:t>
      </w:r>
      <w:r w:rsidR="00F86375">
        <w:rPr>
          <w:rFonts w:ascii="Times" w:eastAsia="SimSun" w:hAnsi="Times"/>
          <w:lang w:eastAsia="zh-CN"/>
        </w:rPr>
        <w:t xml:space="preserve">three </w:t>
      </w:r>
      <w:r w:rsidR="00F86375">
        <w:rPr>
          <w:rFonts w:hint="eastAsia"/>
          <w:lang w:eastAsia="zh-CN"/>
        </w:rPr>
        <w:t>alternative</w:t>
      </w:r>
      <w:r w:rsidR="00F86375">
        <w:rPr>
          <w:lang w:eastAsia="zh-CN"/>
        </w:rPr>
        <w:t>s</w:t>
      </w:r>
      <w:r>
        <w:rPr>
          <w:lang w:eastAsia="zh-CN"/>
        </w:rPr>
        <w:t xml:space="preserve"> related to the</w:t>
      </w:r>
      <w:r w:rsidRPr="000644BE">
        <w:rPr>
          <w:lang w:eastAsia="zh-CN"/>
        </w:rPr>
        <w:t xml:space="preserve"> Tx TEG ID association</w:t>
      </w:r>
      <w:r>
        <w:rPr>
          <w:lang w:eastAsia="zh-CN"/>
        </w:rPr>
        <w:t xml:space="preserve"> for the down-selection. </w:t>
      </w:r>
      <w:r w:rsidR="00F86375">
        <w:rPr>
          <w:lang w:eastAsia="zh-CN"/>
        </w:rPr>
        <w:t xml:space="preserve">The feedbacks in this meeting </w:t>
      </w:r>
      <w:r w:rsidR="00F86375">
        <w:rPr>
          <w:rFonts w:ascii="Times" w:eastAsia="SimSun" w:hAnsi="Times"/>
          <w:lang w:eastAsia="zh-CN"/>
        </w:rPr>
        <w:t>may be summarized as follows:</w:t>
      </w:r>
    </w:p>
    <w:p w14:paraId="5A2FC661" w14:textId="77777777" w:rsidR="00B45AC5" w:rsidRDefault="00B45AC5">
      <w:pPr>
        <w:spacing w:after="0" w:line="240" w:lineRule="auto"/>
        <w:jc w:val="left"/>
      </w:pPr>
    </w:p>
    <w:p w14:paraId="75DA654E"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566D5B0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C49A80E" w14:textId="24C0D91C" w:rsidR="00B45AC5" w:rsidRDefault="00F86375" w:rsidP="0009493E">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w:t>
      </w:r>
      <w:r w:rsidR="000644BE">
        <w:rPr>
          <w:rFonts w:ascii="Times" w:eastAsia="Batang" w:hAnsi="Times"/>
          <w:lang w:eastAsia="zh-CN"/>
        </w:rPr>
        <w:t>, Intel</w:t>
      </w:r>
      <w:r w:rsidR="0009493E">
        <w:rPr>
          <w:rFonts w:ascii="Times" w:eastAsia="Batang" w:hAnsi="Times"/>
          <w:lang w:eastAsia="zh-CN"/>
        </w:rPr>
        <w:t>, Samsung</w:t>
      </w:r>
    </w:p>
    <w:p w14:paraId="70C107BC" w14:textId="35031466"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sidR="000644BE" w:rsidRPr="000644BE">
        <w:rPr>
          <w:bCs/>
          <w:iCs/>
        </w:rPr>
        <w:t>time difference measurement</w:t>
      </w:r>
    </w:p>
    <w:p w14:paraId="3852B1A8" w14:textId="3E4839EF" w:rsidR="00B45AC5" w:rsidRDefault="00F8637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5776455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F4EBCC5" w14:textId="18F1156C" w:rsidR="00B45AC5" w:rsidRDefault="00F86375">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0644BE">
        <w:rPr>
          <w:rFonts w:ascii="Times" w:eastAsiaTheme="minorEastAsia" w:hAnsi="Times"/>
          <w:lang w:eastAsia="zh-CN"/>
        </w:rPr>
        <w:t>vivo</w:t>
      </w:r>
    </w:p>
    <w:p w14:paraId="3AACCB2D" w14:textId="25CEA94A" w:rsidR="00B45AC5" w:rsidRDefault="00B45AC5">
      <w:pPr>
        <w:spacing w:after="0" w:line="240" w:lineRule="auto"/>
        <w:jc w:val="left"/>
      </w:pPr>
    </w:p>
    <w:p w14:paraId="5EFDDC88" w14:textId="6BD278ED" w:rsidR="009D59C0" w:rsidRDefault="00E91D88" w:rsidP="00FB45BF">
      <w:pPr>
        <w:spacing w:after="0" w:line="240" w:lineRule="auto"/>
        <w:jc w:val="left"/>
        <w:rPr>
          <w:rFonts w:ascii="Times" w:eastAsia="Batang" w:hAnsi="Times"/>
          <w:lang w:eastAsia="zh-CN"/>
        </w:rPr>
      </w:pPr>
      <w:r>
        <w:t xml:space="preserve">From the agreement of </w:t>
      </w:r>
      <w:r w:rsidRPr="00E91D88">
        <w:t>UE Tx TEG</w:t>
      </w:r>
      <w:r>
        <w:t xml:space="preserve"> definition made in RAN1#104-e, </w:t>
      </w:r>
      <w:r w:rsidR="00E64DF3">
        <w:t>a</w:t>
      </w:r>
      <w:r w:rsidRPr="00E91D88">
        <w:t xml:space="preserve"> UE Tx TEG is associated with the transmissions of one or more UL SRS resources for the positioning purpose, which have the Tx timing errors within a certain margin</w:t>
      </w:r>
      <w:r w:rsidR="00E64DF3">
        <w:t xml:space="preserve">. </w:t>
      </w:r>
      <w:r w:rsidR="009D59C0">
        <w:t>Thus, it is clear that a</w:t>
      </w:r>
      <w:r w:rsidR="00FB45BF">
        <w:t xml:space="preserve"> </w:t>
      </w:r>
      <w:r w:rsidR="00FB45BF" w:rsidRPr="000644BE">
        <w:rPr>
          <w:lang w:eastAsia="zh-CN"/>
        </w:rPr>
        <w:t>Tx TEG ID</w:t>
      </w:r>
      <w:r w:rsidR="00FB45BF">
        <w:t xml:space="preserve"> is</w:t>
      </w:r>
      <w:r w:rsidR="009D59C0">
        <w:rPr>
          <w:rFonts w:ascii="Times" w:eastAsia="SimSun" w:hAnsi="Times"/>
          <w:lang w:eastAsia="zh-CN"/>
        </w:rPr>
        <w:t xml:space="preserve"> </w:t>
      </w:r>
      <w:r w:rsidR="009D59C0">
        <w:rPr>
          <w:rFonts w:ascii="Times" w:eastAsia="Batang" w:hAnsi="Times"/>
          <w:lang w:eastAsia="zh-CN"/>
        </w:rPr>
        <w:t xml:space="preserve">associated with one or more UL SRS resources for positioning. In addition, based on the definition of the </w:t>
      </w:r>
      <w:r w:rsidR="009D59C0" w:rsidRPr="009D59C0">
        <w:rPr>
          <w:rFonts w:ascii="Times" w:eastAsia="Batang" w:hAnsi="Times"/>
          <w:lang w:eastAsia="zh-CN"/>
        </w:rPr>
        <w:t>UE Rx – Tx time difference</w:t>
      </w:r>
      <w:r w:rsidR="009D59C0">
        <w:rPr>
          <w:rFonts w:ascii="Times" w:eastAsia="Batang" w:hAnsi="Times"/>
          <w:lang w:eastAsia="zh-CN"/>
        </w:rPr>
        <w:t xml:space="preserve"> </w:t>
      </w:r>
      <w:r w:rsidR="009D59C0" w:rsidRPr="0008185D">
        <w:rPr>
          <w:szCs w:val="18"/>
          <w:lang w:eastAsia="en-GB"/>
        </w:rPr>
        <w:t>T</w:t>
      </w:r>
      <w:r w:rsidR="009D59C0" w:rsidRPr="0008185D">
        <w:rPr>
          <w:szCs w:val="18"/>
          <w:vertAlign w:val="subscript"/>
          <w:lang w:eastAsia="en-GB"/>
        </w:rPr>
        <w:t>UE-RX</w:t>
      </w:r>
      <w:r w:rsidR="009D59C0" w:rsidRPr="0008185D">
        <w:rPr>
          <w:szCs w:val="18"/>
          <w:lang w:eastAsia="en-GB"/>
        </w:rPr>
        <w:t xml:space="preserve"> –</w:t>
      </w:r>
      <w:r w:rsidR="009D59C0" w:rsidRPr="0008185D">
        <w:rPr>
          <w:szCs w:val="18"/>
          <w:vertAlign w:val="subscript"/>
          <w:lang w:eastAsia="en-GB"/>
        </w:rPr>
        <w:t xml:space="preserve"> </w:t>
      </w:r>
      <w:r w:rsidR="009D59C0" w:rsidRPr="0008185D">
        <w:rPr>
          <w:szCs w:val="18"/>
          <w:lang w:eastAsia="en-GB"/>
        </w:rPr>
        <w:t>T</w:t>
      </w:r>
      <w:r w:rsidR="009D59C0" w:rsidRPr="0008185D">
        <w:rPr>
          <w:szCs w:val="18"/>
          <w:vertAlign w:val="subscript"/>
          <w:lang w:eastAsia="en-GB"/>
        </w:rPr>
        <w:t>UE-TX</w:t>
      </w:r>
      <w:r w:rsidR="009D59C0">
        <w:rPr>
          <w:rFonts w:ascii="Times" w:eastAsia="Batang" w:hAnsi="Times"/>
          <w:lang w:eastAsia="zh-CN"/>
        </w:rPr>
        <w:t xml:space="preserve">, the </w:t>
      </w:r>
      <w:r w:rsidR="009D59C0" w:rsidRPr="0008185D">
        <w:rPr>
          <w:szCs w:val="18"/>
          <w:lang w:eastAsia="en-GB"/>
        </w:rPr>
        <w:t>T</w:t>
      </w:r>
      <w:r w:rsidR="009D59C0" w:rsidRPr="0008185D">
        <w:rPr>
          <w:szCs w:val="18"/>
          <w:vertAlign w:val="subscript"/>
          <w:lang w:eastAsia="en-GB"/>
        </w:rPr>
        <w:t>UE-TX</w:t>
      </w:r>
      <w:r w:rsidR="009D59C0">
        <w:rPr>
          <w:rFonts w:ascii="Times" w:eastAsia="Batang" w:hAnsi="Times"/>
          <w:lang w:eastAsia="zh-CN"/>
        </w:rPr>
        <w:t xml:space="preserve"> </w:t>
      </w:r>
      <w:r w:rsidR="009D59C0" w:rsidRPr="009D59C0">
        <w:rPr>
          <w:rFonts w:ascii="Times" w:eastAsia="Batang" w:hAnsi="Times"/>
          <w:lang w:eastAsia="zh-CN"/>
        </w:rPr>
        <w:t>is the UE transmit timing of uplink subframe #j that is closest in time to the subframe #</w:t>
      </w:r>
      <w:proofErr w:type="spellStart"/>
      <w:r w:rsidR="009D59C0" w:rsidRPr="009D59C0">
        <w:rPr>
          <w:rFonts w:ascii="Times" w:eastAsia="Batang" w:hAnsi="Times"/>
          <w:lang w:eastAsia="zh-CN"/>
        </w:rPr>
        <w:t>i</w:t>
      </w:r>
      <w:proofErr w:type="spellEnd"/>
      <w:r w:rsidR="009D59C0" w:rsidRPr="009D59C0">
        <w:rPr>
          <w:rFonts w:ascii="Times" w:eastAsia="Batang" w:hAnsi="Times"/>
          <w:lang w:eastAsia="zh-CN"/>
        </w:rPr>
        <w:t xml:space="preserve"> received from the TP</w:t>
      </w:r>
      <w:r w:rsidR="009D59C0">
        <w:rPr>
          <w:rFonts w:ascii="Times" w:eastAsia="Batang" w:hAnsi="Times"/>
          <w:lang w:eastAsia="zh-CN"/>
        </w:rPr>
        <w:t xml:space="preserve">. Therefore, if we want to </w:t>
      </w:r>
      <w:r w:rsidR="00274E78">
        <w:rPr>
          <w:rFonts w:ascii="Times" w:eastAsia="Batang" w:hAnsi="Times"/>
          <w:lang w:eastAsia="zh-CN"/>
        </w:rPr>
        <w:t xml:space="preserve">further clarify </w:t>
      </w:r>
      <w:r w:rsidR="009D59C0">
        <w:rPr>
          <w:rFonts w:ascii="Times" w:eastAsia="Batang" w:hAnsi="Times"/>
          <w:lang w:eastAsia="zh-CN"/>
        </w:rPr>
        <w:t xml:space="preserve">the association of the </w:t>
      </w:r>
      <w:r w:rsidR="009D59C0">
        <w:rPr>
          <w:rFonts w:ascii="Times" w:eastAsia="SimSun" w:hAnsi="Times"/>
          <w:lang w:eastAsia="zh-CN"/>
        </w:rPr>
        <w:t xml:space="preserve">Tx TEG ID of a </w:t>
      </w:r>
      <w:r w:rsidR="009D59C0">
        <w:rPr>
          <w:rFonts w:ascii="Times" w:eastAsia="Batang" w:hAnsi="Times"/>
          <w:lang w:eastAsia="zh-CN"/>
        </w:rPr>
        <w:t xml:space="preserve">Rx-Tx measurement, we may say that: </w:t>
      </w:r>
    </w:p>
    <w:p w14:paraId="00C49046" w14:textId="77777777" w:rsidR="009D59C0" w:rsidRDefault="009D59C0" w:rsidP="00FB45BF">
      <w:pPr>
        <w:spacing w:after="0" w:line="240" w:lineRule="auto"/>
        <w:jc w:val="left"/>
        <w:rPr>
          <w:rFonts w:ascii="Times" w:eastAsia="Batang" w:hAnsi="Times"/>
          <w:lang w:eastAsia="zh-CN"/>
        </w:rPr>
      </w:pPr>
    </w:p>
    <w:p w14:paraId="35275A2A" w14:textId="351124CE" w:rsidR="009D59C0" w:rsidRPr="00FA2D0C" w:rsidRDefault="009D59C0" w:rsidP="009D59C0">
      <w:pPr>
        <w:numPr>
          <w:ilvl w:val="0"/>
          <w:numId w:val="36"/>
        </w:numPr>
        <w:spacing w:after="240" w:line="240" w:lineRule="auto"/>
        <w:contextualSpacing/>
        <w:jc w:val="left"/>
        <w:rPr>
          <w:rFonts w:ascii="Times" w:eastAsia="Batang" w:hAnsi="Times"/>
          <w:i/>
          <w:lang w:eastAsia="zh-CN"/>
        </w:rPr>
      </w:pPr>
      <w:r w:rsidRPr="00FA2D0C">
        <w:rPr>
          <w:rFonts w:ascii="Times" w:eastAsia="Batang" w:hAnsi="Times"/>
          <w:i/>
          <w:lang w:eastAsia="zh-CN"/>
        </w:rPr>
        <w:t xml:space="preserve">A </w:t>
      </w:r>
      <w:r w:rsidRPr="00FA2D0C">
        <w:rPr>
          <w:rFonts w:ascii="Times" w:eastAsia="SimSun" w:hAnsi="Times"/>
          <w:i/>
          <w:lang w:eastAsia="zh-CN"/>
        </w:rPr>
        <w:t xml:space="preserve">Tx TEG ID of a </w:t>
      </w:r>
      <w:r w:rsidRPr="00FA2D0C">
        <w:rPr>
          <w:rFonts w:ascii="Times" w:eastAsia="Batang" w:hAnsi="Times"/>
          <w:i/>
          <w:lang w:eastAsia="zh-CN"/>
        </w:rPr>
        <w:t>Rx-Tx measurement</w:t>
      </w:r>
      <w:r w:rsidRPr="00FA2D0C">
        <w:rPr>
          <w:rFonts w:ascii="Times" w:eastAsia="SimSun" w:hAnsi="Times"/>
          <w:i/>
          <w:lang w:eastAsia="zh-CN"/>
        </w:rPr>
        <w:t xml:space="preserve"> is an identity of an Tx TEG</w:t>
      </w:r>
      <w:r w:rsidR="00FA2D0C">
        <w:rPr>
          <w:rFonts w:ascii="Times" w:eastAsia="SimSun" w:hAnsi="Times"/>
          <w:i/>
          <w:lang w:eastAsia="zh-CN"/>
        </w:rPr>
        <w:t xml:space="preserve">, which </w:t>
      </w:r>
      <w:r w:rsidR="00FA2D0C" w:rsidRPr="00FA2D0C">
        <w:rPr>
          <w:rFonts w:ascii="Times" w:eastAsia="SimSun" w:hAnsi="Times"/>
          <w:i/>
          <w:lang w:eastAsia="zh-CN"/>
        </w:rPr>
        <w:t>can be</w:t>
      </w:r>
      <w:r w:rsidRPr="00FA2D0C">
        <w:rPr>
          <w:rFonts w:ascii="Times" w:eastAsia="SimSun" w:hAnsi="Times"/>
          <w:i/>
          <w:lang w:eastAsia="zh-CN"/>
        </w:rPr>
        <w:t xml:space="preserve"> </w:t>
      </w:r>
      <w:r w:rsidRPr="00FA2D0C">
        <w:rPr>
          <w:rFonts w:ascii="Times" w:eastAsia="Batang" w:hAnsi="Times"/>
          <w:i/>
          <w:lang w:eastAsia="zh-CN"/>
        </w:rPr>
        <w:t>associated with one or more UL SRS resources</w:t>
      </w:r>
      <w:r w:rsidR="00FA2D0C" w:rsidRPr="00FA2D0C">
        <w:rPr>
          <w:rFonts w:ascii="Times" w:eastAsia="Batang" w:hAnsi="Times"/>
          <w:i/>
          <w:lang w:eastAsia="zh-CN"/>
        </w:rPr>
        <w:t>. T</w:t>
      </w:r>
      <w:r w:rsidRPr="00FA2D0C">
        <w:rPr>
          <w:rFonts w:ascii="Times" w:eastAsia="Batang" w:hAnsi="Times"/>
          <w:i/>
          <w:lang w:eastAsia="zh-CN"/>
        </w:rPr>
        <w:t xml:space="preserve">he </w:t>
      </w:r>
      <w:r w:rsidRPr="00FA2D0C">
        <w:rPr>
          <w:i/>
          <w:szCs w:val="18"/>
          <w:lang w:eastAsia="en-GB"/>
        </w:rPr>
        <w:t>T</w:t>
      </w:r>
      <w:r w:rsidRPr="00FA2D0C">
        <w:rPr>
          <w:i/>
          <w:szCs w:val="18"/>
          <w:vertAlign w:val="subscript"/>
          <w:lang w:eastAsia="en-GB"/>
        </w:rPr>
        <w:t>UE-TX</w:t>
      </w:r>
      <w:r w:rsidRPr="00FA2D0C">
        <w:rPr>
          <w:rFonts w:ascii="Times" w:eastAsia="Batang" w:hAnsi="Times"/>
          <w:i/>
          <w:lang w:eastAsia="zh-CN"/>
        </w:rPr>
        <w:t xml:space="preserve"> of </w:t>
      </w:r>
      <w:r w:rsidR="00FA2D0C" w:rsidRPr="00FA2D0C">
        <w:rPr>
          <w:rFonts w:ascii="Times" w:eastAsia="Batang" w:hAnsi="Times"/>
          <w:i/>
          <w:lang w:eastAsia="zh-CN"/>
        </w:rPr>
        <w:t xml:space="preserve">the </w:t>
      </w:r>
      <w:r w:rsidRPr="00FA2D0C">
        <w:rPr>
          <w:rFonts w:ascii="Times" w:eastAsia="Batang" w:hAnsi="Times"/>
          <w:i/>
          <w:lang w:eastAsia="zh-CN"/>
        </w:rPr>
        <w:t>Rx-Tx measurement</w:t>
      </w:r>
      <w:r w:rsidRPr="00FA2D0C">
        <w:rPr>
          <w:rFonts w:ascii="Times" w:eastAsia="SimSun" w:hAnsi="Times"/>
          <w:i/>
          <w:lang w:eastAsia="zh-CN"/>
        </w:rPr>
        <w:t xml:space="preserve"> </w:t>
      </w:r>
      <w:r w:rsidRPr="00FA2D0C">
        <w:rPr>
          <w:rFonts w:ascii="Times" w:eastAsia="Batang" w:hAnsi="Times"/>
          <w:i/>
          <w:lang w:eastAsia="zh-CN"/>
        </w:rPr>
        <w:t xml:space="preserve">is determined by the UE transmit timing of </w:t>
      </w:r>
      <w:r w:rsidR="00FA2D0C" w:rsidRPr="00FA2D0C">
        <w:rPr>
          <w:rFonts w:ascii="Times" w:eastAsia="Batang" w:hAnsi="Times"/>
          <w:i/>
          <w:lang w:eastAsia="zh-CN"/>
        </w:rPr>
        <w:t xml:space="preserve">a </w:t>
      </w:r>
      <w:r w:rsidRPr="00FA2D0C">
        <w:rPr>
          <w:rFonts w:ascii="Times" w:eastAsia="Batang" w:hAnsi="Times"/>
          <w:i/>
          <w:lang w:eastAsia="zh-CN"/>
        </w:rPr>
        <w:t xml:space="preserve">uplink subframe that contains </w:t>
      </w:r>
      <w:r w:rsidR="00FA2D0C">
        <w:rPr>
          <w:rFonts w:ascii="Times" w:eastAsia="Batang" w:hAnsi="Times"/>
          <w:i/>
          <w:lang w:eastAsia="zh-CN"/>
        </w:rPr>
        <w:t>at least one of the</w:t>
      </w:r>
      <w:r w:rsidRPr="00FA2D0C">
        <w:rPr>
          <w:rFonts w:ascii="Times" w:eastAsia="Batang" w:hAnsi="Times"/>
          <w:i/>
          <w:lang w:eastAsia="zh-CN"/>
        </w:rPr>
        <w:t xml:space="preserve"> UL SRS resource</w:t>
      </w:r>
      <w:r w:rsidR="00FA2D0C">
        <w:rPr>
          <w:rFonts w:ascii="Times" w:eastAsia="Batang" w:hAnsi="Times"/>
          <w:i/>
          <w:lang w:eastAsia="zh-CN"/>
        </w:rPr>
        <w:t>s</w:t>
      </w:r>
      <w:r w:rsidRPr="00FA2D0C">
        <w:rPr>
          <w:rFonts w:ascii="Times" w:eastAsia="Batang" w:hAnsi="Times"/>
          <w:i/>
          <w:lang w:eastAsia="zh-CN"/>
        </w:rPr>
        <w:t xml:space="preserve"> for positioning </w:t>
      </w:r>
      <w:r w:rsidR="00FA2D0C">
        <w:rPr>
          <w:rFonts w:ascii="Times" w:eastAsia="Batang" w:hAnsi="Times"/>
          <w:i/>
          <w:lang w:eastAsia="zh-CN"/>
        </w:rPr>
        <w:t>of</w:t>
      </w:r>
      <w:r w:rsidRPr="00FA2D0C">
        <w:rPr>
          <w:rFonts w:ascii="Times" w:eastAsia="Batang" w:hAnsi="Times"/>
          <w:i/>
          <w:lang w:eastAsia="zh-CN"/>
        </w:rPr>
        <w:t xml:space="preserve"> the UE Tx TEG.</w:t>
      </w:r>
    </w:p>
    <w:p w14:paraId="5EF41B56" w14:textId="77777777" w:rsidR="00B45AC5" w:rsidRDefault="00B45AC5">
      <w:pPr>
        <w:spacing w:after="0" w:line="240" w:lineRule="auto"/>
        <w:jc w:val="left"/>
      </w:pPr>
    </w:p>
    <w:p w14:paraId="18B20E1F" w14:textId="03090298" w:rsidR="00B45AC5" w:rsidRDefault="00B45AC5"/>
    <w:p w14:paraId="0BF9E89A" w14:textId="2D193A93" w:rsidR="00FF7FA9" w:rsidRPr="00E64DF3" w:rsidRDefault="00FF7FA9" w:rsidP="00FF7FA9">
      <w:pPr>
        <w:pStyle w:val="Heading3"/>
        <w:rPr>
          <w:rFonts w:ascii="Times New Roman" w:hAnsi="Times New Roman"/>
        </w:rPr>
      </w:pPr>
      <w:r w:rsidRPr="00E64DF3">
        <w:rPr>
          <w:rStyle w:val="NOChar1"/>
          <w:highlight w:val="yellow"/>
        </w:rPr>
        <w:t>Proposal 3.</w:t>
      </w:r>
      <w:r w:rsidR="00462257">
        <w:rPr>
          <w:rStyle w:val="NOChar1"/>
          <w:highlight w:val="yellow"/>
        </w:rPr>
        <w:t>10</w:t>
      </w:r>
    </w:p>
    <w:p w14:paraId="5F6F0C7A" w14:textId="47947266" w:rsidR="00FA2D0C" w:rsidRPr="00FA2D0C" w:rsidRDefault="00FA2D0C" w:rsidP="00FA2D0C">
      <w:pPr>
        <w:numPr>
          <w:ilvl w:val="0"/>
          <w:numId w:val="36"/>
        </w:numPr>
        <w:spacing w:after="240" w:line="240" w:lineRule="auto"/>
        <w:contextualSpacing/>
        <w:jc w:val="left"/>
        <w:rPr>
          <w:rFonts w:ascii="Times" w:eastAsia="Batang" w:hAnsi="Times"/>
          <w:i/>
          <w:lang w:eastAsia="zh-CN"/>
        </w:rPr>
      </w:pPr>
      <w:r w:rsidRPr="00FA2D0C">
        <w:rPr>
          <w:rFonts w:ascii="Times" w:eastAsia="Batang" w:hAnsi="Times"/>
          <w:i/>
          <w:lang w:eastAsia="zh-CN"/>
        </w:rPr>
        <w:t xml:space="preserve">A </w:t>
      </w:r>
      <w:r w:rsidRPr="00FA2D0C">
        <w:rPr>
          <w:rFonts w:ascii="Times" w:eastAsia="SimSun" w:hAnsi="Times"/>
          <w:i/>
          <w:lang w:eastAsia="zh-CN"/>
        </w:rPr>
        <w:t xml:space="preserve">Tx TEG ID of a </w:t>
      </w:r>
      <w:r>
        <w:rPr>
          <w:rFonts w:ascii="Times" w:eastAsia="SimSun" w:hAnsi="Times"/>
          <w:i/>
          <w:lang w:eastAsia="zh-CN"/>
        </w:rPr>
        <w:t xml:space="preserve">UE </w:t>
      </w:r>
      <w:r w:rsidRPr="00FA2D0C">
        <w:rPr>
          <w:rFonts w:ascii="Times" w:eastAsia="Batang" w:hAnsi="Times"/>
          <w:i/>
          <w:lang w:eastAsia="zh-CN"/>
        </w:rPr>
        <w:t xml:space="preserve">Rx-Tx </w:t>
      </w:r>
      <w:r>
        <w:rPr>
          <w:rFonts w:ascii="Times" w:eastAsia="Batang" w:hAnsi="Times"/>
          <w:i/>
          <w:lang w:eastAsia="zh-CN"/>
        </w:rPr>
        <w:t xml:space="preserve">time difference </w:t>
      </w:r>
      <w:r w:rsidRPr="00FA2D0C">
        <w:rPr>
          <w:rFonts w:ascii="Times" w:eastAsia="Batang" w:hAnsi="Times"/>
          <w:i/>
          <w:lang w:eastAsia="zh-CN"/>
        </w:rPr>
        <w:t>measurement</w:t>
      </w:r>
      <w:r w:rsidRPr="00FA2D0C">
        <w:rPr>
          <w:rFonts w:ascii="Times" w:eastAsia="SimSun" w:hAnsi="Times"/>
          <w:i/>
          <w:lang w:eastAsia="zh-CN"/>
        </w:rPr>
        <w:t xml:space="preserve"> is </w:t>
      </w:r>
      <w:r>
        <w:rPr>
          <w:rFonts w:ascii="Times" w:eastAsia="SimSun" w:hAnsi="Times"/>
          <w:i/>
          <w:lang w:eastAsia="zh-CN"/>
        </w:rPr>
        <w:t>the</w:t>
      </w:r>
      <w:r w:rsidRPr="00FA2D0C">
        <w:rPr>
          <w:rFonts w:ascii="Times" w:eastAsia="SimSun" w:hAnsi="Times"/>
          <w:i/>
          <w:lang w:eastAsia="zh-CN"/>
        </w:rPr>
        <w:t xml:space="preserve"> identity of an </w:t>
      </w:r>
      <w:r>
        <w:rPr>
          <w:rFonts w:ascii="Times" w:eastAsia="SimSun" w:hAnsi="Times"/>
          <w:i/>
          <w:lang w:eastAsia="zh-CN"/>
        </w:rPr>
        <w:t xml:space="preserve">UE </w:t>
      </w:r>
      <w:r w:rsidRPr="00FA2D0C">
        <w:rPr>
          <w:rFonts w:ascii="Times" w:eastAsia="SimSun" w:hAnsi="Times"/>
          <w:i/>
          <w:lang w:eastAsia="zh-CN"/>
        </w:rPr>
        <w:t>Tx TEG</w:t>
      </w:r>
      <w:r>
        <w:rPr>
          <w:rFonts w:ascii="Times" w:eastAsia="SimSun" w:hAnsi="Times"/>
          <w:i/>
          <w:lang w:eastAsia="zh-CN"/>
        </w:rPr>
        <w:t xml:space="preserve">, which </w:t>
      </w:r>
      <w:r w:rsidRPr="00FA2D0C">
        <w:rPr>
          <w:rFonts w:ascii="Times" w:eastAsia="SimSun" w:hAnsi="Times"/>
          <w:i/>
          <w:lang w:eastAsia="zh-CN"/>
        </w:rPr>
        <w:t xml:space="preserve">can be </w:t>
      </w:r>
      <w:r w:rsidRPr="00FA2D0C">
        <w:rPr>
          <w:rFonts w:ascii="Times" w:eastAsia="Batang" w:hAnsi="Times"/>
          <w:i/>
          <w:lang w:eastAsia="zh-CN"/>
        </w:rPr>
        <w:t xml:space="preserve">associated with one or more UL SRS resources. The </w:t>
      </w:r>
      <w:r w:rsidRPr="00FA2D0C">
        <w:rPr>
          <w:i/>
          <w:szCs w:val="18"/>
          <w:lang w:eastAsia="en-GB"/>
        </w:rPr>
        <w:t>T</w:t>
      </w:r>
      <w:r w:rsidRPr="00FA2D0C">
        <w:rPr>
          <w:i/>
          <w:szCs w:val="18"/>
          <w:vertAlign w:val="subscript"/>
          <w:lang w:eastAsia="en-GB"/>
        </w:rPr>
        <w:t>UE-TX</w:t>
      </w:r>
      <w:r w:rsidRPr="00FA2D0C">
        <w:rPr>
          <w:rFonts w:ascii="Times" w:eastAsia="Batang" w:hAnsi="Times"/>
          <w:i/>
          <w:lang w:eastAsia="zh-CN"/>
        </w:rPr>
        <w:t xml:space="preserve"> of the Rx-Tx </w:t>
      </w:r>
      <w:r>
        <w:rPr>
          <w:rFonts w:ascii="Times" w:eastAsia="Batang" w:hAnsi="Times"/>
          <w:i/>
          <w:lang w:eastAsia="zh-CN"/>
        </w:rPr>
        <w:t xml:space="preserve">time difference </w:t>
      </w:r>
      <w:r w:rsidRPr="00FA2D0C">
        <w:rPr>
          <w:rFonts w:ascii="Times" w:eastAsia="Batang" w:hAnsi="Times"/>
          <w:i/>
          <w:lang w:eastAsia="zh-CN"/>
        </w:rPr>
        <w:t>measurement</w:t>
      </w:r>
      <w:r w:rsidRPr="00FA2D0C">
        <w:rPr>
          <w:rFonts w:ascii="Times" w:eastAsia="SimSun" w:hAnsi="Times"/>
          <w:i/>
          <w:lang w:eastAsia="zh-CN"/>
        </w:rPr>
        <w:t xml:space="preserve"> </w:t>
      </w:r>
      <w:r w:rsidRPr="00FA2D0C">
        <w:rPr>
          <w:rFonts w:ascii="Times" w:eastAsia="Batang" w:hAnsi="Times"/>
          <w:i/>
          <w:lang w:eastAsia="zh-CN"/>
        </w:rPr>
        <w:t xml:space="preserve">is determined by the UE transmit timing of a uplink subframe that contains </w:t>
      </w:r>
      <w:r>
        <w:rPr>
          <w:rFonts w:ascii="Times" w:eastAsia="Batang" w:hAnsi="Times"/>
          <w:i/>
          <w:lang w:eastAsia="zh-CN"/>
        </w:rPr>
        <w:t>at least one of the</w:t>
      </w:r>
      <w:r w:rsidRPr="00FA2D0C">
        <w:rPr>
          <w:rFonts w:ascii="Times" w:eastAsia="Batang" w:hAnsi="Times"/>
          <w:i/>
          <w:lang w:eastAsia="zh-CN"/>
        </w:rPr>
        <w:t xml:space="preserve"> UL SRS resource</w:t>
      </w:r>
      <w:r>
        <w:rPr>
          <w:rFonts w:ascii="Times" w:eastAsia="Batang" w:hAnsi="Times"/>
          <w:i/>
          <w:lang w:eastAsia="zh-CN"/>
        </w:rPr>
        <w:t>s</w:t>
      </w:r>
      <w:r w:rsidRPr="00FA2D0C">
        <w:rPr>
          <w:rFonts w:ascii="Times" w:eastAsia="Batang" w:hAnsi="Times"/>
          <w:i/>
          <w:lang w:eastAsia="zh-CN"/>
        </w:rPr>
        <w:t xml:space="preserve"> for positioning </w:t>
      </w:r>
      <w:r>
        <w:rPr>
          <w:rFonts w:ascii="Times" w:eastAsia="Batang" w:hAnsi="Times"/>
          <w:i/>
          <w:lang w:eastAsia="zh-CN"/>
        </w:rPr>
        <w:t>of</w:t>
      </w:r>
      <w:r w:rsidRPr="00FA2D0C">
        <w:rPr>
          <w:rFonts w:ascii="Times" w:eastAsia="Batang" w:hAnsi="Times"/>
          <w:i/>
          <w:lang w:eastAsia="zh-CN"/>
        </w:rPr>
        <w:t xml:space="preserve"> the UE Tx TEG.</w:t>
      </w:r>
    </w:p>
    <w:p w14:paraId="1D7A2397" w14:textId="12EEEB42" w:rsidR="00B45AC5" w:rsidRDefault="00B45AC5"/>
    <w:p w14:paraId="72C3EBF6" w14:textId="77777777" w:rsidR="00274E78" w:rsidRDefault="00274E78"/>
    <w:p w14:paraId="71B42986"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3BBFFDD9"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A9F96F" w14:textId="77777777" w:rsidR="00B45AC5" w:rsidRDefault="00F86375">
            <w:pPr>
              <w:spacing w:after="0"/>
              <w:rPr>
                <w:b/>
                <w:caps w:val="0"/>
                <w:sz w:val="16"/>
                <w:szCs w:val="16"/>
              </w:rPr>
            </w:pPr>
            <w:r>
              <w:rPr>
                <w:b/>
                <w:sz w:val="16"/>
                <w:szCs w:val="16"/>
              </w:rPr>
              <w:t>Company</w:t>
            </w:r>
          </w:p>
        </w:tc>
        <w:tc>
          <w:tcPr>
            <w:tcW w:w="8811" w:type="dxa"/>
          </w:tcPr>
          <w:p w14:paraId="3ED2E5A0" w14:textId="77777777" w:rsidR="00B45AC5" w:rsidRDefault="00F86375">
            <w:pPr>
              <w:spacing w:after="0"/>
              <w:rPr>
                <w:b/>
                <w:caps w:val="0"/>
                <w:sz w:val="16"/>
                <w:szCs w:val="16"/>
              </w:rPr>
            </w:pPr>
            <w:r>
              <w:rPr>
                <w:b/>
                <w:sz w:val="16"/>
                <w:szCs w:val="16"/>
              </w:rPr>
              <w:t xml:space="preserve">Comments </w:t>
            </w:r>
          </w:p>
        </w:tc>
      </w:tr>
      <w:tr w:rsidR="00B45AC5" w14:paraId="77118929" w14:textId="77777777" w:rsidTr="00B45AC5">
        <w:trPr>
          <w:trHeight w:val="260"/>
        </w:trPr>
        <w:tc>
          <w:tcPr>
            <w:tcW w:w="1804" w:type="dxa"/>
          </w:tcPr>
          <w:p w14:paraId="4F7A35B0" w14:textId="77777777" w:rsidR="00B45AC5" w:rsidRDefault="00B45AC5">
            <w:pPr>
              <w:spacing w:after="0"/>
              <w:rPr>
                <w:rFonts w:eastAsiaTheme="minorEastAsia"/>
                <w:bCs/>
                <w:sz w:val="16"/>
                <w:szCs w:val="16"/>
                <w:lang w:eastAsia="zh-CN"/>
              </w:rPr>
            </w:pPr>
          </w:p>
        </w:tc>
        <w:tc>
          <w:tcPr>
            <w:tcW w:w="8811" w:type="dxa"/>
          </w:tcPr>
          <w:p w14:paraId="1E6A8232" w14:textId="77777777" w:rsidR="00B45AC5" w:rsidRDefault="00B45AC5">
            <w:pPr>
              <w:spacing w:after="0"/>
              <w:rPr>
                <w:rFonts w:eastAsiaTheme="minorEastAsia"/>
                <w:bCs/>
                <w:sz w:val="16"/>
                <w:szCs w:val="16"/>
                <w:lang w:val="en-US" w:eastAsia="zh-CN"/>
              </w:rPr>
            </w:pPr>
          </w:p>
        </w:tc>
      </w:tr>
      <w:tr w:rsidR="00B45AC5" w14:paraId="413BE5C5" w14:textId="77777777" w:rsidTr="00B45AC5">
        <w:trPr>
          <w:trHeight w:val="260"/>
        </w:trPr>
        <w:tc>
          <w:tcPr>
            <w:tcW w:w="1804" w:type="dxa"/>
          </w:tcPr>
          <w:p w14:paraId="76C7D14B" w14:textId="77777777" w:rsidR="00B45AC5" w:rsidRDefault="00B45AC5">
            <w:pPr>
              <w:spacing w:after="0"/>
              <w:rPr>
                <w:rFonts w:eastAsiaTheme="minorEastAsia"/>
                <w:bCs/>
                <w:sz w:val="16"/>
                <w:szCs w:val="16"/>
                <w:lang w:eastAsia="zh-CN"/>
              </w:rPr>
            </w:pPr>
          </w:p>
        </w:tc>
        <w:tc>
          <w:tcPr>
            <w:tcW w:w="8811" w:type="dxa"/>
          </w:tcPr>
          <w:p w14:paraId="6AB51D8F" w14:textId="77777777" w:rsidR="00B45AC5" w:rsidRDefault="00B45AC5">
            <w:pPr>
              <w:spacing w:after="0"/>
              <w:rPr>
                <w:rFonts w:eastAsiaTheme="minorEastAsia"/>
                <w:bCs/>
                <w:sz w:val="16"/>
                <w:szCs w:val="16"/>
                <w:lang w:eastAsia="zh-CN"/>
              </w:rPr>
            </w:pPr>
          </w:p>
        </w:tc>
      </w:tr>
      <w:tr w:rsidR="00B45AC5" w14:paraId="016BD853" w14:textId="77777777" w:rsidTr="00B45AC5">
        <w:trPr>
          <w:trHeight w:val="260"/>
        </w:trPr>
        <w:tc>
          <w:tcPr>
            <w:tcW w:w="1804" w:type="dxa"/>
          </w:tcPr>
          <w:p w14:paraId="31EA82D8" w14:textId="77777777" w:rsidR="00B45AC5" w:rsidRDefault="00B45AC5">
            <w:pPr>
              <w:spacing w:after="0"/>
              <w:rPr>
                <w:rFonts w:eastAsiaTheme="minorEastAsia"/>
                <w:bCs/>
                <w:sz w:val="16"/>
                <w:szCs w:val="16"/>
                <w:lang w:eastAsia="zh-CN"/>
              </w:rPr>
            </w:pPr>
          </w:p>
        </w:tc>
        <w:tc>
          <w:tcPr>
            <w:tcW w:w="8811" w:type="dxa"/>
          </w:tcPr>
          <w:p w14:paraId="0CAA6EDD" w14:textId="77777777" w:rsidR="00B45AC5" w:rsidRDefault="00B45AC5">
            <w:pPr>
              <w:spacing w:after="0"/>
              <w:rPr>
                <w:rFonts w:eastAsiaTheme="minorEastAsia"/>
                <w:bCs/>
                <w:sz w:val="16"/>
                <w:szCs w:val="16"/>
                <w:lang w:eastAsia="zh-CN"/>
              </w:rPr>
            </w:pPr>
          </w:p>
        </w:tc>
      </w:tr>
    </w:tbl>
    <w:p w14:paraId="215698EF" w14:textId="77777777" w:rsidR="00B45AC5" w:rsidRDefault="00B45AC5"/>
    <w:p w14:paraId="1235C5D2" w14:textId="77777777" w:rsidR="00B45AC5" w:rsidRDefault="00B45AC5"/>
    <w:p w14:paraId="33F2C2B9" w14:textId="39C2F04E" w:rsidR="00B45AC5" w:rsidRDefault="00F86375" w:rsidP="00C218DD">
      <w:pPr>
        <w:pStyle w:val="Heading2"/>
      </w:pPr>
      <w:r>
        <w:t xml:space="preserve">Impact of TA on </w:t>
      </w:r>
      <w:r w:rsidR="00C218DD">
        <w:rPr>
          <w:rFonts w:eastAsia="SimSun"/>
          <w:lang w:eastAsia="zh-CN"/>
        </w:rPr>
        <w:t>UE Rx-Tx time difference</w:t>
      </w:r>
    </w:p>
    <w:p w14:paraId="03250299"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7BF1A9E2" w14:textId="77777777">
        <w:tc>
          <w:tcPr>
            <w:tcW w:w="10790" w:type="dxa"/>
          </w:tcPr>
          <w:p w14:paraId="3DE15913" w14:textId="77777777" w:rsidR="00B45AC5" w:rsidRDefault="00F86375" w:rsidP="00746C2F">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0922F38E" w14:textId="77777777" w:rsidR="00B45AC5" w:rsidRDefault="00F86375" w:rsidP="00746C2F">
            <w:pPr>
              <w:numPr>
                <w:ilvl w:val="0"/>
                <w:numId w:val="47"/>
              </w:numPr>
              <w:spacing w:beforeLines="50" w:before="120" w:afterLines="50" w:after="120" w:line="240" w:lineRule="auto"/>
              <w:contextualSpacing/>
              <w:rPr>
                <w:rFonts w:eastAsia="SimSun"/>
              </w:rPr>
            </w:pPr>
            <w:r>
              <w:rPr>
                <w:rFonts w:eastAsia="SimSun"/>
              </w:rPr>
              <w:lastRenderedPageBreak/>
              <w:t xml:space="preserve">Consider supporting one of the following alternatives related to </w:t>
            </w:r>
            <w:r>
              <w:rPr>
                <w:rFonts w:eastAsia="SimSun"/>
                <w:lang w:eastAsia="zh-CN"/>
              </w:rPr>
              <w:t>the UE Rx-Tx time difference (decision to be made in RAN1#106b):</w:t>
            </w:r>
          </w:p>
          <w:p w14:paraId="1CE63F84" w14:textId="77777777" w:rsidR="00B45AC5" w:rsidRDefault="00F86375" w:rsidP="00746C2F">
            <w:pPr>
              <w:numPr>
                <w:ilvl w:val="1"/>
                <w:numId w:val="47"/>
              </w:numPr>
              <w:spacing w:beforeLines="50" w:before="120" w:afterLines="50" w:after="120" w:line="240" w:lineRule="auto"/>
              <w:contextualSpacing/>
              <w:rPr>
                <w:rFonts w:eastAsia="SimSun"/>
              </w:rPr>
            </w:pPr>
            <w:r>
              <w:rPr>
                <w:rFonts w:eastAsia="SimSun"/>
                <w:lang w:eastAsia="zh-CN"/>
              </w:rPr>
              <w:t xml:space="preserve">Option 1: </w:t>
            </w:r>
          </w:p>
          <w:p w14:paraId="481F75E2" w14:textId="77777777" w:rsidR="00B45AC5" w:rsidRDefault="00F86375" w:rsidP="00746C2F">
            <w:pPr>
              <w:numPr>
                <w:ilvl w:val="2"/>
                <w:numId w:val="47"/>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9FA2B27" w14:textId="77777777" w:rsidR="00B45AC5" w:rsidRDefault="00F86375" w:rsidP="00746C2F">
            <w:pPr>
              <w:numPr>
                <w:ilvl w:val="2"/>
                <w:numId w:val="47"/>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0D565F06" w14:textId="77777777" w:rsidR="00B45AC5" w:rsidRDefault="00F86375" w:rsidP="00746C2F">
            <w:pPr>
              <w:numPr>
                <w:ilvl w:val="3"/>
                <w:numId w:val="47"/>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588135D" w14:textId="77777777" w:rsidR="00B45AC5" w:rsidRDefault="00F86375" w:rsidP="00746C2F">
            <w:pPr>
              <w:numPr>
                <w:ilvl w:val="1"/>
                <w:numId w:val="47"/>
              </w:numPr>
              <w:spacing w:beforeLines="50" w:before="120" w:afterLines="50" w:after="120" w:line="240" w:lineRule="auto"/>
              <w:contextualSpacing/>
              <w:rPr>
                <w:rFonts w:eastAsia="SimSun"/>
              </w:rPr>
            </w:pPr>
            <w:r>
              <w:rPr>
                <w:rFonts w:eastAsia="SimSun"/>
                <w:lang w:eastAsia="zh-CN"/>
              </w:rPr>
              <w:t xml:space="preserve">Option 2: </w:t>
            </w:r>
          </w:p>
          <w:p w14:paraId="105BBABE" w14:textId="77777777" w:rsidR="00B45AC5" w:rsidRDefault="00F86375" w:rsidP="00746C2F">
            <w:pPr>
              <w:numPr>
                <w:ilvl w:val="2"/>
                <w:numId w:val="47"/>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2A17CA57" w14:textId="77777777" w:rsidR="00B45AC5" w:rsidRDefault="00F86375" w:rsidP="00746C2F">
            <w:pPr>
              <w:numPr>
                <w:ilvl w:val="3"/>
                <w:numId w:val="47"/>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6DBA31BC" w14:textId="77777777" w:rsidR="00B45AC5" w:rsidRDefault="00F86375" w:rsidP="00746C2F">
            <w:pPr>
              <w:numPr>
                <w:ilvl w:val="3"/>
                <w:numId w:val="47"/>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1B12FA1A" w14:textId="77777777" w:rsidR="00B45AC5" w:rsidRDefault="00F86375" w:rsidP="00746C2F">
            <w:pPr>
              <w:numPr>
                <w:ilvl w:val="3"/>
                <w:numId w:val="47"/>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42117436" w14:textId="77777777" w:rsidR="00B45AC5" w:rsidRDefault="00F86375" w:rsidP="00746C2F">
            <w:pPr>
              <w:numPr>
                <w:ilvl w:val="1"/>
                <w:numId w:val="47"/>
              </w:numPr>
              <w:spacing w:beforeLines="50" w:before="120" w:afterLines="50" w:after="120" w:line="240" w:lineRule="auto"/>
              <w:contextualSpacing/>
              <w:rPr>
                <w:rFonts w:eastAsia="SimSun"/>
              </w:rPr>
            </w:pPr>
            <w:r>
              <w:rPr>
                <w:rFonts w:eastAsia="SimSun"/>
                <w:lang w:eastAsia="zh-CN"/>
              </w:rPr>
              <w:t xml:space="preserve">Option 3: </w:t>
            </w:r>
          </w:p>
          <w:p w14:paraId="32A4215F" w14:textId="77777777" w:rsidR="00B45AC5" w:rsidRDefault="00F86375" w:rsidP="00746C2F">
            <w:pPr>
              <w:numPr>
                <w:ilvl w:val="2"/>
                <w:numId w:val="47"/>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DA1069D" w14:textId="77777777" w:rsidR="00B45AC5" w:rsidRDefault="00F86375" w:rsidP="00746C2F">
            <w:pPr>
              <w:numPr>
                <w:ilvl w:val="2"/>
                <w:numId w:val="47"/>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05878B5B" w14:textId="77777777" w:rsidR="00B45AC5" w:rsidRDefault="00F86375" w:rsidP="00746C2F">
            <w:pPr>
              <w:numPr>
                <w:ilvl w:val="3"/>
                <w:numId w:val="47"/>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3BF9DF20" w14:textId="77777777" w:rsidR="00B45AC5" w:rsidRDefault="00F86375" w:rsidP="00746C2F">
            <w:pPr>
              <w:numPr>
                <w:ilvl w:val="1"/>
                <w:numId w:val="47"/>
              </w:numPr>
              <w:spacing w:beforeLines="50" w:before="120" w:afterLines="50" w:after="120" w:line="240" w:lineRule="auto"/>
              <w:contextualSpacing/>
            </w:pPr>
            <w:r>
              <w:rPr>
                <w:rFonts w:eastAsia="SimSun"/>
                <w:lang w:eastAsia="zh-CN"/>
              </w:rPr>
              <w:t>Other options are not precluded.</w:t>
            </w:r>
          </w:p>
        </w:tc>
      </w:tr>
    </w:tbl>
    <w:p w14:paraId="010F4C73" w14:textId="77777777" w:rsidR="00B45AC5" w:rsidRDefault="00B45AC5"/>
    <w:p w14:paraId="42F4894E" w14:textId="77777777" w:rsidR="00B45AC5" w:rsidRDefault="00B45AC5"/>
    <w:p w14:paraId="3A4451A6"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0B4D3ADE" w14:textId="77777777" w:rsidR="006D1EC4" w:rsidRPr="006D1EC4" w:rsidRDefault="006D1EC4" w:rsidP="006D1EC4">
      <w:pPr>
        <w:pStyle w:val="ListParagraph"/>
        <w:numPr>
          <w:ilvl w:val="0"/>
          <w:numId w:val="34"/>
        </w:numPr>
        <w:rPr>
          <w:i/>
        </w:rPr>
      </w:pPr>
      <w:r w:rsidRPr="006D1EC4">
        <w:rPr>
          <w:b/>
          <w:i/>
        </w:rPr>
        <w:t xml:space="preserve">(ZTE, R1-2110956[2]) Proposal 5: </w:t>
      </w:r>
      <w:r w:rsidRPr="006D1EC4">
        <w:rPr>
          <w:i/>
        </w:rPr>
        <w:t>Subject to a UE capability, a UE may optionally report Timing Adjustment (TA) change information</w:t>
      </w:r>
    </w:p>
    <w:p w14:paraId="2CD7FDEA" w14:textId="77777777" w:rsidR="006D1EC4" w:rsidRPr="006D1EC4" w:rsidRDefault="006D1EC4" w:rsidP="006D1EC4">
      <w:pPr>
        <w:pStyle w:val="ListParagraph"/>
        <w:numPr>
          <w:ilvl w:val="1"/>
          <w:numId w:val="34"/>
        </w:numPr>
        <w:rPr>
          <w:i/>
        </w:rPr>
      </w:pPr>
      <w:r w:rsidRPr="006D1EC4">
        <w:rPr>
          <w:i/>
        </w:rPr>
        <w:t>The TA change information is included in the UE Rx-Tx measurement report</w:t>
      </w:r>
    </w:p>
    <w:p w14:paraId="7534B460" w14:textId="2F377B03" w:rsidR="006D1EC4" w:rsidRDefault="006D1EC4" w:rsidP="006D1EC4">
      <w:pPr>
        <w:pStyle w:val="ListParagraph"/>
        <w:numPr>
          <w:ilvl w:val="1"/>
          <w:numId w:val="34"/>
        </w:numPr>
        <w:rPr>
          <w:i/>
        </w:rPr>
      </w:pPr>
      <w:r w:rsidRPr="006D1EC4">
        <w:rPr>
          <w:i/>
        </w:rPr>
        <w:t>Note: TA change information corresponds to: Tx Timing change with a time stamp that this change occurred.</w:t>
      </w:r>
    </w:p>
    <w:p w14:paraId="1314E948" w14:textId="12E2154C" w:rsidR="009C2E39" w:rsidRPr="009C2E39" w:rsidRDefault="00E178CC" w:rsidP="009C2E39">
      <w:pPr>
        <w:pStyle w:val="ListParagraph"/>
        <w:numPr>
          <w:ilvl w:val="0"/>
          <w:numId w:val="34"/>
        </w:numPr>
        <w:rPr>
          <w:b/>
          <w:i/>
        </w:rPr>
      </w:pPr>
      <w:r>
        <w:rPr>
          <w:b/>
          <w:i/>
        </w:rPr>
        <w:t>(vivo, R1-2111013[3])</w:t>
      </w:r>
      <w:r w:rsidR="009C2E39" w:rsidRPr="009C2E39">
        <w:rPr>
          <w:b/>
          <w:i/>
        </w:rPr>
        <w:t>Proposal 6:</w:t>
      </w:r>
      <w:r w:rsidR="009C2E39" w:rsidRPr="009C2E39">
        <w:rPr>
          <w:b/>
          <w:i/>
        </w:rPr>
        <w:tab/>
        <w:t xml:space="preserve"> </w:t>
      </w:r>
    </w:p>
    <w:p w14:paraId="356BBFA3" w14:textId="42CC5720" w:rsidR="00B45AC5" w:rsidRDefault="00F86375" w:rsidP="000A6D9C">
      <w:pPr>
        <w:pStyle w:val="ListParagraph"/>
        <w:numPr>
          <w:ilvl w:val="1"/>
          <w:numId w:val="34"/>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B45AC5" w14:paraId="15B9F87E" w14:textId="77777777">
        <w:tc>
          <w:tcPr>
            <w:tcW w:w="10506" w:type="dxa"/>
          </w:tcPr>
          <w:p w14:paraId="01A3A50A" w14:textId="77777777" w:rsidR="00B45AC5" w:rsidRDefault="00F86375">
            <w:pPr>
              <w:contextualSpacing/>
              <w:rPr>
                <w:rFonts w:ascii="Times" w:eastAsia="SimSun" w:hAnsi="Times"/>
                <w:lang w:eastAsia="zh-CN"/>
              </w:rPr>
            </w:pPr>
            <w:r>
              <w:rPr>
                <w:rFonts w:ascii="Times" w:eastAsia="SimSun" w:hAnsi="Times"/>
                <w:lang w:eastAsia="zh-CN"/>
              </w:rPr>
              <w:t xml:space="preserve">Option 2: </w:t>
            </w:r>
          </w:p>
          <w:p w14:paraId="7DFF156B" w14:textId="77777777" w:rsidR="00B45AC5" w:rsidRDefault="00F86375">
            <w:pPr>
              <w:numPr>
                <w:ilvl w:val="2"/>
                <w:numId w:val="47"/>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3DE5B131" w14:textId="55045DC4" w:rsidR="00B45AC5" w:rsidRDefault="00F86375">
            <w:pPr>
              <w:numPr>
                <w:ilvl w:val="3"/>
                <w:numId w:val="47"/>
              </w:numPr>
              <w:spacing w:after="0"/>
              <w:ind w:left="927"/>
              <w:contextualSpacing/>
              <w:rPr>
                <w:rFonts w:ascii="Times" w:eastAsia="SimSun" w:hAnsi="Times"/>
                <w:lang w:eastAsia="zh-CN"/>
              </w:rPr>
            </w:pPr>
            <w:r>
              <w:rPr>
                <w:rFonts w:ascii="Times" w:eastAsia="SimSun" w:hAnsi="Times"/>
                <w:strike/>
                <w:color w:val="FF0000"/>
                <w:lang w:eastAsia="zh-CN"/>
              </w:rPr>
              <w:t xml:space="preserve">Option </w:t>
            </w:r>
            <w:r w:rsidR="000A6D9C">
              <w:rPr>
                <w:rFonts w:ascii="Times" w:eastAsia="SimSun" w:hAnsi="Times"/>
                <w:strike/>
                <w:color w:val="FF0000"/>
                <w:lang w:eastAsia="zh-CN"/>
              </w:rPr>
              <w:t>2</w:t>
            </w:r>
            <w:r>
              <w:rPr>
                <w:rFonts w:ascii="Times" w:eastAsia="SimSun" w:hAnsi="Times"/>
                <w:strike/>
                <w:color w:val="FF0000"/>
                <w:lang w:eastAsia="zh-CN"/>
              </w:rPr>
              <w:t>A:</w:t>
            </w:r>
            <w:r>
              <w:rPr>
                <w:rFonts w:ascii="Times" w:eastAsia="SimSun" w:hAnsi="Times"/>
                <w:lang w:eastAsia="zh-CN"/>
              </w:rPr>
              <w:t xml:space="preserve"> The TA change information is included in the UE Tx TEG report</w:t>
            </w:r>
          </w:p>
          <w:p w14:paraId="2FCB8BD4" w14:textId="1BB19D7F" w:rsidR="00B45AC5" w:rsidRDefault="00F86375">
            <w:pPr>
              <w:numPr>
                <w:ilvl w:val="3"/>
                <w:numId w:val="47"/>
              </w:numPr>
              <w:spacing w:after="0"/>
              <w:ind w:left="927"/>
              <w:contextualSpacing/>
              <w:rPr>
                <w:rFonts w:ascii="Times" w:eastAsia="SimSun" w:hAnsi="Times"/>
                <w:strike/>
                <w:color w:val="FF0000"/>
                <w:lang w:eastAsia="zh-CN"/>
              </w:rPr>
            </w:pPr>
            <w:r>
              <w:rPr>
                <w:rFonts w:ascii="Times" w:eastAsia="SimSun" w:hAnsi="Times"/>
                <w:strike/>
                <w:color w:val="FF0000"/>
                <w:lang w:eastAsia="zh-CN"/>
              </w:rPr>
              <w:t xml:space="preserve">Option </w:t>
            </w:r>
            <w:r w:rsidR="000A6D9C">
              <w:rPr>
                <w:rFonts w:ascii="Times" w:eastAsia="SimSun" w:hAnsi="Times"/>
                <w:strike/>
                <w:color w:val="FF0000"/>
                <w:lang w:eastAsia="zh-CN"/>
              </w:rPr>
              <w:t>2</w:t>
            </w:r>
            <w:r>
              <w:rPr>
                <w:rFonts w:ascii="Times" w:eastAsia="SimSun" w:hAnsi="Times"/>
                <w:strike/>
                <w:color w:val="FF0000"/>
                <w:lang w:eastAsia="zh-CN"/>
              </w:rPr>
              <w:t>B: The TA change information is included in the Rx-Tx measurement report</w:t>
            </w:r>
          </w:p>
          <w:p w14:paraId="2EC0147D" w14:textId="6A05B35C" w:rsidR="00B45AC5" w:rsidRDefault="00F86375">
            <w:pPr>
              <w:numPr>
                <w:ilvl w:val="3"/>
                <w:numId w:val="47"/>
              </w:numPr>
              <w:spacing w:after="0"/>
              <w:ind w:left="927"/>
              <w:contextualSpacing/>
              <w:rPr>
                <w:rFonts w:ascii="Times" w:eastAsia="SimSun" w:hAnsi="Times"/>
                <w:lang w:eastAsia="zh-CN"/>
              </w:rPr>
            </w:pPr>
            <w:r>
              <w:rPr>
                <w:rFonts w:ascii="Times" w:eastAsia="SimSun" w:hAnsi="Times"/>
                <w:lang w:eastAsia="zh-CN"/>
              </w:rPr>
              <w:t xml:space="preserve">Note: </w:t>
            </w:r>
            <w:r w:rsidR="000A6D9C" w:rsidRPr="000A6D9C">
              <w:rPr>
                <w:rFonts w:ascii="Times" w:eastAsia="SimSun" w:hAnsi="Times"/>
                <w:lang w:eastAsia="zh-CN"/>
              </w:rPr>
              <w:t>TA change information corresponds to: Tx Timing change with a timestamp that this change occurred</w:t>
            </w:r>
            <w:r w:rsidR="000A6D9C">
              <w:rPr>
                <w:rFonts w:ascii="Times" w:eastAsia="SimSun" w:hAnsi="Times"/>
                <w:lang w:eastAsia="zh-CN"/>
              </w:rPr>
              <w:t>.</w:t>
            </w:r>
          </w:p>
          <w:p w14:paraId="19DEDC66" w14:textId="77777777" w:rsidR="00B45AC5" w:rsidRDefault="00B45AC5">
            <w:pPr>
              <w:pStyle w:val="ListParagraph"/>
              <w:ind w:left="0"/>
              <w:rPr>
                <w:bCs/>
                <w:i/>
                <w:iCs/>
                <w:lang w:val="en-GB"/>
              </w:rPr>
            </w:pPr>
          </w:p>
        </w:tc>
      </w:tr>
    </w:tbl>
    <w:p w14:paraId="4A0FB233" w14:textId="13CB9C3C" w:rsidR="000A6D9C" w:rsidRPr="000A6D9C" w:rsidRDefault="000A6D9C" w:rsidP="000A6D9C">
      <w:pPr>
        <w:pStyle w:val="ListParagraph"/>
        <w:numPr>
          <w:ilvl w:val="1"/>
          <w:numId w:val="34"/>
        </w:numPr>
        <w:rPr>
          <w:bCs/>
          <w:i/>
          <w:iCs/>
          <w:lang w:val="en-GB"/>
        </w:rPr>
      </w:pPr>
      <w:r w:rsidRPr="006236A3">
        <w:rPr>
          <w:bCs/>
          <w:i/>
          <w:iCs/>
          <w:lang w:val="en-GB"/>
        </w:rPr>
        <w:t>If no con</w:t>
      </w:r>
      <w:r w:rsidR="00CA27E4" w:rsidRPr="006236A3">
        <w:rPr>
          <w:bCs/>
          <w:i/>
          <w:iCs/>
          <w:lang w:val="en-GB"/>
        </w:rPr>
        <w:t>s</w:t>
      </w:r>
      <w:r w:rsidRPr="006236A3">
        <w:rPr>
          <w:bCs/>
          <w:i/>
          <w:iCs/>
          <w:lang w:val="en-GB"/>
        </w:rPr>
        <w:t>ensus can be made</w:t>
      </w:r>
      <w:r w:rsidRPr="000A6D9C">
        <w:rPr>
          <w:bCs/>
          <w:i/>
          <w:iCs/>
          <w:lang w:val="en-GB"/>
        </w:rPr>
        <w:t xml:space="preserve"> about this topic, conclude not to specify it in Rel-17.</w:t>
      </w:r>
    </w:p>
    <w:p w14:paraId="4B692F1B" w14:textId="7552B532" w:rsidR="00382765" w:rsidRPr="00382765" w:rsidRDefault="00382765" w:rsidP="00382765">
      <w:pPr>
        <w:pStyle w:val="ListParagraph"/>
        <w:numPr>
          <w:ilvl w:val="0"/>
          <w:numId w:val="34"/>
        </w:numPr>
        <w:rPr>
          <w:bCs/>
          <w:i/>
          <w:iCs/>
          <w:lang w:val="en-GB"/>
        </w:rPr>
      </w:pPr>
      <w:r w:rsidRPr="00382765">
        <w:rPr>
          <w:b/>
          <w:bCs/>
          <w:i/>
          <w:iCs/>
          <w:lang w:val="en-GB"/>
        </w:rPr>
        <w:t>(CATT, R1-2111256[4]) Proposal 4:</w:t>
      </w:r>
      <w:r w:rsidRPr="00382765">
        <w:rPr>
          <w:bCs/>
          <w:i/>
          <w:iCs/>
          <w:lang w:val="en-GB"/>
        </w:rPr>
        <w:t xml:space="preserve"> Supporting the following Option 4 related to the UE Rx-Tx time difference:</w:t>
      </w:r>
    </w:p>
    <w:p w14:paraId="1D40EACA" w14:textId="77777777" w:rsidR="00382765" w:rsidRPr="00382765" w:rsidRDefault="00382765" w:rsidP="00382765">
      <w:pPr>
        <w:pStyle w:val="ListParagraph"/>
        <w:numPr>
          <w:ilvl w:val="1"/>
          <w:numId w:val="34"/>
        </w:numPr>
        <w:rPr>
          <w:bCs/>
          <w:i/>
          <w:iCs/>
          <w:lang w:val="en-GB"/>
        </w:rPr>
      </w:pPr>
      <w:r w:rsidRPr="00382765">
        <w:rPr>
          <w:bCs/>
          <w:i/>
          <w:iCs/>
          <w:lang w:val="en-GB"/>
        </w:rPr>
        <w:t xml:space="preserve">Option 4: </w:t>
      </w:r>
    </w:p>
    <w:p w14:paraId="5E7C01E6" w14:textId="77777777" w:rsidR="00382765" w:rsidRPr="00382765" w:rsidRDefault="00382765" w:rsidP="00382765">
      <w:pPr>
        <w:pStyle w:val="ListParagraph"/>
        <w:numPr>
          <w:ilvl w:val="2"/>
          <w:numId w:val="34"/>
        </w:numPr>
        <w:rPr>
          <w:bCs/>
          <w:i/>
          <w:iCs/>
          <w:lang w:val="en-GB"/>
        </w:rPr>
      </w:pPr>
      <w:r w:rsidRPr="00382765">
        <w:rPr>
          <w:bCs/>
          <w:i/>
          <w:iCs/>
          <w:lang w:val="en-GB"/>
        </w:rPr>
        <w:t>Subject to UE capability, the UE may report an UL Timestamp associated to a UE Rx-Tx measurement, corresponding to the timing of the uplink subframe of a positioning SRS, instead of original DL Timestamp.</w:t>
      </w:r>
    </w:p>
    <w:p w14:paraId="5661CF70" w14:textId="77777777" w:rsidR="00382765" w:rsidRPr="00382765" w:rsidRDefault="00382765" w:rsidP="00382765">
      <w:pPr>
        <w:pStyle w:val="ListParagraph"/>
        <w:numPr>
          <w:ilvl w:val="2"/>
          <w:numId w:val="34"/>
        </w:numPr>
        <w:rPr>
          <w:bCs/>
          <w:i/>
          <w:iCs/>
          <w:lang w:val="en-GB"/>
        </w:rPr>
      </w:pPr>
      <w:r w:rsidRPr="00382765">
        <w:rPr>
          <w:bCs/>
          <w:i/>
          <w:iCs/>
          <w:lang w:val="en-GB"/>
        </w:rPr>
        <w:t xml:space="preserve">The </w:t>
      </w:r>
      <w:proofErr w:type="spellStart"/>
      <w:r w:rsidRPr="00382765">
        <w:rPr>
          <w:bCs/>
          <w:i/>
          <w:iCs/>
          <w:lang w:val="en-GB"/>
        </w:rPr>
        <w:t>nr-TimeStamp</w:t>
      </w:r>
      <w:proofErr w:type="spellEnd"/>
      <w:r w:rsidRPr="00382765">
        <w:rPr>
          <w:bCs/>
          <w:i/>
          <w:iCs/>
          <w:lang w:val="en-GB"/>
        </w:rPr>
        <w:t xml:space="preserve"> field in the IE NR-Multi-RTT-</w:t>
      </w:r>
      <w:proofErr w:type="spellStart"/>
      <w:r w:rsidRPr="00382765">
        <w:rPr>
          <w:bCs/>
          <w:i/>
          <w:iCs/>
          <w:lang w:val="en-GB"/>
        </w:rPr>
        <w:t>SignalMeasurementInformation</w:t>
      </w:r>
      <w:proofErr w:type="spellEnd"/>
      <w:r w:rsidRPr="00382765">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015FD156" w14:textId="77777777" w:rsidR="00382765" w:rsidRPr="00382765" w:rsidRDefault="00382765" w:rsidP="00382765">
      <w:pPr>
        <w:pStyle w:val="ListParagraph"/>
        <w:numPr>
          <w:ilvl w:val="2"/>
          <w:numId w:val="34"/>
        </w:numPr>
        <w:rPr>
          <w:bCs/>
          <w:i/>
          <w:iCs/>
          <w:lang w:val="en-GB"/>
        </w:rPr>
      </w:pPr>
      <w:r w:rsidRPr="00382765">
        <w:rPr>
          <w:bCs/>
          <w:i/>
          <w:iCs/>
          <w:lang w:val="en-GB"/>
        </w:rPr>
        <w:t xml:space="preserve">Add the following to the UE Rx-Tx time difference definition (similar to the definition for HD-FDD UE in TS 36.214): </w:t>
      </w:r>
    </w:p>
    <w:p w14:paraId="53EE74F5" w14:textId="20609185" w:rsidR="00382765" w:rsidRPr="00382765" w:rsidRDefault="00382765" w:rsidP="00382765">
      <w:pPr>
        <w:pStyle w:val="ListParagraph"/>
        <w:numPr>
          <w:ilvl w:val="2"/>
          <w:numId w:val="34"/>
        </w:numPr>
        <w:rPr>
          <w:bCs/>
          <w:i/>
          <w:iCs/>
          <w:lang w:val="en-GB"/>
        </w:rPr>
      </w:pPr>
      <w:r w:rsidRPr="00382765">
        <w:rPr>
          <w:bCs/>
          <w:i/>
          <w:iCs/>
          <w:lang w:val="en-GB"/>
        </w:rPr>
        <w:lastRenderedPageBreak/>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6D9E6412" w14:textId="758BB7B7" w:rsidR="000A6D9C" w:rsidRPr="000A6D9C" w:rsidRDefault="00755C0D">
      <w:pPr>
        <w:pStyle w:val="ListParagraph"/>
        <w:numPr>
          <w:ilvl w:val="0"/>
          <w:numId w:val="34"/>
        </w:numPr>
        <w:rPr>
          <w:bCs/>
          <w:i/>
          <w:iCs/>
          <w:lang w:val="en-GB"/>
        </w:rPr>
      </w:pPr>
      <w:r w:rsidRPr="00755C0D">
        <w:rPr>
          <w:bCs/>
          <w:i/>
          <w:iCs/>
          <w:lang w:val="en-GB"/>
        </w:rPr>
        <w:t>(</w:t>
      </w:r>
      <w:r w:rsidRPr="00755C0D">
        <w:rPr>
          <w:b/>
          <w:bCs/>
          <w:i/>
          <w:iCs/>
          <w:lang w:val="en-GB"/>
        </w:rPr>
        <w:t>CATT, R1-2111256[4]) Proposal 5</w:t>
      </w:r>
      <w:r w:rsidRPr="00755C0D">
        <w:rPr>
          <w:bCs/>
          <w:i/>
          <w:iCs/>
          <w:lang w:val="en-GB"/>
        </w:rPr>
        <w:t>: When the UE uses the multiple samples of UE Rx-Tx time difference to calculate the measured value of UE Rx-Tx time difference, the UE should be expected that the transmit timing of SRS-</w:t>
      </w:r>
      <w:proofErr w:type="spellStart"/>
      <w:r w:rsidRPr="00755C0D">
        <w:rPr>
          <w:bCs/>
          <w:i/>
          <w:iCs/>
          <w:lang w:val="en-GB"/>
        </w:rPr>
        <w:t>Pos</w:t>
      </w:r>
      <w:proofErr w:type="spellEnd"/>
      <w:r w:rsidRPr="00755C0D">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4DD5A894" w14:textId="77777777" w:rsidR="003A5598" w:rsidRPr="003A5598" w:rsidRDefault="003A5598" w:rsidP="003A5598">
      <w:pPr>
        <w:pStyle w:val="ListParagraph"/>
        <w:numPr>
          <w:ilvl w:val="0"/>
          <w:numId w:val="34"/>
        </w:numPr>
        <w:rPr>
          <w:i/>
        </w:rPr>
      </w:pPr>
      <w:r w:rsidRPr="003A5598">
        <w:rPr>
          <w:b/>
          <w:i/>
        </w:rPr>
        <w:t>(OPPO, R1-2111289[5]) Proposal 6</w:t>
      </w:r>
      <w:r w:rsidRPr="003A5598">
        <w:rPr>
          <w:i/>
        </w:rPr>
        <w:t>: Among the three options regarding the UE Rx-Tx time difference, support Option 1, i.e.,</w:t>
      </w:r>
    </w:p>
    <w:p w14:paraId="18B121F7" w14:textId="77777777" w:rsidR="003A5598" w:rsidRPr="003A5598" w:rsidRDefault="003A5598" w:rsidP="003A5598">
      <w:pPr>
        <w:pStyle w:val="ListParagraph"/>
        <w:numPr>
          <w:ilvl w:val="1"/>
          <w:numId w:val="34"/>
        </w:numPr>
        <w:rPr>
          <w:i/>
        </w:rPr>
      </w:pPr>
      <w:r w:rsidRPr="003A5598">
        <w:rPr>
          <w:i/>
        </w:rPr>
        <w:t>Subject to UE capability, the UE may report an additional UL Timestamp associated to a UE Rx-Tx measurement, corresponding to the timing of the uplink subframe of a positioning SRS.</w:t>
      </w:r>
    </w:p>
    <w:p w14:paraId="5E70BF4B" w14:textId="77777777" w:rsidR="003A5598" w:rsidRPr="003A5598" w:rsidRDefault="003A5598" w:rsidP="003A5598">
      <w:pPr>
        <w:pStyle w:val="ListParagraph"/>
        <w:numPr>
          <w:ilvl w:val="1"/>
          <w:numId w:val="34"/>
        </w:numPr>
        <w:rPr>
          <w:i/>
        </w:rPr>
      </w:pPr>
      <w:r w:rsidRPr="003A5598">
        <w:rPr>
          <w:i/>
        </w:rPr>
        <w:t xml:space="preserve">Add the following to the UE Rx-Tx time difference definition (similar to the definition for HD-FDD UE in TS 36.214): </w:t>
      </w:r>
    </w:p>
    <w:p w14:paraId="266793CA" w14:textId="77777777" w:rsidR="003A5598" w:rsidRPr="003A5598" w:rsidRDefault="003A5598" w:rsidP="003A5598">
      <w:pPr>
        <w:pStyle w:val="ListParagraph"/>
        <w:numPr>
          <w:ilvl w:val="2"/>
          <w:numId w:val="34"/>
        </w:numPr>
        <w:rPr>
          <w:i/>
        </w:rPr>
      </w:pPr>
      <w:r w:rsidRPr="003A5598">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9470566" w14:textId="2455C3DC" w:rsidR="00B45AC5" w:rsidRDefault="006D0827">
      <w:pPr>
        <w:pStyle w:val="ListParagraph"/>
        <w:numPr>
          <w:ilvl w:val="0"/>
          <w:numId w:val="34"/>
        </w:numPr>
        <w:rPr>
          <w:i/>
        </w:rPr>
      </w:pPr>
      <w:r w:rsidRPr="006D0827">
        <w:rPr>
          <w:b/>
          <w:i/>
        </w:rPr>
        <w:t>(Nokia, R1- 2111364[6]) Proposal 11:</w:t>
      </w:r>
      <w:r w:rsidRPr="006D0827">
        <w:rPr>
          <w:i/>
        </w:rPr>
        <w:t xml:space="preserve"> </w:t>
      </w:r>
      <w:r w:rsidRPr="00DA0BBD">
        <w:rPr>
          <w:i/>
          <w:highlight w:val="yellow"/>
        </w:rPr>
        <w:t>Do not discuss</w:t>
      </w:r>
      <w:r w:rsidRPr="006D0827">
        <w:rPr>
          <w:i/>
        </w:rPr>
        <w:t xml:space="preserve"> the UE Rx-Tx time difference measurement definition options further in RAN1.</w:t>
      </w:r>
    </w:p>
    <w:p w14:paraId="3A76ED8E" w14:textId="57CE6074" w:rsidR="00D21643" w:rsidRPr="00D21643" w:rsidRDefault="00D21643" w:rsidP="00D21643">
      <w:pPr>
        <w:pStyle w:val="ListParagraph"/>
        <w:numPr>
          <w:ilvl w:val="0"/>
          <w:numId w:val="34"/>
        </w:numPr>
        <w:rPr>
          <w:i/>
        </w:rPr>
      </w:pPr>
      <w:r w:rsidRPr="00D21643">
        <w:rPr>
          <w:b/>
          <w:i/>
        </w:rPr>
        <w:t>(CMCC, R1-2111609[9])</w:t>
      </w:r>
      <w:r w:rsidRPr="00D21643">
        <w:rPr>
          <w:i/>
        </w:rPr>
        <w:t xml:space="preserve"> Proposal 3: Support Option 1 related to the UE Rx-Tx time difference:</w:t>
      </w:r>
    </w:p>
    <w:p w14:paraId="7F84278A" w14:textId="77777777" w:rsidR="00D21643" w:rsidRPr="00D21643" w:rsidRDefault="00D21643" w:rsidP="00D21643">
      <w:pPr>
        <w:pStyle w:val="ListParagraph"/>
        <w:numPr>
          <w:ilvl w:val="1"/>
          <w:numId w:val="34"/>
        </w:numPr>
        <w:rPr>
          <w:i/>
        </w:rPr>
      </w:pPr>
      <w:r w:rsidRPr="00D21643">
        <w:rPr>
          <w:i/>
        </w:rPr>
        <w:t xml:space="preserve">Option 1: </w:t>
      </w:r>
    </w:p>
    <w:p w14:paraId="0BEDD9DD" w14:textId="77777777" w:rsidR="00D21643" w:rsidRPr="00D21643" w:rsidRDefault="00D21643" w:rsidP="00D21643">
      <w:pPr>
        <w:pStyle w:val="ListParagraph"/>
        <w:numPr>
          <w:ilvl w:val="2"/>
          <w:numId w:val="34"/>
        </w:numPr>
        <w:rPr>
          <w:i/>
        </w:rPr>
      </w:pPr>
      <w:r w:rsidRPr="00D21643">
        <w:rPr>
          <w:i/>
        </w:rPr>
        <w:t>Subject to UE capability, the UE may report an additional UL Timestamp associated to a UE Rx-Tx measurement, corresponding to the timing of the uplink subframe of a positioning SRS.</w:t>
      </w:r>
    </w:p>
    <w:p w14:paraId="3ECBA929" w14:textId="77777777" w:rsidR="00D21643" w:rsidRPr="00D21643" w:rsidRDefault="00D21643" w:rsidP="00D21643">
      <w:pPr>
        <w:pStyle w:val="ListParagraph"/>
        <w:numPr>
          <w:ilvl w:val="2"/>
          <w:numId w:val="34"/>
        </w:numPr>
        <w:rPr>
          <w:i/>
        </w:rPr>
      </w:pPr>
      <w:r w:rsidRPr="00D21643">
        <w:rPr>
          <w:i/>
        </w:rPr>
        <w:t xml:space="preserve">Add the following to the UE Rx-Tx time difference definition (similar to the definition for HD-FDD UE in TS 36.214): </w:t>
      </w:r>
    </w:p>
    <w:p w14:paraId="26255460" w14:textId="77777777" w:rsidR="00D21643" w:rsidRPr="00D21643" w:rsidRDefault="00D21643" w:rsidP="00D21643">
      <w:pPr>
        <w:pStyle w:val="ListParagraph"/>
        <w:numPr>
          <w:ilvl w:val="3"/>
          <w:numId w:val="34"/>
        </w:numPr>
        <w:rPr>
          <w:i/>
        </w:rPr>
      </w:pPr>
      <w:r w:rsidRPr="00D21643">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02201A4" w14:textId="77777777" w:rsidR="00DD3EE5" w:rsidRPr="00DD3EE5" w:rsidRDefault="00DD3EE5" w:rsidP="00DD3EE5">
      <w:pPr>
        <w:pStyle w:val="ListParagraph"/>
        <w:numPr>
          <w:ilvl w:val="0"/>
          <w:numId w:val="34"/>
        </w:numPr>
        <w:rPr>
          <w:i/>
        </w:rPr>
      </w:pPr>
      <w:r w:rsidRPr="00DD3EE5">
        <w:rPr>
          <w:b/>
          <w:i/>
        </w:rPr>
        <w:t>(Samsung, R1-2111738[10])Proposal 3</w:t>
      </w:r>
      <w:r w:rsidRPr="00DD3EE5">
        <w:rPr>
          <w:i/>
        </w:rPr>
        <w:t xml:space="preserve">: </w:t>
      </w:r>
    </w:p>
    <w:p w14:paraId="23A5C2ED" w14:textId="77777777" w:rsidR="00DD3EE5" w:rsidRPr="00DD3EE5" w:rsidRDefault="00DD3EE5" w:rsidP="00DD3EE5">
      <w:pPr>
        <w:pStyle w:val="ListParagraph"/>
        <w:numPr>
          <w:ilvl w:val="1"/>
          <w:numId w:val="34"/>
        </w:numPr>
        <w:rPr>
          <w:i/>
        </w:rPr>
      </w:pPr>
      <w:r w:rsidRPr="00DD3EE5">
        <w:rPr>
          <w:i/>
        </w:rPr>
        <w:t xml:space="preserve">UE may report an additional UL Timestamp associated to a UE Rx-Tx measurement, corresponding to the timing of the uplink subframe of a positioning SRS </w:t>
      </w:r>
    </w:p>
    <w:p w14:paraId="2933C97A" w14:textId="77777777" w:rsidR="00DD3EE5" w:rsidRPr="00DD3EE5" w:rsidRDefault="00DD3EE5" w:rsidP="00DD3EE5">
      <w:pPr>
        <w:pStyle w:val="ListParagraph"/>
        <w:numPr>
          <w:ilvl w:val="1"/>
          <w:numId w:val="34"/>
        </w:numPr>
        <w:rPr>
          <w:i/>
        </w:rPr>
      </w:pPr>
      <w:r w:rsidRPr="00DD3EE5">
        <w:rPr>
          <w:i/>
        </w:rPr>
        <w:t xml:space="preserve">Add the following to the UE Rx-Tx time difference definition: </w:t>
      </w:r>
    </w:p>
    <w:p w14:paraId="42C51CD2" w14:textId="77777777" w:rsidR="00DD3EE5" w:rsidRPr="00DD3EE5" w:rsidRDefault="00DD3EE5" w:rsidP="00DD3EE5">
      <w:pPr>
        <w:pStyle w:val="ListParagraph"/>
        <w:numPr>
          <w:ilvl w:val="1"/>
          <w:numId w:val="34"/>
        </w:numPr>
        <w:rPr>
          <w:i/>
        </w:rPr>
      </w:pPr>
      <w:r w:rsidRPr="00DD3EE5">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5CB4372" w14:textId="7164305B" w:rsidR="00095A1B" w:rsidRPr="00095A1B" w:rsidRDefault="00095A1B" w:rsidP="00437ECA">
      <w:pPr>
        <w:pStyle w:val="ListParagraph"/>
        <w:numPr>
          <w:ilvl w:val="0"/>
          <w:numId w:val="34"/>
        </w:numPr>
        <w:rPr>
          <w:i/>
        </w:rPr>
      </w:pPr>
      <w:r w:rsidRPr="00095A1B">
        <w:rPr>
          <w:b/>
          <w:i/>
          <w:lang w:val="en-GB"/>
        </w:rPr>
        <w:t xml:space="preserve">(LGE, R1-211973[13]) Proposal 3: </w:t>
      </w:r>
      <w:r w:rsidRPr="00095A1B">
        <w:rPr>
          <w:rFonts w:hint="eastAsia"/>
          <w:i/>
        </w:rPr>
        <w:t>Regarding</w:t>
      </w:r>
      <w:r w:rsidRPr="00095A1B">
        <w:rPr>
          <w:i/>
        </w:rPr>
        <w:t xml:space="preserve"> </w:t>
      </w:r>
      <w:r w:rsidRPr="00095A1B">
        <w:rPr>
          <w:rFonts w:hint="eastAsia"/>
          <w:i/>
        </w:rPr>
        <w:t xml:space="preserve">TA change for UL positioning measurement, RAN1 should </w:t>
      </w:r>
      <w:r w:rsidRPr="00095A1B">
        <w:rPr>
          <w:i/>
        </w:rPr>
        <w:t>support</w:t>
      </w:r>
      <w:r w:rsidRPr="00095A1B">
        <w:rPr>
          <w:rFonts w:hint="eastAsia"/>
          <w:i/>
        </w:rPr>
        <w:t xml:space="preserve"> option 2(</w:t>
      </w:r>
      <w:r w:rsidRPr="00095A1B">
        <w:rPr>
          <w:i/>
        </w:rPr>
        <w:t>reporting Timing Adjustment (TA) change information) to enhance Multi-RTT accuracy enhancement</w:t>
      </w:r>
      <w:r w:rsidRPr="00095A1B">
        <w:rPr>
          <w:rFonts w:hint="eastAsia"/>
          <w:i/>
        </w:rPr>
        <w:t>.</w:t>
      </w:r>
      <w:r w:rsidRPr="00095A1B">
        <w:rPr>
          <w:i/>
        </w:rPr>
        <w:t xml:space="preserve"> </w:t>
      </w:r>
    </w:p>
    <w:p w14:paraId="06591342" w14:textId="021E90E5" w:rsidR="00095A1B" w:rsidRPr="00095A1B" w:rsidRDefault="00095A1B" w:rsidP="00437ECA">
      <w:pPr>
        <w:pStyle w:val="ListParagraph"/>
        <w:numPr>
          <w:ilvl w:val="0"/>
          <w:numId w:val="34"/>
        </w:numPr>
        <w:rPr>
          <w:i/>
        </w:rPr>
      </w:pPr>
      <w:r w:rsidRPr="00095A1B">
        <w:rPr>
          <w:b/>
          <w:i/>
          <w:lang w:val="en-GB"/>
        </w:rPr>
        <w:t xml:space="preserve">(LGE, R1-211973[13]) Proposal 4: </w:t>
      </w:r>
      <w:r w:rsidRPr="00095A1B">
        <w:rPr>
          <w:i/>
        </w:rPr>
        <w:t xml:space="preserve">If reporting TA change information from UE is supported, RAN1 needs to consider the measurement report as conveying the TA change information. </w:t>
      </w:r>
    </w:p>
    <w:p w14:paraId="6C9ADA1C" w14:textId="76A37C71" w:rsidR="00095A1B" w:rsidRPr="00095A1B" w:rsidRDefault="00095A1B" w:rsidP="00437ECA">
      <w:pPr>
        <w:pStyle w:val="ListParagraph"/>
        <w:numPr>
          <w:ilvl w:val="0"/>
          <w:numId w:val="34"/>
        </w:numPr>
        <w:rPr>
          <w:i/>
        </w:rPr>
      </w:pPr>
      <w:r w:rsidRPr="00095A1B">
        <w:rPr>
          <w:b/>
          <w:i/>
          <w:lang w:val="en-GB"/>
        </w:rPr>
        <w:t xml:space="preserve">(LGE, R1-211973[13]) Proposal 5: </w:t>
      </w:r>
      <w:r w:rsidRPr="00095A1B">
        <w:rPr>
          <w:i/>
        </w:rPr>
        <w:t>To solve the differentiation problem from TA changes, consider introducing time duration (or window) where UE applies fixed TA.</w:t>
      </w:r>
    </w:p>
    <w:p w14:paraId="75CEC2F1" w14:textId="77777777" w:rsidR="0035771C" w:rsidRPr="0035771C" w:rsidRDefault="0035771C" w:rsidP="0035771C">
      <w:pPr>
        <w:pStyle w:val="ListParagraph"/>
        <w:numPr>
          <w:ilvl w:val="0"/>
          <w:numId w:val="34"/>
        </w:numPr>
        <w:rPr>
          <w:i/>
        </w:rPr>
      </w:pPr>
      <w:r w:rsidRPr="0035771C">
        <w:rPr>
          <w:rFonts w:hint="eastAsia"/>
          <w:b/>
          <w:i/>
        </w:rPr>
        <w:t>(MTK, R1-2112071[14]) Proposal 2-1</w:t>
      </w:r>
      <w:r w:rsidRPr="0035771C">
        <w:rPr>
          <w:rFonts w:hint="eastAsia"/>
          <w:i/>
        </w:rPr>
        <w:t xml:space="preserve">: </w:t>
      </w:r>
      <w:r w:rsidRPr="0035771C">
        <w:rPr>
          <w:i/>
        </w:rPr>
        <w:t>Support UE to report TX timing change information, not to compensate it within the UE report</w:t>
      </w:r>
    </w:p>
    <w:p w14:paraId="09478579" w14:textId="4F4D9FCD" w:rsidR="00D21643" w:rsidRPr="001A0EC2" w:rsidRDefault="00A073C1">
      <w:pPr>
        <w:pStyle w:val="ListParagraph"/>
        <w:numPr>
          <w:ilvl w:val="0"/>
          <w:numId w:val="34"/>
        </w:numPr>
        <w:rPr>
          <w:i/>
        </w:rPr>
      </w:pPr>
      <w:r w:rsidRPr="00A073C1">
        <w:rPr>
          <w:b/>
          <w:bCs/>
          <w:i/>
          <w:iCs/>
          <w:lang w:val="en-GB"/>
        </w:rPr>
        <w:t xml:space="preserve">Qualcomm, R1-2112217[16])Proposal 1: </w:t>
      </w:r>
      <w:r w:rsidRPr="00A073C1">
        <w:rPr>
          <w:bCs/>
          <w:i/>
          <w:iCs/>
          <w:lang w:val="en-GB"/>
        </w:rPr>
        <w:t>For the purpose of enhancing the accuracy of RTT method, support Option 1.</w:t>
      </w:r>
    </w:p>
    <w:p w14:paraId="513944DE" w14:textId="38BEB69A" w:rsidR="001A0EC2" w:rsidRPr="001A0EC2" w:rsidRDefault="001A0EC2" w:rsidP="001A0EC2">
      <w:pPr>
        <w:pStyle w:val="ListParagraph"/>
        <w:numPr>
          <w:ilvl w:val="0"/>
          <w:numId w:val="34"/>
        </w:numPr>
        <w:rPr>
          <w:i/>
        </w:rPr>
      </w:pPr>
      <w:r w:rsidRPr="001A0EC2">
        <w:rPr>
          <w:b/>
          <w:i/>
        </w:rPr>
        <w:t>(</w:t>
      </w:r>
      <w:r w:rsidR="00CA3D4B">
        <w:rPr>
          <w:b/>
          <w:i/>
        </w:rPr>
        <w:t>Ericsson, R1-2112339[18]) Proposal</w:t>
      </w:r>
      <w:r w:rsidRPr="001A0EC2">
        <w:rPr>
          <w:b/>
          <w:i/>
        </w:rPr>
        <w:t xml:space="preserve"> 18:</w:t>
      </w:r>
      <w:r>
        <w:rPr>
          <w:i/>
        </w:rPr>
        <w:t xml:space="preserve"> </w:t>
      </w:r>
      <w:r w:rsidRPr="001A0EC2">
        <w:rPr>
          <w:i/>
        </w:rPr>
        <w:t>To mitigate transmission timing changes for multi-RTT measurements</w:t>
      </w:r>
      <w:r>
        <w:rPr>
          <w:i/>
        </w:rPr>
        <w:t>:</w:t>
      </w:r>
    </w:p>
    <w:p w14:paraId="1E47E286" w14:textId="77777777" w:rsidR="001A0EC2" w:rsidRPr="001A0EC2" w:rsidRDefault="001A0EC2" w:rsidP="001A0EC2">
      <w:pPr>
        <w:pStyle w:val="ListParagraph"/>
        <w:numPr>
          <w:ilvl w:val="1"/>
          <w:numId w:val="34"/>
        </w:numPr>
        <w:rPr>
          <w:i/>
        </w:rPr>
      </w:pPr>
      <w:r w:rsidRPr="001A0EC2">
        <w:rPr>
          <w:i/>
        </w:rPr>
        <w:t>Support the LMF to configure a UE (with required capabilities) with a list of SRS resource sets and SRS resources for each TRP for reporting of transmission timing compensation.</w:t>
      </w:r>
    </w:p>
    <w:p w14:paraId="46C9DEA2" w14:textId="77777777" w:rsidR="001A0EC2" w:rsidRPr="001A0EC2" w:rsidRDefault="001A0EC2" w:rsidP="001A0EC2">
      <w:pPr>
        <w:pStyle w:val="ListParagraph"/>
        <w:numPr>
          <w:ilvl w:val="2"/>
          <w:numId w:val="34"/>
        </w:numPr>
        <w:rPr>
          <w:i/>
        </w:rPr>
      </w:pPr>
      <w:r w:rsidRPr="001A0EC2">
        <w:rPr>
          <w:i/>
        </w:rPr>
        <w:t>In case, an SRS resource set is listed, then that should be interpreted as including all SRS resources in the SRS resource set.</w:t>
      </w:r>
    </w:p>
    <w:p w14:paraId="496ED048" w14:textId="77777777" w:rsidR="001A0EC2" w:rsidRPr="001A0EC2" w:rsidRDefault="001A0EC2" w:rsidP="001A0EC2">
      <w:pPr>
        <w:pStyle w:val="ListParagraph"/>
        <w:numPr>
          <w:ilvl w:val="1"/>
          <w:numId w:val="34"/>
        </w:numPr>
        <w:rPr>
          <w:i/>
        </w:rPr>
      </w:pPr>
      <w:r w:rsidRPr="001A0EC2">
        <w:rPr>
          <w:i/>
        </w:rPr>
        <w:t>Given a UE Rx-Tx time difference measurement reported in a multi RTT report, the UE should also report a transmission timing compensation for each SRS resource indicated for transmission timing compensation.</w:t>
      </w:r>
    </w:p>
    <w:p w14:paraId="3B39356B" w14:textId="77777777" w:rsidR="001A0EC2" w:rsidRPr="001A0EC2" w:rsidRDefault="001A0EC2" w:rsidP="001A0EC2">
      <w:pPr>
        <w:pStyle w:val="ListParagraph"/>
        <w:numPr>
          <w:ilvl w:val="2"/>
          <w:numId w:val="34"/>
        </w:numPr>
        <w:rPr>
          <w:i/>
        </w:rPr>
      </w:pPr>
      <w:r w:rsidRPr="001A0EC2">
        <w:rPr>
          <w:i/>
        </w:rPr>
        <w:t>The transmission timing compensation is signaled together with two timestamps:</w:t>
      </w:r>
    </w:p>
    <w:p w14:paraId="1CC32CDB" w14:textId="77777777" w:rsidR="001A0EC2" w:rsidRPr="001A0EC2" w:rsidRDefault="001A0EC2" w:rsidP="001A0EC2">
      <w:pPr>
        <w:pStyle w:val="ListParagraph"/>
        <w:numPr>
          <w:ilvl w:val="3"/>
          <w:numId w:val="34"/>
        </w:numPr>
        <w:rPr>
          <w:i/>
        </w:rPr>
      </w:pPr>
      <w:r w:rsidRPr="001A0EC2">
        <w:rPr>
          <w:i/>
        </w:rPr>
        <w:t>A first timestamp for the UL subframe #j closest in time to the DL subframe #</w:t>
      </w:r>
      <w:proofErr w:type="spellStart"/>
      <w:r w:rsidRPr="001A0EC2">
        <w:rPr>
          <w:i/>
        </w:rPr>
        <w:t>i</w:t>
      </w:r>
      <w:proofErr w:type="spellEnd"/>
      <w:r w:rsidRPr="001A0EC2">
        <w:rPr>
          <w:i/>
        </w:rPr>
        <w:t xml:space="preserve"> in which the DL PRS used for the UE Rx-Tx time difference measurement is received</w:t>
      </w:r>
    </w:p>
    <w:p w14:paraId="069C7F04" w14:textId="77777777" w:rsidR="001A0EC2" w:rsidRPr="001A0EC2" w:rsidRDefault="001A0EC2" w:rsidP="001A0EC2">
      <w:pPr>
        <w:pStyle w:val="ListParagraph"/>
        <w:numPr>
          <w:ilvl w:val="3"/>
          <w:numId w:val="34"/>
        </w:numPr>
        <w:rPr>
          <w:i/>
        </w:rPr>
      </w:pPr>
      <w:r w:rsidRPr="001A0EC2">
        <w:rPr>
          <w:i/>
        </w:rPr>
        <w:t>A second timestamp for the subframe #k where the TX instance of the SRS resource occurs which is closest in time to the reception time of the DL PRS used for the UE Rx-Tx time difference measurement.</w:t>
      </w:r>
    </w:p>
    <w:p w14:paraId="3CC16B6F" w14:textId="77777777" w:rsidR="001A0EC2" w:rsidRPr="001A0EC2" w:rsidRDefault="001A0EC2" w:rsidP="001A0EC2">
      <w:pPr>
        <w:pStyle w:val="ListParagraph"/>
        <w:numPr>
          <w:ilvl w:val="2"/>
          <w:numId w:val="34"/>
        </w:numPr>
        <w:rPr>
          <w:i/>
        </w:rPr>
      </w:pPr>
      <w:r w:rsidRPr="001A0EC2">
        <w:rPr>
          <w:i/>
        </w:rPr>
        <w:t>Transmission timing compensation is defined as the difference in transmission timing between the subframe #k and subframe #j.</w:t>
      </w:r>
    </w:p>
    <w:p w14:paraId="634356E4" w14:textId="77777777" w:rsidR="001A0EC2" w:rsidRPr="001A0EC2" w:rsidRDefault="001A0EC2" w:rsidP="001A0EC2">
      <w:pPr>
        <w:pStyle w:val="ListParagraph"/>
        <w:numPr>
          <w:ilvl w:val="2"/>
          <w:numId w:val="34"/>
        </w:numPr>
        <w:rPr>
          <w:i/>
        </w:rPr>
      </w:pPr>
      <w:r w:rsidRPr="001A0EC2">
        <w:rPr>
          <w:i/>
        </w:rPr>
        <w:t>Transmission timing is defined as the time between the transmission of UL subframe #</w:t>
      </w:r>
      <w:proofErr w:type="spellStart"/>
      <w:r w:rsidRPr="001A0EC2">
        <w:rPr>
          <w:i/>
        </w:rPr>
        <w:t>i</w:t>
      </w:r>
      <w:proofErr w:type="spellEnd"/>
      <w:r w:rsidRPr="001A0EC2">
        <w:rPr>
          <w:i/>
        </w:rPr>
        <w:t xml:space="preserve"> and the first detected path (in time) of the corresponding downlink subframe #</w:t>
      </w:r>
      <w:proofErr w:type="spellStart"/>
      <w:r w:rsidRPr="001A0EC2">
        <w:rPr>
          <w:i/>
        </w:rPr>
        <w:t>i</w:t>
      </w:r>
      <w:proofErr w:type="spellEnd"/>
      <w:r w:rsidRPr="001A0EC2">
        <w:rPr>
          <w:i/>
        </w:rPr>
        <w:t xml:space="preserve"> from the reference cell.</w:t>
      </w:r>
    </w:p>
    <w:p w14:paraId="2969534E" w14:textId="77777777" w:rsidR="001A0EC2" w:rsidRPr="001A0EC2" w:rsidRDefault="001A0EC2" w:rsidP="001A0EC2">
      <w:pPr>
        <w:pStyle w:val="ListParagraph"/>
        <w:numPr>
          <w:ilvl w:val="2"/>
          <w:numId w:val="34"/>
        </w:numPr>
        <w:rPr>
          <w:i/>
        </w:rPr>
      </w:pPr>
      <w:r w:rsidRPr="001A0EC2">
        <w:rPr>
          <w:i/>
        </w:rPr>
        <w:lastRenderedPageBreak/>
        <w:t xml:space="preserve">A transmission timing compensation in a multi-RTT report is only coupled to the two timestamps and is thus in the report not tied to a specific SRS resource or UE Rx-Tx time difference measurement. </w:t>
      </w:r>
    </w:p>
    <w:p w14:paraId="6FF86040" w14:textId="70C8CC75" w:rsidR="001A0EC2" w:rsidRPr="00A073C1" w:rsidRDefault="00A7024E">
      <w:pPr>
        <w:pStyle w:val="ListParagraph"/>
        <w:numPr>
          <w:ilvl w:val="0"/>
          <w:numId w:val="34"/>
        </w:numPr>
        <w:rPr>
          <w:i/>
        </w:rPr>
      </w:pPr>
      <w:r w:rsidRPr="00A7024E">
        <w:rPr>
          <w:b/>
          <w:i/>
        </w:rPr>
        <w:t>(</w:t>
      </w:r>
      <w:r w:rsidR="00CA3D4B">
        <w:rPr>
          <w:b/>
          <w:i/>
        </w:rPr>
        <w:t>Ericsson, R1-2112339[18]) Proposal</w:t>
      </w:r>
      <w:r w:rsidRPr="00A7024E">
        <w:rPr>
          <w:b/>
          <w:i/>
        </w:rPr>
        <w:t xml:space="preserve"> 19:</w:t>
      </w:r>
      <w:r>
        <w:rPr>
          <w:i/>
        </w:rPr>
        <w:t xml:space="preserve"> </w:t>
      </w:r>
      <w:r w:rsidRPr="00A7024E">
        <w:rPr>
          <w:i/>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r>
        <w:rPr>
          <w:i/>
        </w:rPr>
        <w:t>.</w:t>
      </w:r>
    </w:p>
    <w:p w14:paraId="34A71503" w14:textId="77777777" w:rsidR="00B45AC5" w:rsidRDefault="00B45AC5">
      <w:pPr>
        <w:rPr>
          <w:lang w:val="en-US"/>
        </w:rPr>
      </w:pPr>
    </w:p>
    <w:p w14:paraId="08DDF0C8"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456AD038" w14:textId="77777777" w:rsidR="00B45AC5" w:rsidRDefault="00F86375">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2DC2CA96" w14:textId="77777777" w:rsidR="00B45AC5" w:rsidRDefault="00F86375" w:rsidP="00746C2F">
      <w:pPr>
        <w:numPr>
          <w:ilvl w:val="0"/>
          <w:numId w:val="47"/>
        </w:numPr>
        <w:spacing w:beforeLines="50" w:before="120" w:afterLines="50" w:after="120" w:line="240" w:lineRule="auto"/>
        <w:contextualSpacing/>
        <w:rPr>
          <w:rFonts w:eastAsia="SimSun"/>
        </w:rPr>
      </w:pPr>
      <w:r>
        <w:rPr>
          <w:rFonts w:eastAsia="SimSun"/>
          <w:lang w:eastAsia="zh-CN"/>
        </w:rPr>
        <w:t xml:space="preserve">Option 1: </w:t>
      </w:r>
    </w:p>
    <w:p w14:paraId="24E2B8F5" w14:textId="77777777" w:rsidR="00B45AC5" w:rsidRDefault="00F86375" w:rsidP="00746C2F">
      <w:pPr>
        <w:numPr>
          <w:ilvl w:val="1"/>
          <w:numId w:val="47"/>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28DE4807" w14:textId="77777777" w:rsidR="00B45AC5" w:rsidRDefault="00F86375" w:rsidP="00746C2F">
      <w:pPr>
        <w:numPr>
          <w:ilvl w:val="1"/>
          <w:numId w:val="47"/>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727DF0C8" w14:textId="77777777" w:rsidR="00B45AC5" w:rsidRDefault="00F86375" w:rsidP="00746C2F">
      <w:pPr>
        <w:numPr>
          <w:ilvl w:val="2"/>
          <w:numId w:val="47"/>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7586BB1" w14:textId="3D39BF9C" w:rsidR="00DA0BBD" w:rsidRDefault="00F86375" w:rsidP="00746C2F">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w:t>
      </w:r>
      <w:r w:rsidR="00DA0BBD">
        <w:rPr>
          <w:rFonts w:eastAsia="SimSun"/>
          <w:i/>
        </w:rPr>
        <w:t xml:space="preserve">CATT (with a suggestion on the modification of the timestamp), OPPO, CMCC, Samsung, Qualcomm, </w:t>
      </w:r>
    </w:p>
    <w:p w14:paraId="648B2A5B" w14:textId="6B788648" w:rsidR="00B45AC5" w:rsidRDefault="00F86375" w:rsidP="00746C2F">
      <w:pPr>
        <w:spacing w:beforeLines="50" w:before="120" w:afterLines="50" w:after="120" w:line="240" w:lineRule="auto"/>
        <w:ind w:left="1364" w:firstLine="56"/>
        <w:contextualSpacing/>
        <w:rPr>
          <w:rFonts w:eastAsia="SimSun"/>
          <w:i/>
        </w:rPr>
      </w:pPr>
      <w:r>
        <w:rPr>
          <w:rFonts w:eastAsia="SimSun"/>
          <w:i/>
        </w:rPr>
        <w:t xml:space="preserve">Intel, </w:t>
      </w:r>
    </w:p>
    <w:p w14:paraId="49E4CF15" w14:textId="77777777" w:rsidR="00B45AC5" w:rsidRDefault="00F86375" w:rsidP="00746C2F">
      <w:pPr>
        <w:numPr>
          <w:ilvl w:val="0"/>
          <w:numId w:val="47"/>
        </w:numPr>
        <w:spacing w:beforeLines="50" w:before="120" w:afterLines="50" w:after="120" w:line="240" w:lineRule="auto"/>
        <w:contextualSpacing/>
        <w:rPr>
          <w:rFonts w:eastAsia="SimSun"/>
        </w:rPr>
      </w:pPr>
      <w:r>
        <w:rPr>
          <w:rFonts w:eastAsia="SimSun"/>
          <w:lang w:eastAsia="zh-CN"/>
        </w:rPr>
        <w:t xml:space="preserve">Option 2: </w:t>
      </w:r>
    </w:p>
    <w:p w14:paraId="69E9334A" w14:textId="77777777" w:rsidR="00B45AC5" w:rsidRDefault="00F86375" w:rsidP="00746C2F">
      <w:pPr>
        <w:numPr>
          <w:ilvl w:val="1"/>
          <w:numId w:val="47"/>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3BBB1C6B" w14:textId="550013C8" w:rsidR="00DA0BBD" w:rsidRPr="00DA0BBD" w:rsidRDefault="00DA0BBD" w:rsidP="00DA0BBD">
      <w:pPr>
        <w:spacing w:beforeLines="50" w:before="120" w:afterLines="50" w:after="120" w:line="240" w:lineRule="auto"/>
        <w:ind w:left="1364" w:firstLine="56"/>
        <w:rPr>
          <w:rFonts w:eastAsia="SimSun"/>
          <w:i/>
        </w:rPr>
      </w:pPr>
      <w:r w:rsidRPr="00DA0BBD">
        <w:rPr>
          <w:rFonts w:eastAsia="SimSun"/>
          <w:b/>
          <w:i/>
        </w:rPr>
        <w:t>Supported by:</w:t>
      </w:r>
      <w:r w:rsidRPr="00DA0BBD">
        <w:rPr>
          <w:rFonts w:eastAsia="SimSun"/>
          <w:i/>
        </w:rPr>
        <w:t xml:space="preserve"> </w:t>
      </w:r>
      <w:r>
        <w:rPr>
          <w:rFonts w:eastAsia="SimSun"/>
          <w:i/>
        </w:rPr>
        <w:t xml:space="preserve">ZTE, </w:t>
      </w:r>
      <w:r w:rsidRPr="00DA0BBD">
        <w:rPr>
          <w:rFonts w:eastAsia="SimSun"/>
          <w:i/>
        </w:rPr>
        <w:t>vivo, LGE, MTK, Ericsson</w:t>
      </w:r>
    </w:p>
    <w:p w14:paraId="326195D8" w14:textId="1CB62019" w:rsidR="00B45AC5" w:rsidRDefault="00F86375" w:rsidP="00746C2F">
      <w:pPr>
        <w:numPr>
          <w:ilvl w:val="2"/>
          <w:numId w:val="47"/>
        </w:numPr>
        <w:spacing w:beforeLines="50" w:before="120" w:afterLines="50" w:after="120" w:line="240" w:lineRule="auto"/>
        <w:contextualSpacing/>
        <w:rPr>
          <w:rFonts w:eastAsia="SimSun"/>
        </w:rPr>
      </w:pPr>
      <w:r>
        <w:rPr>
          <w:rFonts w:eastAsia="SimSun"/>
          <w:lang w:eastAsia="zh-CN"/>
        </w:rPr>
        <w:t xml:space="preserve">Option </w:t>
      </w:r>
      <w:r w:rsidR="00DA0BBD">
        <w:rPr>
          <w:rFonts w:eastAsia="SimSun"/>
          <w:highlight w:val="yellow"/>
          <w:lang w:eastAsia="zh-CN"/>
        </w:rPr>
        <w:t>2</w:t>
      </w:r>
      <w:r>
        <w:rPr>
          <w:rFonts w:eastAsia="SimSun"/>
          <w:highlight w:val="yellow"/>
          <w:lang w:eastAsia="zh-CN"/>
        </w:rPr>
        <w:t>A</w:t>
      </w:r>
      <w:r>
        <w:rPr>
          <w:rFonts w:eastAsia="SimSun"/>
          <w:lang w:eastAsia="zh-CN"/>
        </w:rPr>
        <w:t>: The TA change information is included in the UE Tx TEG report</w:t>
      </w:r>
    </w:p>
    <w:p w14:paraId="74586A2C" w14:textId="4BBBB911" w:rsidR="00B45AC5" w:rsidRDefault="00F86375" w:rsidP="00746C2F">
      <w:pPr>
        <w:numPr>
          <w:ilvl w:val="2"/>
          <w:numId w:val="47"/>
        </w:numPr>
        <w:spacing w:beforeLines="50" w:before="120" w:afterLines="50" w:after="120" w:line="240" w:lineRule="auto"/>
        <w:contextualSpacing/>
        <w:rPr>
          <w:rFonts w:eastAsia="SimSun"/>
        </w:rPr>
      </w:pPr>
      <w:r>
        <w:rPr>
          <w:rFonts w:eastAsia="SimSun"/>
          <w:lang w:eastAsia="zh-CN"/>
        </w:rPr>
        <w:t xml:space="preserve">Option </w:t>
      </w:r>
      <w:r w:rsidR="00DA0BBD">
        <w:rPr>
          <w:rFonts w:eastAsia="SimSun"/>
          <w:highlight w:val="yellow"/>
          <w:lang w:eastAsia="zh-CN"/>
        </w:rPr>
        <w:t>2</w:t>
      </w:r>
      <w:r>
        <w:rPr>
          <w:rFonts w:eastAsia="SimSun"/>
          <w:highlight w:val="yellow"/>
          <w:lang w:eastAsia="zh-CN"/>
        </w:rPr>
        <w:t>B</w:t>
      </w:r>
      <w:r>
        <w:rPr>
          <w:rFonts w:eastAsia="SimSun"/>
          <w:lang w:eastAsia="zh-CN"/>
        </w:rPr>
        <w:t>: The TA change information is included in the Rx-Tx measurement report</w:t>
      </w:r>
    </w:p>
    <w:p w14:paraId="7EEE0BB9" w14:textId="77777777" w:rsidR="00B45AC5" w:rsidRDefault="00F86375" w:rsidP="00746C2F">
      <w:pPr>
        <w:numPr>
          <w:ilvl w:val="2"/>
          <w:numId w:val="47"/>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2E13164E" w14:textId="77777777" w:rsidR="00B45AC5" w:rsidRDefault="00B45AC5">
      <w:pPr>
        <w:pStyle w:val="TAL"/>
        <w:rPr>
          <w:rFonts w:ascii="Times New Roman" w:hAnsi="Times New Roman"/>
          <w:sz w:val="20"/>
          <w:lang w:eastAsia="en-GB"/>
        </w:rPr>
      </w:pPr>
    </w:p>
    <w:p w14:paraId="636D1F1A" w14:textId="3A43ED17" w:rsidR="00DA0BBD" w:rsidRDefault="00DA0BBD">
      <w:pPr>
        <w:pStyle w:val="TAL"/>
        <w:rPr>
          <w:rFonts w:ascii="Times New Roman" w:hAnsi="Times New Roman"/>
          <w:sz w:val="20"/>
          <w:lang w:eastAsia="en-GB"/>
        </w:rPr>
      </w:pPr>
      <w:r>
        <w:rPr>
          <w:rFonts w:ascii="Times New Roman" w:hAnsi="Times New Roman"/>
          <w:sz w:val="20"/>
          <w:lang w:eastAsia="en-GB"/>
        </w:rPr>
        <w:t>One company (vivo) proposes that i</w:t>
      </w:r>
      <w:r w:rsidRPr="00DA0BBD">
        <w:rPr>
          <w:rFonts w:ascii="Times New Roman" w:hAnsi="Times New Roman" w:hint="eastAsia"/>
          <w:sz w:val="20"/>
          <w:lang w:eastAsia="en-GB"/>
        </w:rPr>
        <w:t xml:space="preserve">f no </w:t>
      </w:r>
      <w:r w:rsidRPr="00DA0BBD">
        <w:rPr>
          <w:rFonts w:ascii="Times New Roman" w:hAnsi="Times New Roman"/>
          <w:sz w:val="20"/>
          <w:lang w:eastAsia="en-GB"/>
        </w:rPr>
        <w:t>consensus</w:t>
      </w:r>
      <w:r w:rsidRPr="00DA0BBD">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w:t>
      </w:r>
      <w:r w:rsidR="00EE716D">
        <w:rPr>
          <w:rFonts w:ascii="Times New Roman" w:hAnsi="Times New Roman"/>
          <w:sz w:val="20"/>
          <w:lang w:eastAsia="en-GB"/>
        </w:rPr>
        <w:t>no further</w:t>
      </w:r>
      <w:r w:rsidRPr="00DA0BBD">
        <w:rPr>
          <w:rFonts w:ascii="Times New Roman" w:hAnsi="Times New Roman"/>
          <w:sz w:val="20"/>
          <w:lang w:eastAsia="en-GB"/>
        </w:rPr>
        <w:t xml:space="preserve"> discuss</w:t>
      </w:r>
      <w:r w:rsidR="00EE716D">
        <w:rPr>
          <w:rFonts w:ascii="Times New Roman" w:hAnsi="Times New Roman"/>
          <w:sz w:val="20"/>
          <w:lang w:eastAsia="en-GB"/>
        </w:rPr>
        <w:t xml:space="preserve">ion </w:t>
      </w:r>
      <w:r w:rsidRPr="00DA0BBD">
        <w:rPr>
          <w:rFonts w:ascii="Times New Roman" w:hAnsi="Times New Roman"/>
          <w:sz w:val="20"/>
          <w:lang w:eastAsia="en-GB"/>
        </w:rPr>
        <w:t>in RAN1</w:t>
      </w:r>
      <w:r w:rsidR="00EE716D">
        <w:rPr>
          <w:rFonts w:ascii="Times New Roman" w:hAnsi="Times New Roman"/>
          <w:sz w:val="20"/>
          <w:lang w:eastAsia="en-GB"/>
        </w:rPr>
        <w:t xml:space="preserve">. </w:t>
      </w:r>
    </w:p>
    <w:p w14:paraId="2EC6D44E" w14:textId="77777777" w:rsidR="00DA0BBD" w:rsidRDefault="00DA0BBD">
      <w:pPr>
        <w:pStyle w:val="TAL"/>
        <w:rPr>
          <w:rFonts w:ascii="Times New Roman" w:hAnsi="Times New Roman"/>
          <w:sz w:val="20"/>
          <w:lang w:eastAsia="en-GB"/>
        </w:rPr>
      </w:pPr>
    </w:p>
    <w:p w14:paraId="1B9B1717" w14:textId="65F0C7F1" w:rsidR="001013A3" w:rsidRDefault="00EE716D" w:rsidP="0006314B">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t>
      </w:r>
      <w:r w:rsidR="00884748">
        <w:rPr>
          <w:rFonts w:ascii="Times New Roman" w:hAnsi="Times New Roman"/>
          <w:sz w:val="20"/>
          <w:lang w:eastAsia="en-GB"/>
        </w:rPr>
        <w:t xml:space="preserve">WI </w:t>
      </w:r>
      <w:r>
        <w:rPr>
          <w:rFonts w:ascii="Times New Roman" w:hAnsi="Times New Roman"/>
          <w:sz w:val="20"/>
          <w:lang w:eastAsia="en-GB"/>
        </w:rPr>
        <w:t xml:space="preserve">completion in this meeting, and the </w:t>
      </w:r>
      <w:r w:rsidR="00884748">
        <w:rPr>
          <w:rFonts w:ascii="Times New Roman" w:hAnsi="Times New Roman"/>
          <w:sz w:val="20"/>
          <w:lang w:eastAsia="en-GB"/>
        </w:rPr>
        <w:t>resolutions</w:t>
      </w:r>
      <w:r>
        <w:rPr>
          <w:rFonts w:ascii="Times New Roman" w:hAnsi="Times New Roman"/>
          <w:sz w:val="20"/>
          <w:lang w:eastAsia="en-GB"/>
        </w:rPr>
        <w:t xml:space="preserve"> of the impact of the </w:t>
      </w:r>
      <w:r w:rsidR="00884748">
        <w:rPr>
          <w:rFonts w:ascii="Times New Roman" w:hAnsi="Times New Roman"/>
          <w:sz w:val="20"/>
          <w:lang w:eastAsia="en-GB"/>
        </w:rPr>
        <w:t>timing</w:t>
      </w:r>
      <w:r>
        <w:rPr>
          <w:rFonts w:ascii="Times New Roman" w:hAnsi="Times New Roman"/>
          <w:sz w:val="20"/>
          <w:lang w:eastAsia="en-GB"/>
        </w:rPr>
        <w:t xml:space="preserve"> adjustment on the UE Rx-Tx time difference measurement is not explicitly included in the WI objective</w:t>
      </w:r>
      <w:r w:rsidR="00884748">
        <w:rPr>
          <w:rFonts w:ascii="Times New Roman" w:hAnsi="Times New Roman"/>
          <w:sz w:val="20"/>
          <w:lang w:eastAsia="en-GB"/>
        </w:rPr>
        <w:t>s</w:t>
      </w:r>
      <w:r>
        <w:rPr>
          <w:rFonts w:ascii="Times New Roman" w:hAnsi="Times New Roman"/>
          <w:sz w:val="20"/>
          <w:lang w:eastAsia="en-GB"/>
        </w:rPr>
        <w:t xml:space="preserve">, the FL would suggest </w:t>
      </w:r>
      <w:r w:rsidR="0006314B">
        <w:rPr>
          <w:rFonts w:ascii="Times New Roman" w:hAnsi="Times New Roman"/>
          <w:sz w:val="20"/>
          <w:lang w:eastAsia="en-GB"/>
        </w:rPr>
        <w:t>making a conclusion that no further discussion of this topic in Rel-17.</w:t>
      </w:r>
    </w:p>
    <w:p w14:paraId="6B18D4D0" w14:textId="77777777" w:rsidR="0006314B" w:rsidRPr="0006314B" w:rsidRDefault="0006314B" w:rsidP="0006314B">
      <w:pPr>
        <w:pStyle w:val="TAL"/>
        <w:rPr>
          <w:rFonts w:ascii="Times New Roman" w:hAnsi="Times New Roman"/>
          <w:sz w:val="20"/>
          <w:lang w:eastAsia="en-GB"/>
        </w:rPr>
      </w:pPr>
    </w:p>
    <w:p w14:paraId="26D5A3A1" w14:textId="6E741F14" w:rsidR="00B45AC5" w:rsidRDefault="00F86375">
      <w:pPr>
        <w:pStyle w:val="Heading3"/>
        <w:rPr>
          <w:rStyle w:val="NOChar1"/>
          <w:highlight w:val="yellow"/>
        </w:rPr>
      </w:pPr>
      <w:r w:rsidRPr="001013A3">
        <w:rPr>
          <w:rStyle w:val="NOChar1"/>
          <w:highlight w:val="yellow"/>
        </w:rPr>
        <w:t>Proposal 3.</w:t>
      </w:r>
      <w:r w:rsidR="00DD2F47">
        <w:rPr>
          <w:rStyle w:val="NOChar1"/>
          <w:highlight w:val="yellow"/>
        </w:rPr>
        <w:t>11</w:t>
      </w:r>
      <w:r w:rsidR="0006314B">
        <w:rPr>
          <w:rStyle w:val="NOChar1"/>
          <w:highlight w:val="yellow"/>
        </w:rPr>
        <w:t xml:space="preserve"> (for conclusion)</w:t>
      </w:r>
    </w:p>
    <w:p w14:paraId="4B768720" w14:textId="21897F1B" w:rsidR="0006314B" w:rsidRPr="00884748" w:rsidRDefault="0006314B" w:rsidP="0006314B">
      <w:pPr>
        <w:pStyle w:val="ListParagraph"/>
        <w:numPr>
          <w:ilvl w:val="0"/>
          <w:numId w:val="85"/>
        </w:numPr>
        <w:rPr>
          <w:i/>
        </w:rPr>
      </w:pPr>
      <w:r w:rsidRPr="00884748">
        <w:rPr>
          <w:i/>
        </w:rPr>
        <w:t xml:space="preserve">No further </w:t>
      </w:r>
      <w:r w:rsidRPr="00884748">
        <w:rPr>
          <w:rFonts w:hint="eastAsia"/>
          <w:i/>
        </w:rPr>
        <w:t>discuss</w:t>
      </w:r>
      <w:r w:rsidRPr="00884748">
        <w:rPr>
          <w:i/>
        </w:rPr>
        <w:t>ion on the options for the mortification of</w:t>
      </w:r>
      <w:r w:rsidRPr="00884748">
        <w:rPr>
          <w:rFonts w:hint="eastAsia"/>
          <w:i/>
        </w:rPr>
        <w:t xml:space="preserve"> the UE Rx-Tx time difference measurement definition in RAN1.</w:t>
      </w:r>
    </w:p>
    <w:p w14:paraId="0524FD5C" w14:textId="77777777" w:rsidR="0006314B" w:rsidRDefault="0006314B"/>
    <w:p w14:paraId="7BFF1B91"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05ADADEC" w14:textId="77777777" w:rsidTr="00C373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D1792C" w14:textId="77777777" w:rsidR="00B45AC5" w:rsidRDefault="00F86375">
            <w:pPr>
              <w:spacing w:after="0"/>
              <w:rPr>
                <w:b/>
                <w:caps w:val="0"/>
                <w:sz w:val="16"/>
                <w:szCs w:val="16"/>
              </w:rPr>
            </w:pPr>
            <w:r>
              <w:rPr>
                <w:b/>
                <w:sz w:val="16"/>
                <w:szCs w:val="16"/>
              </w:rPr>
              <w:t>Company</w:t>
            </w:r>
          </w:p>
        </w:tc>
        <w:tc>
          <w:tcPr>
            <w:tcW w:w="8811" w:type="dxa"/>
          </w:tcPr>
          <w:p w14:paraId="73224B3F" w14:textId="77777777" w:rsidR="00B45AC5" w:rsidRDefault="00F86375">
            <w:pPr>
              <w:spacing w:after="0"/>
              <w:rPr>
                <w:b/>
                <w:caps w:val="0"/>
                <w:sz w:val="16"/>
                <w:szCs w:val="16"/>
              </w:rPr>
            </w:pPr>
            <w:r>
              <w:rPr>
                <w:b/>
                <w:sz w:val="16"/>
                <w:szCs w:val="16"/>
              </w:rPr>
              <w:t xml:space="preserve">Comments </w:t>
            </w:r>
          </w:p>
        </w:tc>
      </w:tr>
      <w:tr w:rsidR="00884748" w14:paraId="495F2547" w14:textId="77777777" w:rsidTr="00B217E0">
        <w:trPr>
          <w:trHeight w:val="260"/>
        </w:trPr>
        <w:tc>
          <w:tcPr>
            <w:tcW w:w="1804" w:type="dxa"/>
          </w:tcPr>
          <w:p w14:paraId="7A695C11" w14:textId="77777777" w:rsidR="00884748" w:rsidRDefault="00884748" w:rsidP="00B217E0">
            <w:pPr>
              <w:spacing w:after="0"/>
              <w:rPr>
                <w:rFonts w:eastAsiaTheme="minorEastAsia"/>
                <w:bCs/>
                <w:sz w:val="16"/>
                <w:szCs w:val="16"/>
                <w:lang w:eastAsia="zh-CN"/>
              </w:rPr>
            </w:pPr>
          </w:p>
        </w:tc>
        <w:tc>
          <w:tcPr>
            <w:tcW w:w="8811" w:type="dxa"/>
          </w:tcPr>
          <w:p w14:paraId="36FE0052" w14:textId="77777777" w:rsidR="00884748" w:rsidRDefault="00884748" w:rsidP="00B217E0">
            <w:pPr>
              <w:spacing w:after="0"/>
              <w:rPr>
                <w:rFonts w:eastAsiaTheme="minorEastAsia"/>
                <w:bCs/>
                <w:sz w:val="16"/>
                <w:szCs w:val="16"/>
                <w:lang w:eastAsia="zh-CN"/>
              </w:rPr>
            </w:pPr>
          </w:p>
        </w:tc>
      </w:tr>
      <w:tr w:rsidR="00B45AC5" w14:paraId="58006219" w14:textId="77777777" w:rsidTr="00C3735D">
        <w:trPr>
          <w:trHeight w:val="260"/>
        </w:trPr>
        <w:tc>
          <w:tcPr>
            <w:tcW w:w="1804" w:type="dxa"/>
          </w:tcPr>
          <w:p w14:paraId="72F5D7ED" w14:textId="301C303A" w:rsidR="00B45AC5" w:rsidRDefault="00B45AC5">
            <w:pPr>
              <w:spacing w:after="0"/>
              <w:rPr>
                <w:rFonts w:eastAsiaTheme="minorEastAsia"/>
                <w:bCs/>
                <w:sz w:val="16"/>
                <w:szCs w:val="16"/>
                <w:lang w:eastAsia="zh-CN"/>
              </w:rPr>
            </w:pPr>
          </w:p>
        </w:tc>
        <w:tc>
          <w:tcPr>
            <w:tcW w:w="8811" w:type="dxa"/>
          </w:tcPr>
          <w:p w14:paraId="5C698AD8" w14:textId="447300D4" w:rsidR="00B45AC5" w:rsidRDefault="00B45AC5">
            <w:pPr>
              <w:spacing w:after="0"/>
              <w:rPr>
                <w:rFonts w:eastAsiaTheme="minorEastAsia"/>
                <w:bCs/>
                <w:sz w:val="16"/>
                <w:szCs w:val="16"/>
                <w:lang w:eastAsia="zh-CN"/>
              </w:rPr>
            </w:pPr>
          </w:p>
        </w:tc>
      </w:tr>
    </w:tbl>
    <w:p w14:paraId="7F48D954" w14:textId="77777777" w:rsidR="00B45AC5" w:rsidRDefault="00B45AC5"/>
    <w:p w14:paraId="3A9FA4B3" w14:textId="77777777" w:rsidR="00B45AC5" w:rsidRDefault="00B45AC5"/>
    <w:p w14:paraId="197E2D03" w14:textId="77777777" w:rsidR="00B45AC5" w:rsidRDefault="00F86375" w:rsidP="00A838CD">
      <w:pPr>
        <w:pStyle w:val="Heading2"/>
        <w:tabs>
          <w:tab w:val="clear" w:pos="432"/>
          <w:tab w:val="clear" w:pos="4545"/>
          <w:tab w:val="left" w:pos="720"/>
        </w:tabs>
      </w:pPr>
      <w:r>
        <w:t>Reporting of uncertainties of a Rx/Tx/</w:t>
      </w:r>
      <w:proofErr w:type="spellStart"/>
      <w:r>
        <w:t>RxTx</w:t>
      </w:r>
      <w:proofErr w:type="spellEnd"/>
      <w:r>
        <w:t xml:space="preserve"> TEGs</w:t>
      </w:r>
    </w:p>
    <w:p w14:paraId="18919898"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2021F8B5" w14:textId="77777777" w:rsidR="00FC131C" w:rsidRPr="00F227FE" w:rsidRDefault="00FC131C" w:rsidP="00FC131C">
      <w:pPr>
        <w:numPr>
          <w:ilvl w:val="0"/>
          <w:numId w:val="35"/>
        </w:numPr>
        <w:spacing w:after="0"/>
        <w:rPr>
          <w:bCs/>
          <w:i/>
          <w:iCs/>
        </w:rPr>
      </w:pPr>
      <w:r w:rsidRPr="00F227FE">
        <w:rPr>
          <w:b/>
          <w:bCs/>
          <w:i/>
          <w:iCs/>
        </w:rPr>
        <w:t>(Nokia, R1- 2111364[6]) Proposal 2:</w:t>
      </w:r>
      <w:r w:rsidRPr="00F227FE">
        <w:rPr>
          <w:bCs/>
          <w:i/>
          <w:iCs/>
        </w:rPr>
        <w:t xml:space="preserve"> RAN1 should prioritize discussion on the basic phases of the TEG concept: TEG declaration and TEG association. </w:t>
      </w:r>
    </w:p>
    <w:p w14:paraId="3A97319A" w14:textId="443FEA04" w:rsidR="00FC131C" w:rsidRPr="00F227FE" w:rsidRDefault="00FC131C" w:rsidP="00FC131C">
      <w:pPr>
        <w:numPr>
          <w:ilvl w:val="0"/>
          <w:numId w:val="35"/>
        </w:numPr>
        <w:spacing w:after="0"/>
        <w:rPr>
          <w:bCs/>
          <w:i/>
          <w:iCs/>
        </w:rPr>
      </w:pPr>
      <w:r w:rsidRPr="00F227FE">
        <w:rPr>
          <w:b/>
          <w:bCs/>
          <w:i/>
          <w:iCs/>
        </w:rPr>
        <w:lastRenderedPageBreak/>
        <w:t>(Nokia, R1- 2111364[6]) Proposal 3:</w:t>
      </w:r>
      <w:r w:rsidRPr="00F227FE">
        <w:rPr>
          <w:bCs/>
          <w:i/>
          <w:iCs/>
        </w:rPr>
        <w:t xml:space="preserve"> The UE should signal to the LMF as part of UE capability the certain margins associated with each TEG. FFS: possible values for certain margins. </w:t>
      </w:r>
    </w:p>
    <w:p w14:paraId="5556C62C" w14:textId="71331B04" w:rsidR="00FC131C" w:rsidRDefault="00FC131C" w:rsidP="00FC131C">
      <w:pPr>
        <w:numPr>
          <w:ilvl w:val="0"/>
          <w:numId w:val="35"/>
        </w:numPr>
        <w:spacing w:after="0"/>
        <w:rPr>
          <w:bCs/>
          <w:i/>
          <w:iCs/>
        </w:rPr>
      </w:pPr>
      <w:r w:rsidRPr="00F227FE">
        <w:rPr>
          <w:b/>
          <w:bCs/>
          <w:i/>
          <w:iCs/>
        </w:rPr>
        <w:t>(Nokia, R1- 2111364[6]) Proposal 4:</w:t>
      </w:r>
      <w:r w:rsidRPr="00F227FE">
        <w:rPr>
          <w:bCs/>
          <w:i/>
          <w:iCs/>
        </w:rPr>
        <w:t xml:space="preserve"> The TRP should signal to the LMF as part of TRP information reporting the certain margins associated with each TEG. FFS:  possible values for certain margins.</w:t>
      </w:r>
    </w:p>
    <w:p w14:paraId="321E6656" w14:textId="77777777" w:rsidR="00C218DD" w:rsidRPr="006B670E" w:rsidRDefault="00C218DD" w:rsidP="00C218DD">
      <w:pPr>
        <w:numPr>
          <w:ilvl w:val="0"/>
          <w:numId w:val="35"/>
        </w:numPr>
        <w:spacing w:after="0"/>
        <w:rPr>
          <w:bCs/>
          <w:i/>
          <w:iCs/>
        </w:rPr>
      </w:pPr>
      <w:r w:rsidRPr="006B670E">
        <w:rPr>
          <w:b/>
          <w:bCs/>
          <w:i/>
          <w:iCs/>
        </w:rPr>
        <w:t xml:space="preserve">(Qualcomm, R1-2112217[16])Proposal 9: </w:t>
      </w:r>
      <w:r w:rsidRPr="006B670E">
        <w:rPr>
          <w:bCs/>
          <w:i/>
          <w:iCs/>
        </w:rPr>
        <w:t xml:space="preserve">For mitigating timing errors, support the following timing error margin reporting: </w:t>
      </w:r>
    </w:p>
    <w:p w14:paraId="5348B354" w14:textId="77777777" w:rsidR="00C218DD" w:rsidRPr="006B670E" w:rsidRDefault="00C218DD" w:rsidP="00C218DD">
      <w:pPr>
        <w:numPr>
          <w:ilvl w:val="1"/>
          <w:numId w:val="35"/>
        </w:numPr>
        <w:spacing w:after="0"/>
        <w:rPr>
          <w:bCs/>
          <w:i/>
          <w:iCs/>
        </w:rPr>
      </w:pPr>
      <w:r w:rsidRPr="006B670E">
        <w:rPr>
          <w:bCs/>
          <w:i/>
          <w:iCs/>
        </w:rPr>
        <w:t>In DL-TDOA,</w:t>
      </w:r>
    </w:p>
    <w:p w14:paraId="27147F4D" w14:textId="77777777" w:rsidR="00C218DD" w:rsidRPr="006B670E" w:rsidRDefault="00C218DD" w:rsidP="00C218DD">
      <w:pPr>
        <w:numPr>
          <w:ilvl w:val="2"/>
          <w:numId w:val="35"/>
        </w:numPr>
        <w:spacing w:after="0"/>
        <w:rPr>
          <w:bCs/>
          <w:i/>
          <w:iCs/>
        </w:rPr>
      </w:pPr>
      <w:r w:rsidRPr="006B670E">
        <w:rPr>
          <w:bCs/>
          <w:i/>
          <w:iCs/>
        </w:rPr>
        <w:t>Subject to the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UE Rx </w:t>
      </w:r>
      <w:r w:rsidRPr="006B670E">
        <w:rPr>
          <w:rFonts w:hint="eastAsia"/>
          <w:bCs/>
          <w:i/>
          <w:iCs/>
        </w:rPr>
        <w:t>TEG</w:t>
      </w:r>
      <w:r w:rsidRPr="006B670E">
        <w:rPr>
          <w:bCs/>
          <w:i/>
          <w:iCs/>
        </w:rPr>
        <w:t>.</w:t>
      </w:r>
    </w:p>
    <w:p w14:paraId="58646205"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TRP Tx </w:t>
      </w:r>
      <w:r w:rsidRPr="006B670E">
        <w:rPr>
          <w:rFonts w:hint="eastAsia"/>
          <w:bCs/>
          <w:i/>
          <w:iCs/>
        </w:rPr>
        <w:t>TEG</w:t>
      </w:r>
    </w:p>
    <w:p w14:paraId="1E114ABC" w14:textId="77777777" w:rsidR="00C218DD" w:rsidRPr="006B670E" w:rsidRDefault="00C218DD" w:rsidP="00C218DD">
      <w:pPr>
        <w:numPr>
          <w:ilvl w:val="1"/>
          <w:numId w:val="35"/>
        </w:numPr>
        <w:spacing w:after="0"/>
        <w:rPr>
          <w:bCs/>
          <w:i/>
          <w:iCs/>
        </w:rPr>
      </w:pPr>
      <w:r w:rsidRPr="006B670E">
        <w:rPr>
          <w:bCs/>
          <w:i/>
          <w:iCs/>
        </w:rPr>
        <w:t>In UL-TDOA,</w:t>
      </w:r>
    </w:p>
    <w:p w14:paraId="186CDDE0" w14:textId="77777777" w:rsidR="00C218DD" w:rsidRPr="006B670E" w:rsidRDefault="00C218DD" w:rsidP="00C218DD">
      <w:pPr>
        <w:numPr>
          <w:ilvl w:val="2"/>
          <w:numId w:val="35"/>
        </w:numPr>
        <w:spacing w:after="0"/>
        <w:rPr>
          <w:bCs/>
          <w:i/>
          <w:iCs/>
        </w:rPr>
      </w:pPr>
      <w:r w:rsidRPr="006B670E">
        <w:rPr>
          <w:bCs/>
          <w:i/>
          <w:iCs/>
        </w:rPr>
        <w:t>Subject to the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UE Tx </w:t>
      </w:r>
      <w:r w:rsidRPr="006B670E">
        <w:rPr>
          <w:rFonts w:hint="eastAsia"/>
          <w:bCs/>
          <w:i/>
          <w:iCs/>
        </w:rPr>
        <w:t>TEG</w:t>
      </w:r>
      <w:r w:rsidRPr="006B670E">
        <w:rPr>
          <w:bCs/>
          <w:i/>
          <w:iCs/>
        </w:rPr>
        <w:t>.</w:t>
      </w:r>
    </w:p>
    <w:p w14:paraId="23888A1B"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TRP Rx </w:t>
      </w:r>
      <w:r w:rsidRPr="006B670E">
        <w:rPr>
          <w:rFonts w:hint="eastAsia"/>
          <w:bCs/>
          <w:i/>
          <w:iCs/>
        </w:rPr>
        <w:t>TEG</w:t>
      </w:r>
    </w:p>
    <w:p w14:paraId="4826FC55" w14:textId="77777777" w:rsidR="00C218DD" w:rsidRPr="006B670E" w:rsidRDefault="00C218DD" w:rsidP="00C218DD">
      <w:pPr>
        <w:numPr>
          <w:ilvl w:val="1"/>
          <w:numId w:val="35"/>
        </w:numPr>
        <w:spacing w:after="0"/>
        <w:rPr>
          <w:bCs/>
          <w:i/>
          <w:iCs/>
        </w:rPr>
      </w:pPr>
      <w:r w:rsidRPr="006B670E">
        <w:rPr>
          <w:bCs/>
          <w:i/>
          <w:iCs/>
        </w:rPr>
        <w:t xml:space="preserve">In DL+UL Positioning, </w:t>
      </w:r>
    </w:p>
    <w:p w14:paraId="1AAB3082" w14:textId="77777777" w:rsidR="00C218DD" w:rsidRPr="006B670E" w:rsidRDefault="00C218DD" w:rsidP="00C218DD">
      <w:pPr>
        <w:numPr>
          <w:ilvl w:val="2"/>
          <w:numId w:val="35"/>
        </w:numPr>
        <w:spacing w:after="0"/>
        <w:rPr>
          <w:bCs/>
          <w:i/>
          <w:iCs/>
        </w:rPr>
      </w:pPr>
      <w:r w:rsidRPr="006B670E">
        <w:rPr>
          <w:bCs/>
          <w:i/>
          <w:iCs/>
        </w:rPr>
        <w:t>Subject to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UE Rx/Tx/</w:t>
      </w:r>
      <w:proofErr w:type="spellStart"/>
      <w:r w:rsidRPr="006B670E">
        <w:rPr>
          <w:bCs/>
          <w:i/>
          <w:iCs/>
        </w:rPr>
        <w:t>RxTx</w:t>
      </w:r>
      <w:proofErr w:type="spellEnd"/>
      <w:r w:rsidRPr="006B670E">
        <w:rPr>
          <w:bCs/>
          <w:i/>
          <w:iCs/>
        </w:rPr>
        <w:t xml:space="preserve"> </w:t>
      </w:r>
      <w:r w:rsidRPr="006B670E">
        <w:rPr>
          <w:rFonts w:hint="eastAsia"/>
          <w:bCs/>
          <w:i/>
          <w:iCs/>
        </w:rPr>
        <w:t>TEG</w:t>
      </w:r>
    </w:p>
    <w:p w14:paraId="3470A6B8"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rror margin</w:t>
      </w:r>
      <w:r w:rsidRPr="006B670E">
        <w:rPr>
          <w:bCs/>
          <w:i/>
          <w:iCs/>
        </w:rPr>
        <w:t>s</w:t>
      </w:r>
      <w:r w:rsidRPr="006B670E">
        <w:rPr>
          <w:rFonts w:hint="eastAsia"/>
          <w:bCs/>
          <w:i/>
          <w:iCs/>
        </w:rPr>
        <w:t xml:space="preserve"> associated with a </w:t>
      </w:r>
      <w:r w:rsidRPr="006B670E">
        <w:rPr>
          <w:bCs/>
          <w:i/>
          <w:iCs/>
        </w:rPr>
        <w:t>TRP Rx/Tx/</w:t>
      </w:r>
      <w:proofErr w:type="spellStart"/>
      <w:r w:rsidRPr="006B670E">
        <w:rPr>
          <w:bCs/>
          <w:i/>
          <w:iCs/>
        </w:rPr>
        <w:t>RxTx</w:t>
      </w:r>
      <w:proofErr w:type="spellEnd"/>
      <w:r w:rsidRPr="006B670E">
        <w:rPr>
          <w:bCs/>
          <w:i/>
          <w:iCs/>
        </w:rPr>
        <w:t xml:space="preserve"> </w:t>
      </w:r>
      <w:r w:rsidRPr="006B670E">
        <w:rPr>
          <w:rFonts w:hint="eastAsia"/>
          <w:bCs/>
          <w:i/>
          <w:iCs/>
        </w:rPr>
        <w:t>TEG</w:t>
      </w:r>
      <w:r w:rsidRPr="006B670E">
        <w:rPr>
          <w:bCs/>
          <w:i/>
          <w:iCs/>
        </w:rPr>
        <w:t xml:space="preserve"> </w:t>
      </w:r>
    </w:p>
    <w:p w14:paraId="50A0565F" w14:textId="77777777" w:rsidR="00C218DD" w:rsidRPr="005B55C4" w:rsidRDefault="00C218DD" w:rsidP="00C218DD">
      <w:pPr>
        <w:spacing w:after="0"/>
        <w:rPr>
          <w:bCs/>
          <w:i/>
          <w:iCs/>
        </w:rPr>
      </w:pPr>
    </w:p>
    <w:p w14:paraId="70BC94BC" w14:textId="77777777" w:rsidR="00B45AC5" w:rsidRDefault="00B45AC5">
      <w:pPr>
        <w:rPr>
          <w:rFonts w:eastAsia="SimSun"/>
          <w:lang w:eastAsia="zh-CN"/>
        </w:rPr>
      </w:pPr>
    </w:p>
    <w:p w14:paraId="0DA2D4C7"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3AC9A019" w14:textId="37281770" w:rsidR="00B45AC5" w:rsidRDefault="00F86375">
      <w:r>
        <w:rPr>
          <w:rFonts w:eastAsia="SimSun"/>
          <w:lang w:eastAsia="zh-CN"/>
        </w:rPr>
        <w:t>In [</w:t>
      </w:r>
      <w:r w:rsidR="00B470FE">
        <w:rPr>
          <w:rFonts w:eastAsia="SimSun"/>
          <w:lang w:eastAsia="zh-CN"/>
        </w:rPr>
        <w:t>6</w:t>
      </w:r>
      <w:r>
        <w:rPr>
          <w:rFonts w:eastAsia="SimSun"/>
          <w:lang w:eastAsia="zh-CN"/>
        </w:rPr>
        <w:t>][1</w:t>
      </w:r>
      <w:r w:rsidR="00B470FE">
        <w:rPr>
          <w:rFonts w:eastAsia="SimSun"/>
          <w:lang w:eastAsia="zh-CN"/>
        </w:rPr>
        <w:t>6</w:t>
      </w:r>
      <w:r>
        <w:rPr>
          <w:rFonts w:eastAsia="SimSun"/>
          <w:lang w:eastAsia="zh-CN"/>
        </w:rPr>
        <w:t>],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for  LMF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1817F7D6" w14:textId="44855119" w:rsidR="00CA6ACB" w:rsidRDefault="00CA6ACB">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39DF24A4" w14:textId="77777777" w:rsidR="00CA6ACB" w:rsidRDefault="00CA6ACB">
      <w:pPr>
        <w:rPr>
          <w:rFonts w:eastAsia="SimSun"/>
          <w:lang w:eastAsia="zh-CN"/>
        </w:rPr>
      </w:pPr>
    </w:p>
    <w:p w14:paraId="49BA6CF8" w14:textId="510DA1C8" w:rsidR="00B45AC5" w:rsidRDefault="00F86375">
      <w:pPr>
        <w:pStyle w:val="Heading3"/>
      </w:pPr>
      <w:r>
        <w:rPr>
          <w:highlight w:val="yellow"/>
        </w:rPr>
        <w:t>Proposal 3.</w:t>
      </w:r>
      <w:r w:rsidR="00FE2826">
        <w:rPr>
          <w:highlight w:val="yellow"/>
        </w:rPr>
        <w:t>12</w:t>
      </w:r>
    </w:p>
    <w:p w14:paraId="0FF330E0" w14:textId="77777777" w:rsidR="00B45AC5" w:rsidRDefault="00F86375">
      <w:pPr>
        <w:pStyle w:val="ListParagraph"/>
        <w:numPr>
          <w:ilvl w:val="0"/>
          <w:numId w:val="34"/>
        </w:numPr>
        <w:rPr>
          <w:i/>
          <w:szCs w:val="20"/>
        </w:rPr>
      </w:pPr>
      <w:r>
        <w:rPr>
          <w:bCs/>
          <w:i/>
          <w:iCs/>
          <w:lang w:val="en-GB" w:eastAsia="en-US"/>
        </w:rPr>
        <w:t>For mitigating timing errors in DL-TDOA</w:t>
      </w:r>
      <w:r>
        <w:rPr>
          <w:i/>
          <w:szCs w:val="20"/>
        </w:rPr>
        <w:t xml:space="preserve">, </w:t>
      </w:r>
    </w:p>
    <w:p w14:paraId="7FA6BF7D" w14:textId="77777777" w:rsidR="00B45AC5" w:rsidRDefault="00F86375">
      <w:pPr>
        <w:pStyle w:val="ListParagraph"/>
        <w:numPr>
          <w:ilvl w:val="1"/>
          <w:numId w:val="34"/>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3B0D0E81" w14:textId="77777777" w:rsidR="00B45AC5" w:rsidRDefault="00F86375">
      <w:pPr>
        <w:pStyle w:val="ListParagraph"/>
        <w:numPr>
          <w:ilvl w:val="1"/>
          <w:numId w:val="34"/>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7EF23A82" w14:textId="77777777" w:rsidR="00B45AC5" w:rsidRDefault="00F86375">
      <w:pPr>
        <w:numPr>
          <w:ilvl w:val="0"/>
          <w:numId w:val="34"/>
        </w:numPr>
        <w:spacing w:after="0"/>
        <w:rPr>
          <w:i/>
          <w:lang w:val="en-US"/>
        </w:rPr>
      </w:pPr>
      <w:r>
        <w:rPr>
          <w:bCs/>
          <w:i/>
          <w:iCs/>
        </w:rPr>
        <w:t>For mitigating timing errors in UL-TDOA</w:t>
      </w:r>
      <w:r>
        <w:rPr>
          <w:i/>
          <w:lang w:val="en-US"/>
        </w:rPr>
        <w:t>,</w:t>
      </w:r>
    </w:p>
    <w:p w14:paraId="2DBB90A7" w14:textId="77777777" w:rsidR="00B45AC5" w:rsidRDefault="00F86375">
      <w:pPr>
        <w:numPr>
          <w:ilvl w:val="1"/>
          <w:numId w:val="34"/>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0FA9213A" w14:textId="77777777" w:rsidR="00B45AC5" w:rsidRDefault="00F86375">
      <w:pPr>
        <w:numPr>
          <w:ilvl w:val="1"/>
          <w:numId w:val="34"/>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666C5747" w14:textId="77777777" w:rsidR="00B45AC5" w:rsidRDefault="00F86375">
      <w:pPr>
        <w:numPr>
          <w:ilvl w:val="0"/>
          <w:numId w:val="34"/>
        </w:numPr>
        <w:spacing w:after="0"/>
        <w:rPr>
          <w:i/>
          <w:lang w:val="en-US"/>
        </w:rPr>
      </w:pPr>
      <w:r>
        <w:rPr>
          <w:bCs/>
          <w:i/>
          <w:iCs/>
        </w:rPr>
        <w:t>For mitigating timing errors in DL+UL Positioning</w:t>
      </w:r>
      <w:r>
        <w:rPr>
          <w:i/>
          <w:lang w:val="en-US"/>
        </w:rPr>
        <w:t xml:space="preserve">, </w:t>
      </w:r>
    </w:p>
    <w:p w14:paraId="655D3B3F" w14:textId="77777777" w:rsidR="00B45AC5" w:rsidRDefault="00F86375">
      <w:pPr>
        <w:numPr>
          <w:ilvl w:val="1"/>
          <w:numId w:val="34"/>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44B6D4C6" w14:textId="77777777" w:rsidR="00B45AC5" w:rsidRDefault="00F86375">
      <w:pPr>
        <w:numPr>
          <w:ilvl w:val="1"/>
          <w:numId w:val="34"/>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350D978E" w14:textId="77777777" w:rsidR="00B45AC5" w:rsidRDefault="00F86375">
      <w:pPr>
        <w:numPr>
          <w:ilvl w:val="0"/>
          <w:numId w:val="34"/>
        </w:numPr>
        <w:spacing w:after="0"/>
        <w:rPr>
          <w:i/>
          <w:lang w:val="en-US"/>
        </w:rPr>
      </w:pPr>
      <w:r>
        <w:rPr>
          <w:i/>
          <w:lang w:val="en-US"/>
        </w:rPr>
        <w:t>FFS: how the error margin is defined (e.g., The statistics of variance, the error bound (maximum timing error), etc.)</w:t>
      </w:r>
    </w:p>
    <w:p w14:paraId="657C0471" w14:textId="62CF5E42" w:rsidR="00B45AC5" w:rsidRPr="00CA6ACB" w:rsidRDefault="00F86375">
      <w:pPr>
        <w:numPr>
          <w:ilvl w:val="0"/>
          <w:numId w:val="34"/>
        </w:numPr>
        <w:spacing w:after="0"/>
        <w:rPr>
          <w:i/>
          <w:lang w:val="en-US"/>
        </w:rPr>
      </w:pPr>
      <w:r>
        <w:rPr>
          <w:i/>
          <w:lang w:val="en-US"/>
        </w:rPr>
        <w:t xml:space="preserve">FFS: signaling details of </w:t>
      </w:r>
      <w:r>
        <w:rPr>
          <w:bCs/>
          <w:i/>
          <w:iCs/>
        </w:rPr>
        <w:t>the reporting (e.g., event-triggered,  a semi-static, and/or periodic reporting via LPP or RRC, etc.)</w:t>
      </w:r>
    </w:p>
    <w:p w14:paraId="485FFEF0" w14:textId="3472A870" w:rsidR="00CA6ACB" w:rsidRDefault="00CA6ACB">
      <w:pPr>
        <w:numPr>
          <w:ilvl w:val="0"/>
          <w:numId w:val="34"/>
        </w:numPr>
        <w:spacing w:after="0"/>
        <w:rPr>
          <w:i/>
          <w:lang w:val="en-US"/>
        </w:rPr>
      </w:pPr>
      <w:r>
        <w:rPr>
          <w:i/>
          <w:lang w:val="en-US"/>
        </w:rPr>
        <w:t>Send LS to RAN4 to check the feasibility</w:t>
      </w:r>
    </w:p>
    <w:p w14:paraId="61C3456E" w14:textId="77777777" w:rsidR="00B45AC5" w:rsidRDefault="00B45AC5">
      <w:pPr>
        <w:pStyle w:val="ListParagraph"/>
        <w:ind w:left="284"/>
        <w:rPr>
          <w:rFonts w:eastAsia="SimSun"/>
          <w:color w:val="000000" w:themeColor="text1"/>
          <w:lang w:val="en-GB" w:eastAsia="zh-CN"/>
        </w:rPr>
      </w:pPr>
    </w:p>
    <w:p w14:paraId="1B4B79C2"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6058A8E7"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8AD76D" w14:textId="77777777" w:rsidR="00B45AC5" w:rsidRDefault="00F86375">
            <w:pPr>
              <w:spacing w:after="0"/>
              <w:rPr>
                <w:b/>
                <w:caps w:val="0"/>
                <w:sz w:val="16"/>
                <w:szCs w:val="16"/>
              </w:rPr>
            </w:pPr>
            <w:r>
              <w:rPr>
                <w:b/>
                <w:sz w:val="16"/>
                <w:szCs w:val="16"/>
              </w:rPr>
              <w:t>Company</w:t>
            </w:r>
          </w:p>
        </w:tc>
        <w:tc>
          <w:tcPr>
            <w:tcW w:w="8811" w:type="dxa"/>
          </w:tcPr>
          <w:p w14:paraId="1E77432C" w14:textId="77777777" w:rsidR="00B45AC5" w:rsidRDefault="00F86375">
            <w:pPr>
              <w:spacing w:after="0"/>
              <w:rPr>
                <w:b/>
                <w:caps w:val="0"/>
                <w:sz w:val="16"/>
                <w:szCs w:val="16"/>
              </w:rPr>
            </w:pPr>
            <w:r>
              <w:rPr>
                <w:b/>
                <w:sz w:val="16"/>
                <w:szCs w:val="16"/>
              </w:rPr>
              <w:t xml:space="preserve">Comments </w:t>
            </w:r>
          </w:p>
        </w:tc>
      </w:tr>
      <w:tr w:rsidR="00CA6ACB" w14:paraId="2E06D99A" w14:textId="77777777" w:rsidTr="00B217E0">
        <w:trPr>
          <w:trHeight w:val="260"/>
        </w:trPr>
        <w:tc>
          <w:tcPr>
            <w:tcW w:w="1804" w:type="dxa"/>
          </w:tcPr>
          <w:p w14:paraId="769E337F" w14:textId="77777777" w:rsidR="00CA6ACB" w:rsidRDefault="00CA6ACB" w:rsidP="00B217E0">
            <w:pPr>
              <w:spacing w:after="0"/>
              <w:rPr>
                <w:bCs/>
                <w:sz w:val="16"/>
                <w:szCs w:val="16"/>
              </w:rPr>
            </w:pPr>
          </w:p>
        </w:tc>
        <w:tc>
          <w:tcPr>
            <w:tcW w:w="8811" w:type="dxa"/>
          </w:tcPr>
          <w:p w14:paraId="2E2A763D" w14:textId="77777777" w:rsidR="00CA6ACB" w:rsidRDefault="00CA6ACB" w:rsidP="00B217E0">
            <w:pPr>
              <w:spacing w:after="0"/>
              <w:rPr>
                <w:bCs/>
                <w:sz w:val="16"/>
                <w:szCs w:val="16"/>
              </w:rPr>
            </w:pPr>
          </w:p>
        </w:tc>
      </w:tr>
      <w:tr w:rsidR="00CA6ACB" w14:paraId="2256FEE4" w14:textId="77777777" w:rsidTr="00B217E0">
        <w:trPr>
          <w:trHeight w:val="260"/>
        </w:trPr>
        <w:tc>
          <w:tcPr>
            <w:tcW w:w="1804" w:type="dxa"/>
          </w:tcPr>
          <w:p w14:paraId="64D60C5F" w14:textId="77777777" w:rsidR="00CA6ACB" w:rsidRDefault="00CA6ACB" w:rsidP="00B217E0">
            <w:pPr>
              <w:spacing w:after="0"/>
              <w:rPr>
                <w:bCs/>
                <w:sz w:val="16"/>
                <w:szCs w:val="16"/>
              </w:rPr>
            </w:pPr>
          </w:p>
        </w:tc>
        <w:tc>
          <w:tcPr>
            <w:tcW w:w="8811" w:type="dxa"/>
          </w:tcPr>
          <w:p w14:paraId="02A5811E" w14:textId="77777777" w:rsidR="00CA6ACB" w:rsidRDefault="00CA6ACB" w:rsidP="00B217E0">
            <w:pPr>
              <w:spacing w:after="0"/>
              <w:rPr>
                <w:bCs/>
                <w:sz w:val="16"/>
                <w:szCs w:val="16"/>
              </w:rPr>
            </w:pPr>
          </w:p>
        </w:tc>
      </w:tr>
      <w:tr w:rsidR="00B45AC5" w14:paraId="01B98959" w14:textId="77777777" w:rsidTr="00B45AC5">
        <w:trPr>
          <w:trHeight w:val="260"/>
        </w:trPr>
        <w:tc>
          <w:tcPr>
            <w:tcW w:w="1804" w:type="dxa"/>
          </w:tcPr>
          <w:p w14:paraId="44548F6B" w14:textId="2DB4A91B" w:rsidR="00B45AC5" w:rsidRDefault="00B45AC5">
            <w:pPr>
              <w:spacing w:after="0"/>
              <w:rPr>
                <w:bCs/>
                <w:sz w:val="16"/>
                <w:szCs w:val="16"/>
              </w:rPr>
            </w:pPr>
          </w:p>
        </w:tc>
        <w:tc>
          <w:tcPr>
            <w:tcW w:w="8811" w:type="dxa"/>
          </w:tcPr>
          <w:p w14:paraId="7B0ECC1E" w14:textId="49133FF2" w:rsidR="00B45AC5" w:rsidRDefault="00B45AC5">
            <w:pPr>
              <w:spacing w:after="0"/>
              <w:rPr>
                <w:bCs/>
                <w:sz w:val="16"/>
                <w:szCs w:val="16"/>
              </w:rPr>
            </w:pPr>
          </w:p>
        </w:tc>
      </w:tr>
    </w:tbl>
    <w:p w14:paraId="7BA9D720" w14:textId="77777777" w:rsidR="00B45AC5" w:rsidRDefault="00B45AC5"/>
    <w:p w14:paraId="5FF74007" w14:textId="56277140" w:rsidR="00991A96" w:rsidRDefault="00991A96" w:rsidP="00991A96">
      <w:pPr>
        <w:pStyle w:val="Heading2"/>
        <w:tabs>
          <w:tab w:val="clear" w:pos="432"/>
          <w:tab w:val="clear" w:pos="4545"/>
          <w:tab w:val="left" w:pos="720"/>
        </w:tabs>
        <w:jc w:val="left"/>
      </w:pPr>
      <w:r w:rsidRPr="00991A96">
        <w:lastRenderedPageBreak/>
        <w:t xml:space="preserve">Reporting of group time </w:t>
      </w:r>
      <w:proofErr w:type="spellStart"/>
      <w:r w:rsidRPr="00991A96">
        <w:t>delys</w:t>
      </w:r>
      <w:proofErr w:type="spellEnd"/>
      <w:r w:rsidRPr="00991A96">
        <w:t>/errors</w:t>
      </w:r>
    </w:p>
    <w:p w14:paraId="25C63CDB"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720404F5" w14:textId="77777777" w:rsidR="00A55AA4" w:rsidRPr="00231511" w:rsidRDefault="00A55AA4" w:rsidP="00A55AA4">
      <w:pPr>
        <w:pStyle w:val="ListParagraph"/>
        <w:numPr>
          <w:ilvl w:val="0"/>
          <w:numId w:val="35"/>
        </w:numPr>
        <w:rPr>
          <w:rFonts w:eastAsia="SimSun"/>
          <w:i/>
          <w:lang w:eastAsia="zh-CN"/>
        </w:rPr>
      </w:pPr>
      <w:r w:rsidRPr="00A55AA4">
        <w:rPr>
          <w:rFonts w:eastAsia="SimSun"/>
          <w:b/>
          <w:i/>
          <w:lang w:eastAsia="zh-CN"/>
        </w:rPr>
        <w:t xml:space="preserve">(CATT, R1-2111256[4]) Proposal 6: </w:t>
      </w:r>
      <w:r w:rsidRPr="00231511">
        <w:rPr>
          <w:rFonts w:eastAsia="SimSun"/>
          <w:i/>
          <w:lang w:eastAsia="zh-CN"/>
        </w:rPr>
        <w:t>Support UE/</w:t>
      </w:r>
      <w:proofErr w:type="spellStart"/>
      <w:r w:rsidRPr="00231511">
        <w:rPr>
          <w:rFonts w:eastAsia="SimSun"/>
          <w:i/>
          <w:lang w:eastAsia="zh-CN"/>
        </w:rPr>
        <w:t>gNB</w:t>
      </w:r>
      <w:proofErr w:type="spellEnd"/>
      <w:r w:rsidRPr="00231511">
        <w:rPr>
          <w:rFonts w:eastAsia="SimSun"/>
          <w:i/>
          <w:lang w:eastAsia="zh-CN"/>
        </w:rPr>
        <w:t xml:space="preserve"> to report UE/TRP </w:t>
      </w:r>
      <w:proofErr w:type="spellStart"/>
      <w:r w:rsidRPr="00231511">
        <w:rPr>
          <w:rFonts w:eastAsia="SimSun"/>
          <w:i/>
          <w:lang w:eastAsia="zh-CN"/>
        </w:rPr>
        <w:t>Rx+Tx</w:t>
      </w:r>
      <w:proofErr w:type="spellEnd"/>
      <w:r w:rsidRPr="00231511">
        <w:rPr>
          <w:rFonts w:eastAsia="SimSun"/>
          <w:i/>
          <w:lang w:eastAsia="zh-CN"/>
        </w:rPr>
        <w:t xml:space="preserve"> group time delays for the multiple pairs of UE/TRP {Rx TEG, Tx TEG} to LMF.</w:t>
      </w:r>
    </w:p>
    <w:p w14:paraId="1F3F2CDB" w14:textId="2CC0D97C" w:rsidR="00A55AA4" w:rsidRDefault="00A55AA4" w:rsidP="00A55AA4">
      <w:pPr>
        <w:pStyle w:val="ListParagraph"/>
        <w:numPr>
          <w:ilvl w:val="1"/>
          <w:numId w:val="35"/>
        </w:numPr>
        <w:rPr>
          <w:rFonts w:eastAsia="SimSun"/>
          <w:i/>
          <w:lang w:eastAsia="zh-CN"/>
        </w:rPr>
      </w:pPr>
      <w:r w:rsidRPr="00231511">
        <w:rPr>
          <w:rFonts w:eastAsia="SimSun"/>
          <w:i/>
          <w:lang w:eastAsia="zh-CN"/>
        </w:rPr>
        <w:t>Send LS to RAN4 to check whether it is feasible for UE/</w:t>
      </w:r>
      <w:proofErr w:type="spellStart"/>
      <w:r w:rsidRPr="00231511">
        <w:rPr>
          <w:rFonts w:eastAsia="SimSun"/>
          <w:i/>
          <w:lang w:eastAsia="zh-CN"/>
        </w:rPr>
        <w:t>gNB</w:t>
      </w:r>
      <w:proofErr w:type="spellEnd"/>
      <w:r w:rsidRPr="00231511">
        <w:rPr>
          <w:rFonts w:eastAsia="SimSun"/>
          <w:i/>
          <w:lang w:eastAsia="zh-CN"/>
        </w:rPr>
        <w:t xml:space="preserve"> to report of UE/TRP </w:t>
      </w:r>
      <w:proofErr w:type="spellStart"/>
      <w:r w:rsidRPr="00231511">
        <w:rPr>
          <w:rFonts w:eastAsia="SimSun"/>
          <w:i/>
          <w:lang w:eastAsia="zh-CN"/>
        </w:rPr>
        <w:t>Rx+Tx</w:t>
      </w:r>
      <w:proofErr w:type="spellEnd"/>
      <w:r w:rsidRPr="00231511">
        <w:rPr>
          <w:rFonts w:eastAsia="SimSun"/>
          <w:i/>
          <w:lang w:eastAsia="zh-CN"/>
        </w:rPr>
        <w:t xml:space="preserve"> group time delays</w:t>
      </w:r>
    </w:p>
    <w:p w14:paraId="7D64465B" w14:textId="735A1DC2" w:rsidR="00B7252A" w:rsidRDefault="00B7252A" w:rsidP="00B7252A">
      <w:pPr>
        <w:pStyle w:val="ListParagraph"/>
        <w:numPr>
          <w:ilvl w:val="0"/>
          <w:numId w:val="35"/>
        </w:numPr>
        <w:rPr>
          <w:rFonts w:eastAsia="SimSun"/>
          <w:i/>
          <w:lang w:eastAsia="zh-CN"/>
        </w:rPr>
      </w:pPr>
      <w:r w:rsidRPr="00B7252A">
        <w:rPr>
          <w:rFonts w:eastAsia="SimSun"/>
          <w:b/>
          <w:i/>
          <w:lang w:eastAsia="zh-CN"/>
        </w:rPr>
        <w:t>(OPPO, R1-2111289[5]) Proposal 8:</w:t>
      </w:r>
      <w:r w:rsidRPr="00B7252A">
        <w:rPr>
          <w:rFonts w:eastAsia="SimSun"/>
          <w:i/>
          <w:lang w:eastAsia="zh-CN"/>
        </w:rPr>
        <w:t xml:space="preserve"> Rel-17 doesn’t support UE/TRP to report RX+TX group time delays to LMF.</w:t>
      </w:r>
    </w:p>
    <w:p w14:paraId="63347E01" w14:textId="511675F6" w:rsidR="00C849CA" w:rsidRDefault="00C849CA" w:rsidP="00B7252A">
      <w:pPr>
        <w:pStyle w:val="ListParagraph"/>
        <w:numPr>
          <w:ilvl w:val="0"/>
          <w:numId w:val="35"/>
        </w:numPr>
        <w:rPr>
          <w:rFonts w:eastAsia="SimSun"/>
          <w:i/>
          <w:lang w:eastAsia="zh-CN"/>
        </w:rPr>
      </w:pPr>
      <w:r w:rsidRPr="00C849CA">
        <w:rPr>
          <w:rFonts w:eastAsia="SimSun"/>
          <w:b/>
          <w:i/>
          <w:lang w:eastAsia="zh-CN"/>
        </w:rPr>
        <w:t>(Sony, R1-2111397[7]) Proposal 2:</w:t>
      </w:r>
      <w:r w:rsidRPr="00C849CA">
        <w:rPr>
          <w:rFonts w:eastAsia="SimSun"/>
          <w:i/>
          <w:lang w:eastAsia="zh-CN"/>
        </w:rPr>
        <w:t xml:space="preserve"> Support UE and </w:t>
      </w:r>
      <w:proofErr w:type="spellStart"/>
      <w:r w:rsidRPr="00C849CA">
        <w:rPr>
          <w:rFonts w:eastAsia="SimSun"/>
          <w:i/>
          <w:lang w:eastAsia="zh-CN"/>
        </w:rPr>
        <w:t>gNB</w:t>
      </w:r>
      <w:proofErr w:type="spellEnd"/>
      <w:r w:rsidRPr="00C849CA">
        <w:rPr>
          <w:rFonts w:eastAsia="SimSun"/>
          <w:i/>
          <w:lang w:eastAsia="zh-CN"/>
        </w:rPr>
        <w:t xml:space="preserve"> to report the estimated Tx/Rx Timing error to LMF.</w:t>
      </w:r>
    </w:p>
    <w:p w14:paraId="659C2E95" w14:textId="763D165F" w:rsidR="001C79BB" w:rsidRPr="001C79BB" w:rsidRDefault="001C79BB" w:rsidP="001C79BB">
      <w:pPr>
        <w:pStyle w:val="ListParagraph"/>
        <w:numPr>
          <w:ilvl w:val="0"/>
          <w:numId w:val="35"/>
        </w:numPr>
        <w:rPr>
          <w:rFonts w:eastAsia="SimSun"/>
          <w:i/>
          <w:lang w:eastAsia="zh-CN"/>
        </w:rPr>
      </w:pPr>
      <w:r w:rsidRPr="001C79BB">
        <w:rPr>
          <w:rFonts w:eastAsia="SimSun" w:hint="eastAsia"/>
          <w:b/>
          <w:i/>
          <w:lang w:eastAsia="zh-CN"/>
        </w:rPr>
        <w:t>(MTK, R1-2112071[14]) Proposal</w:t>
      </w:r>
      <w:r w:rsidRPr="001C79BB">
        <w:rPr>
          <w:rFonts w:eastAsia="SimSun"/>
          <w:b/>
          <w:i/>
          <w:lang w:eastAsia="zh-CN"/>
        </w:rPr>
        <w:t xml:space="preserve"> 5-1: </w:t>
      </w:r>
      <w:r w:rsidRPr="001C79BB">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r w:rsidR="009D6F84">
        <w:rPr>
          <w:rFonts w:eastAsia="SimSun"/>
          <w:i/>
          <w:lang w:eastAsia="zh-CN"/>
        </w:rPr>
        <w:t>.</w:t>
      </w:r>
    </w:p>
    <w:p w14:paraId="65B82CD1" w14:textId="79B153BE" w:rsidR="001C79BB" w:rsidRDefault="009D6F84" w:rsidP="00B7252A">
      <w:pPr>
        <w:pStyle w:val="ListParagraph"/>
        <w:numPr>
          <w:ilvl w:val="0"/>
          <w:numId w:val="35"/>
        </w:numPr>
        <w:rPr>
          <w:rFonts w:eastAsia="SimSun"/>
          <w:i/>
          <w:lang w:eastAsia="zh-CN"/>
        </w:rPr>
      </w:pPr>
      <w:r w:rsidRPr="009D6F84">
        <w:rPr>
          <w:rFonts w:eastAsia="SimSun"/>
          <w:b/>
          <w:i/>
          <w:lang w:eastAsia="zh-CN"/>
        </w:rPr>
        <w:t>(</w:t>
      </w:r>
      <w:r w:rsidR="00CA3D4B">
        <w:rPr>
          <w:rFonts w:eastAsia="SimSun"/>
          <w:b/>
          <w:i/>
          <w:lang w:eastAsia="zh-CN"/>
        </w:rPr>
        <w:t>Ericsson, R1-2112339[18]) Proposal</w:t>
      </w:r>
      <w:r w:rsidRPr="009D6F84">
        <w:rPr>
          <w:rFonts w:eastAsia="SimSun"/>
          <w:b/>
          <w:i/>
          <w:lang w:eastAsia="zh-CN"/>
        </w:rPr>
        <w:t xml:space="preserve"> 26</w:t>
      </w:r>
      <w:r>
        <w:rPr>
          <w:rFonts w:eastAsia="SimSun"/>
          <w:i/>
          <w:lang w:eastAsia="zh-CN"/>
        </w:rPr>
        <w:t xml:space="preserve">: </w:t>
      </w:r>
      <w:r w:rsidRPr="009D6F84">
        <w:rPr>
          <w:rFonts w:eastAsia="SimSun"/>
          <w:i/>
          <w:lang w:eastAsia="zh-CN"/>
        </w:rPr>
        <w:t>Timing errors per UE/</w:t>
      </w:r>
      <w:proofErr w:type="spellStart"/>
      <w:r w:rsidRPr="009D6F84">
        <w:rPr>
          <w:rFonts w:eastAsia="SimSun"/>
          <w:i/>
          <w:lang w:eastAsia="zh-CN"/>
        </w:rPr>
        <w:t>gNB</w:t>
      </w:r>
      <w:proofErr w:type="spellEnd"/>
      <w:r w:rsidRPr="009D6F84">
        <w:rPr>
          <w:rFonts w:eastAsia="SimSun"/>
          <w:i/>
          <w:lang w:eastAsia="zh-CN"/>
        </w:rPr>
        <w:t xml:space="preserve"> RX/TX TEG should not be </w:t>
      </w:r>
      <w:proofErr w:type="spellStart"/>
      <w:r w:rsidRPr="009D6F84">
        <w:rPr>
          <w:rFonts w:eastAsia="SimSun"/>
          <w:i/>
          <w:lang w:eastAsia="zh-CN"/>
        </w:rPr>
        <w:t>signalled</w:t>
      </w:r>
      <w:proofErr w:type="spellEnd"/>
      <w:r w:rsidRPr="009D6F84">
        <w:rPr>
          <w:rFonts w:eastAsia="SimSun"/>
          <w:i/>
          <w:lang w:eastAsia="zh-CN"/>
        </w:rPr>
        <w:t xml:space="preserve"> by the UE/</w:t>
      </w:r>
      <w:proofErr w:type="spellStart"/>
      <w:r w:rsidRPr="009D6F84">
        <w:rPr>
          <w:rFonts w:eastAsia="SimSun"/>
          <w:i/>
          <w:lang w:eastAsia="zh-CN"/>
        </w:rPr>
        <w:t>gNB</w:t>
      </w:r>
      <w:proofErr w:type="spellEnd"/>
      <w:r w:rsidRPr="009D6F84">
        <w:rPr>
          <w:rFonts w:eastAsia="SimSun"/>
          <w:i/>
          <w:lang w:eastAsia="zh-CN"/>
        </w:rPr>
        <w:t xml:space="preserve"> to the LMF, nor from the LMF to the UE</w:t>
      </w:r>
      <w:r>
        <w:rPr>
          <w:rFonts w:eastAsia="SimSun"/>
          <w:i/>
          <w:lang w:eastAsia="zh-CN"/>
        </w:rPr>
        <w:t>.</w:t>
      </w:r>
    </w:p>
    <w:p w14:paraId="49ED79D9" w14:textId="02E5D6AF" w:rsidR="009D6F84" w:rsidRPr="00231511" w:rsidRDefault="009D6F84" w:rsidP="00B7252A">
      <w:pPr>
        <w:pStyle w:val="ListParagraph"/>
        <w:numPr>
          <w:ilvl w:val="0"/>
          <w:numId w:val="35"/>
        </w:numPr>
        <w:rPr>
          <w:rFonts w:eastAsia="SimSun"/>
          <w:i/>
          <w:lang w:eastAsia="zh-CN"/>
        </w:rPr>
      </w:pPr>
      <w:r w:rsidRPr="009D6F84">
        <w:rPr>
          <w:rFonts w:eastAsia="SimSun"/>
          <w:b/>
          <w:i/>
          <w:lang w:eastAsia="zh-CN"/>
        </w:rPr>
        <w:t>(</w:t>
      </w:r>
      <w:r w:rsidR="00CA3D4B">
        <w:rPr>
          <w:rFonts w:eastAsia="SimSun"/>
          <w:b/>
          <w:i/>
          <w:lang w:eastAsia="zh-CN"/>
        </w:rPr>
        <w:t>Ericsson, R1-2112339[18]) Proposal</w:t>
      </w:r>
      <w:r w:rsidRPr="009D6F84">
        <w:rPr>
          <w:rFonts w:eastAsia="SimSun"/>
          <w:b/>
          <w:i/>
          <w:lang w:eastAsia="zh-CN"/>
        </w:rPr>
        <w:t xml:space="preserve"> 27</w:t>
      </w:r>
      <w:r>
        <w:rPr>
          <w:rFonts w:eastAsia="SimSun"/>
          <w:i/>
          <w:lang w:eastAsia="zh-CN"/>
        </w:rPr>
        <w:t>:</w:t>
      </w:r>
      <w:r w:rsidRPr="009D6F84">
        <w:rPr>
          <w:rFonts w:eastAsia="SimSun"/>
          <w:i/>
          <w:lang w:eastAsia="zh-CN"/>
        </w:rPr>
        <w:tab/>
        <w:t>Timing errors differences between UE/</w:t>
      </w:r>
      <w:proofErr w:type="spellStart"/>
      <w:r w:rsidRPr="009D6F84">
        <w:rPr>
          <w:rFonts w:eastAsia="SimSun"/>
          <w:i/>
          <w:lang w:eastAsia="zh-CN"/>
        </w:rPr>
        <w:t>gNB</w:t>
      </w:r>
      <w:proofErr w:type="spellEnd"/>
      <w:r w:rsidRPr="009D6F84">
        <w:rPr>
          <w:rFonts w:eastAsia="SimSun"/>
          <w:i/>
          <w:lang w:eastAsia="zh-CN"/>
        </w:rPr>
        <w:t xml:space="preserve"> RX/TX TEGs should not be </w:t>
      </w:r>
      <w:proofErr w:type="spellStart"/>
      <w:r w:rsidRPr="009D6F84">
        <w:rPr>
          <w:rFonts w:eastAsia="SimSun"/>
          <w:i/>
          <w:lang w:eastAsia="zh-CN"/>
        </w:rPr>
        <w:t>signalled</w:t>
      </w:r>
      <w:proofErr w:type="spellEnd"/>
      <w:r w:rsidRPr="009D6F84">
        <w:rPr>
          <w:rFonts w:eastAsia="SimSun"/>
          <w:i/>
          <w:lang w:eastAsia="zh-CN"/>
        </w:rPr>
        <w:t xml:space="preserve"> by the UE/</w:t>
      </w:r>
      <w:proofErr w:type="spellStart"/>
      <w:r w:rsidRPr="009D6F84">
        <w:rPr>
          <w:rFonts w:eastAsia="SimSun"/>
          <w:i/>
          <w:lang w:eastAsia="zh-CN"/>
        </w:rPr>
        <w:t>gNB</w:t>
      </w:r>
      <w:proofErr w:type="spellEnd"/>
      <w:r w:rsidRPr="009D6F84">
        <w:rPr>
          <w:rFonts w:eastAsia="SimSun"/>
          <w:i/>
          <w:lang w:eastAsia="zh-CN"/>
        </w:rPr>
        <w:t xml:space="preserve"> to the LMF, nor from the LMF to the UE</w:t>
      </w:r>
      <w:r>
        <w:rPr>
          <w:rFonts w:eastAsia="SimSun"/>
          <w:i/>
          <w:lang w:eastAsia="zh-CN"/>
        </w:rPr>
        <w:t>.</w:t>
      </w:r>
    </w:p>
    <w:p w14:paraId="5591A26F" w14:textId="77777777" w:rsidR="00B45AC5" w:rsidRDefault="00B45AC5">
      <w:pPr>
        <w:rPr>
          <w:rFonts w:eastAsia="SimSun"/>
          <w:lang w:eastAsia="zh-CN"/>
        </w:rPr>
      </w:pPr>
    </w:p>
    <w:p w14:paraId="4F115A0F"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38E5566F" w14:textId="4FE0AD0C" w:rsidR="00991A96" w:rsidRDefault="00991A96">
      <w:pPr>
        <w:rPr>
          <w:rFonts w:eastAsia="SimSun"/>
          <w:lang w:eastAsia="zh-CN"/>
        </w:rPr>
      </w:pPr>
      <w:r>
        <w:rPr>
          <w:rFonts w:eastAsia="SimSun"/>
          <w:lang w:eastAsia="zh-CN"/>
        </w:rPr>
        <w:t xml:space="preserve">For the proposals in [4] and [7] to report the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xml:space="preserve">, given that similar proposals were discussed in the previous meeting without consensus [19], and also two companies [5][18] do not want to support reporting the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xml:space="preserve">, suggest no further discussion on reporting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xml:space="preserve"> in this meeting.</w:t>
      </w:r>
    </w:p>
    <w:p w14:paraId="38B1B82A" w14:textId="3CB3C416" w:rsidR="00B45AC5" w:rsidRDefault="00991A96" w:rsidP="00991A96">
      <w:pPr>
        <w:rPr>
          <w:rFonts w:eastAsia="SimSun"/>
          <w:lang w:eastAsia="zh-CN"/>
        </w:rPr>
      </w:pPr>
      <w:r>
        <w:rPr>
          <w:rFonts w:eastAsia="SimSun"/>
          <w:lang w:eastAsia="zh-CN"/>
        </w:rPr>
        <w:t xml:space="preserve">The proposal in [14] seems a new proposal without explicitly reporting the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which may need a further discussion to see if it can be acceptable.</w:t>
      </w:r>
    </w:p>
    <w:p w14:paraId="577663A5" w14:textId="77777777" w:rsidR="00DD0165" w:rsidRPr="00991A96" w:rsidRDefault="00DD0165" w:rsidP="00991A96">
      <w:pPr>
        <w:rPr>
          <w:rFonts w:eastAsia="SimSun"/>
          <w:lang w:eastAsia="zh-CN"/>
        </w:rPr>
      </w:pPr>
    </w:p>
    <w:p w14:paraId="14F304F8" w14:textId="29D49101" w:rsidR="00B45AC5" w:rsidRDefault="00F86375">
      <w:pPr>
        <w:pStyle w:val="Heading3"/>
      </w:pPr>
      <w:r>
        <w:rPr>
          <w:highlight w:val="yellow"/>
        </w:rPr>
        <w:t>Proposal 3.</w:t>
      </w:r>
      <w:r w:rsidR="00DD0165">
        <w:rPr>
          <w:highlight w:val="yellow"/>
        </w:rPr>
        <w:t>1</w:t>
      </w:r>
      <w:r w:rsidR="00FE2826">
        <w:rPr>
          <w:highlight w:val="yellow"/>
        </w:rPr>
        <w:t>3</w:t>
      </w:r>
    </w:p>
    <w:p w14:paraId="5EB67959" w14:textId="77777777" w:rsidR="00991A96" w:rsidRDefault="00991A96">
      <w:pPr>
        <w:pStyle w:val="ListParagraph"/>
        <w:numPr>
          <w:ilvl w:val="0"/>
          <w:numId w:val="34"/>
        </w:numPr>
        <w:rPr>
          <w:rFonts w:eastAsia="SimSun"/>
          <w:color w:val="000000" w:themeColor="text1"/>
          <w:lang w:val="en-GB" w:eastAsia="zh-CN"/>
        </w:rPr>
      </w:pPr>
      <w:r w:rsidRPr="00991A96">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3513FAD8" w14:textId="77777777" w:rsidR="00991A96" w:rsidRDefault="00991A96" w:rsidP="00991A96">
      <w:pPr>
        <w:pStyle w:val="ListParagraph"/>
        <w:ind w:left="284"/>
        <w:rPr>
          <w:rFonts w:eastAsia="SimSun"/>
          <w:color w:val="000000" w:themeColor="text1"/>
          <w:lang w:val="en-GB" w:eastAsia="zh-CN"/>
        </w:rPr>
      </w:pPr>
    </w:p>
    <w:p w14:paraId="0AB1DFE9" w14:textId="77777777" w:rsidR="00B45AC5" w:rsidRDefault="00B45AC5"/>
    <w:p w14:paraId="64E79461"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547356BC"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3449EC" w14:textId="77777777" w:rsidR="00B45AC5" w:rsidRDefault="00F86375">
            <w:pPr>
              <w:spacing w:after="0"/>
              <w:rPr>
                <w:b/>
                <w:caps w:val="0"/>
                <w:sz w:val="16"/>
                <w:szCs w:val="16"/>
              </w:rPr>
            </w:pPr>
            <w:r>
              <w:rPr>
                <w:b/>
                <w:sz w:val="16"/>
                <w:szCs w:val="16"/>
              </w:rPr>
              <w:t>Company</w:t>
            </w:r>
          </w:p>
        </w:tc>
        <w:tc>
          <w:tcPr>
            <w:tcW w:w="8811" w:type="dxa"/>
          </w:tcPr>
          <w:p w14:paraId="28049FCD" w14:textId="77777777" w:rsidR="00B45AC5" w:rsidRDefault="00F86375">
            <w:pPr>
              <w:spacing w:after="0"/>
              <w:rPr>
                <w:b/>
                <w:caps w:val="0"/>
                <w:sz w:val="16"/>
                <w:szCs w:val="16"/>
              </w:rPr>
            </w:pPr>
            <w:r>
              <w:rPr>
                <w:b/>
                <w:sz w:val="16"/>
                <w:szCs w:val="16"/>
              </w:rPr>
              <w:t xml:space="preserve">Comments </w:t>
            </w:r>
          </w:p>
        </w:tc>
      </w:tr>
      <w:tr w:rsidR="00B45AC5" w14:paraId="55819FFE" w14:textId="77777777" w:rsidTr="00B45AC5">
        <w:trPr>
          <w:trHeight w:val="260"/>
        </w:trPr>
        <w:tc>
          <w:tcPr>
            <w:tcW w:w="1804" w:type="dxa"/>
          </w:tcPr>
          <w:p w14:paraId="67D34D46" w14:textId="2F16B454" w:rsidR="00B45AC5" w:rsidRDefault="00B45AC5">
            <w:pPr>
              <w:spacing w:after="0"/>
              <w:rPr>
                <w:bCs/>
                <w:sz w:val="16"/>
                <w:szCs w:val="16"/>
              </w:rPr>
            </w:pPr>
          </w:p>
        </w:tc>
        <w:tc>
          <w:tcPr>
            <w:tcW w:w="8811" w:type="dxa"/>
          </w:tcPr>
          <w:p w14:paraId="6ABFA74A" w14:textId="59426B73" w:rsidR="00B45AC5" w:rsidRDefault="00B45AC5">
            <w:pPr>
              <w:spacing w:after="0"/>
              <w:rPr>
                <w:bCs/>
                <w:sz w:val="16"/>
                <w:szCs w:val="16"/>
              </w:rPr>
            </w:pPr>
          </w:p>
        </w:tc>
      </w:tr>
      <w:tr w:rsidR="00991A96" w14:paraId="14907B76" w14:textId="77777777" w:rsidTr="00B217E0">
        <w:trPr>
          <w:trHeight w:val="260"/>
        </w:trPr>
        <w:tc>
          <w:tcPr>
            <w:tcW w:w="1804" w:type="dxa"/>
          </w:tcPr>
          <w:p w14:paraId="5FD7A8F1" w14:textId="77777777" w:rsidR="00991A96" w:rsidRDefault="00991A96" w:rsidP="00B217E0">
            <w:pPr>
              <w:spacing w:after="0"/>
              <w:rPr>
                <w:bCs/>
                <w:sz w:val="16"/>
                <w:szCs w:val="16"/>
              </w:rPr>
            </w:pPr>
          </w:p>
        </w:tc>
        <w:tc>
          <w:tcPr>
            <w:tcW w:w="8811" w:type="dxa"/>
          </w:tcPr>
          <w:p w14:paraId="6F791E68" w14:textId="77777777" w:rsidR="00991A96" w:rsidRDefault="00991A96" w:rsidP="00B217E0">
            <w:pPr>
              <w:spacing w:after="0"/>
              <w:rPr>
                <w:bCs/>
                <w:sz w:val="16"/>
                <w:szCs w:val="16"/>
              </w:rPr>
            </w:pPr>
          </w:p>
        </w:tc>
      </w:tr>
      <w:tr w:rsidR="00991A96" w14:paraId="7B4607D9" w14:textId="77777777" w:rsidTr="00B217E0">
        <w:trPr>
          <w:trHeight w:val="260"/>
        </w:trPr>
        <w:tc>
          <w:tcPr>
            <w:tcW w:w="1804" w:type="dxa"/>
          </w:tcPr>
          <w:p w14:paraId="0FE60C80" w14:textId="77777777" w:rsidR="00991A96" w:rsidRDefault="00991A96" w:rsidP="00B217E0">
            <w:pPr>
              <w:spacing w:after="0"/>
              <w:rPr>
                <w:bCs/>
                <w:sz w:val="16"/>
                <w:szCs w:val="16"/>
              </w:rPr>
            </w:pPr>
          </w:p>
        </w:tc>
        <w:tc>
          <w:tcPr>
            <w:tcW w:w="8811" w:type="dxa"/>
          </w:tcPr>
          <w:p w14:paraId="077A561B" w14:textId="77777777" w:rsidR="00991A96" w:rsidRDefault="00991A96" w:rsidP="00B217E0">
            <w:pPr>
              <w:spacing w:after="0"/>
              <w:rPr>
                <w:bCs/>
                <w:sz w:val="16"/>
                <w:szCs w:val="16"/>
              </w:rPr>
            </w:pPr>
          </w:p>
        </w:tc>
      </w:tr>
    </w:tbl>
    <w:p w14:paraId="308C1EDE" w14:textId="77777777" w:rsidR="00B45AC5" w:rsidRDefault="00B45AC5"/>
    <w:p w14:paraId="3C972166" w14:textId="77777777" w:rsidR="00126A6A" w:rsidRDefault="00126A6A"/>
    <w:p w14:paraId="43F8F891" w14:textId="77777777" w:rsidR="00B45AC5" w:rsidRDefault="00F86375">
      <w:pPr>
        <w:pStyle w:val="Heading1"/>
      </w:pPr>
      <w:bookmarkStart w:id="29" w:name="_Toc54552894"/>
      <w:bookmarkStart w:id="30" w:name="_Toc54553016"/>
      <w:bookmarkStart w:id="31" w:name="_Toc48211439"/>
      <w:bookmarkStart w:id="32" w:name="_Toc69027118"/>
      <w:bookmarkStart w:id="33" w:name="_Toc62397283"/>
      <w:bookmarkStart w:id="34" w:name="_Toc62397288"/>
      <w:r>
        <w:t>Reference devices for mitigating UE/</w:t>
      </w:r>
      <w:proofErr w:type="spellStart"/>
      <w:r>
        <w:t>gNB</w:t>
      </w:r>
      <w:proofErr w:type="spellEnd"/>
      <w:r>
        <w:t xml:space="preserve"> Tx/Rx timing errors</w:t>
      </w:r>
    </w:p>
    <w:p w14:paraId="4164B9A1"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50321EFE" w14:textId="77777777" w:rsidR="00B45AC5" w:rsidRDefault="00B45AC5">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B45AC5" w14:paraId="5081DD87" w14:textId="77777777">
        <w:tc>
          <w:tcPr>
            <w:tcW w:w="10790" w:type="dxa"/>
          </w:tcPr>
          <w:p w14:paraId="2DDBD762"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5E28DA9" w14:textId="77777777" w:rsidR="00B45AC5" w:rsidRDefault="00F86375">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3F617C0A" w14:textId="77777777" w:rsidR="00B45AC5" w:rsidRDefault="00F86375">
            <w:pPr>
              <w:numPr>
                <w:ilvl w:val="0"/>
                <w:numId w:val="56"/>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9E057D6" w14:textId="77777777" w:rsidR="00B45AC5" w:rsidRDefault="00F86375">
            <w:pPr>
              <w:numPr>
                <w:ilvl w:val="0"/>
                <w:numId w:val="56"/>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lastRenderedPageBreak/>
              <w:t xml:space="preserve">Notes: </w:t>
            </w:r>
          </w:p>
          <w:p w14:paraId="4E967C2A"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7E2645C6"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D4FBA10" w14:textId="77777777" w:rsidR="00B45AC5" w:rsidRDefault="00F86375">
            <w:pPr>
              <w:numPr>
                <w:ilvl w:val="2"/>
                <w:numId w:val="5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16A1B87A" w14:textId="77777777" w:rsidR="00B45AC5" w:rsidRDefault="00F86375">
            <w:pPr>
              <w:numPr>
                <w:ilvl w:val="2"/>
                <w:numId w:val="5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52EF0CB"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04D878BC" w14:textId="77777777" w:rsidR="00B45AC5" w:rsidRDefault="00B45AC5">
            <w:pPr>
              <w:spacing w:after="0" w:line="240" w:lineRule="auto"/>
              <w:jc w:val="left"/>
            </w:pPr>
          </w:p>
          <w:p w14:paraId="7F9C87BB" w14:textId="3EEE0587" w:rsidR="00B45AC5" w:rsidRDefault="0079515A">
            <w:pPr>
              <w:spacing w:after="0" w:line="240" w:lineRule="auto"/>
              <w:jc w:val="left"/>
              <w:rPr>
                <w:rFonts w:ascii="Times" w:eastAsia="Batang" w:hAnsi="Times"/>
                <w:szCs w:val="24"/>
                <w:lang w:eastAsia="zh-CN"/>
              </w:rPr>
            </w:pPr>
            <w:hyperlink r:id="rId15" w:history="1">
              <w:r w:rsidR="00AC268A">
                <w:rPr>
                  <w:rStyle w:val="Hyperlink"/>
                  <w:rFonts w:ascii="Times" w:eastAsia="Batang" w:hAnsi="Times"/>
                  <w:szCs w:val="24"/>
                  <w:lang w:eastAsia="zh-CN"/>
                </w:rPr>
                <w:t>R1-2106265</w:t>
              </w:r>
            </w:hyperlink>
            <w:r w:rsidR="00F86375">
              <w:rPr>
                <w:rFonts w:ascii="Times" w:eastAsia="Batang" w:hAnsi="Times"/>
                <w:szCs w:val="24"/>
                <w:lang w:eastAsia="zh-CN"/>
              </w:rPr>
              <w:tab/>
              <w:t>[DRAFT] LS on Positioning Reference Units (PRUs) for enhancing positioning performance</w:t>
            </w:r>
            <w:r w:rsidR="00F86375">
              <w:rPr>
                <w:rFonts w:ascii="Times" w:eastAsia="Batang" w:hAnsi="Times"/>
                <w:szCs w:val="24"/>
                <w:lang w:eastAsia="zh-CN"/>
              </w:rPr>
              <w:tab/>
            </w:r>
          </w:p>
          <w:p w14:paraId="330FFD0E" w14:textId="140BC2EF"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6" w:history="1">
              <w:r w:rsidR="00AC268A">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76BE020" w14:textId="77777777" w:rsidR="00B45AC5" w:rsidRDefault="00B45AC5">
            <w:pPr>
              <w:spacing w:after="0" w:line="240" w:lineRule="auto"/>
              <w:jc w:val="left"/>
            </w:pPr>
          </w:p>
        </w:tc>
      </w:tr>
    </w:tbl>
    <w:p w14:paraId="211C5CD6" w14:textId="77777777" w:rsidR="00B45AC5" w:rsidRDefault="00B45AC5">
      <w:pPr>
        <w:pStyle w:val="Subtitle"/>
        <w:rPr>
          <w:rFonts w:ascii="Times New Roman" w:hAnsi="Times New Roman" w:cs="Times New Roman"/>
        </w:rPr>
      </w:pPr>
    </w:p>
    <w:p w14:paraId="342E52DA" w14:textId="77777777" w:rsidR="00B45AC5" w:rsidRDefault="00B45AC5">
      <w:pPr>
        <w:rPr>
          <w:lang w:val="en-US"/>
        </w:rPr>
      </w:pPr>
    </w:p>
    <w:p w14:paraId="702D3E2C" w14:textId="77777777" w:rsidR="00B45AC5" w:rsidRDefault="00F86375">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0479ADF7" w14:textId="77777777" w:rsidR="00C849CA" w:rsidRPr="006330BC" w:rsidRDefault="00C849CA" w:rsidP="00C849CA">
      <w:pPr>
        <w:pStyle w:val="3GPPAgreements"/>
        <w:numPr>
          <w:ilvl w:val="0"/>
          <w:numId w:val="58"/>
        </w:numPr>
        <w:rPr>
          <w:bCs/>
          <w:i/>
        </w:rPr>
      </w:pPr>
      <w:r w:rsidRPr="00C849CA">
        <w:rPr>
          <w:b/>
          <w:bCs/>
          <w:i/>
        </w:rPr>
        <w:t xml:space="preserve">(Sony, R1-2111397[7]) Proposal 3: </w:t>
      </w:r>
      <w:r w:rsidRPr="006330BC">
        <w:rPr>
          <w:bCs/>
          <w:i/>
        </w:rPr>
        <w:t>Support UE as PRU.</w:t>
      </w:r>
    </w:p>
    <w:p w14:paraId="4B13A1F7" w14:textId="77777777" w:rsidR="00C849CA" w:rsidRPr="006330BC" w:rsidRDefault="00C849CA" w:rsidP="00C849CA">
      <w:pPr>
        <w:pStyle w:val="3GPPAgreements"/>
        <w:numPr>
          <w:ilvl w:val="0"/>
          <w:numId w:val="58"/>
        </w:numPr>
        <w:rPr>
          <w:bCs/>
          <w:i/>
        </w:rPr>
      </w:pPr>
      <w:r w:rsidRPr="00C849CA">
        <w:rPr>
          <w:b/>
          <w:bCs/>
          <w:i/>
        </w:rPr>
        <w:t xml:space="preserve">(Sony, R1-2111397[7]) Proposal 4: </w:t>
      </w:r>
      <w:r w:rsidRPr="006330BC">
        <w:rPr>
          <w:bCs/>
          <w:i/>
        </w:rPr>
        <w:t>Support to introduce PRU identification based on the device capability, which enable LMF to select the capable devices UE to be PRU.</w:t>
      </w:r>
    </w:p>
    <w:p w14:paraId="3C1432D8" w14:textId="6F831574" w:rsidR="00C849CA" w:rsidRPr="006330BC" w:rsidRDefault="00C849CA" w:rsidP="00C849CA">
      <w:pPr>
        <w:pStyle w:val="3GPPAgreements"/>
        <w:numPr>
          <w:ilvl w:val="0"/>
          <w:numId w:val="58"/>
        </w:numPr>
        <w:rPr>
          <w:i/>
        </w:rPr>
      </w:pPr>
      <w:r w:rsidRPr="00C849CA">
        <w:rPr>
          <w:b/>
          <w:bCs/>
          <w:i/>
        </w:rPr>
        <w:t xml:space="preserve">(Sony, R1-2111397[7]) Proposal 5: </w:t>
      </w:r>
      <w:r w:rsidRPr="006330BC">
        <w:rPr>
          <w:bCs/>
          <w:i/>
        </w:rPr>
        <w:t>PRU with known location support the following functionalities: Location uncertainty information, stationary status, providing positioning measurement and/or estimated Tx/Rx Timing error report.</w:t>
      </w:r>
    </w:p>
    <w:p w14:paraId="2B56FB69" w14:textId="3D049F3E" w:rsidR="006158D0" w:rsidRPr="006330BC" w:rsidRDefault="006158D0" w:rsidP="00CA28A3">
      <w:pPr>
        <w:pStyle w:val="3GPPAgreements"/>
        <w:numPr>
          <w:ilvl w:val="0"/>
          <w:numId w:val="58"/>
        </w:numPr>
        <w:rPr>
          <w:i/>
        </w:rPr>
      </w:pPr>
      <w:r w:rsidRPr="006158D0">
        <w:rPr>
          <w:b/>
          <w:i/>
        </w:rPr>
        <w:t xml:space="preserve">(Intel, R1-2111495[8])Proposal 5: </w:t>
      </w:r>
      <w:r w:rsidRPr="006330BC">
        <w:rPr>
          <w:i/>
        </w:rPr>
        <w:t>Support LMF to request the PRU to provide the location information and antenna orientation information using one or both of following options:</w:t>
      </w:r>
    </w:p>
    <w:p w14:paraId="42F7C030" w14:textId="77777777" w:rsidR="006158D0" w:rsidRPr="006158D0" w:rsidRDefault="006158D0" w:rsidP="006158D0">
      <w:pPr>
        <w:pStyle w:val="3GPPAgreements"/>
        <w:numPr>
          <w:ilvl w:val="1"/>
          <w:numId w:val="58"/>
        </w:numPr>
        <w:rPr>
          <w:i/>
        </w:rPr>
      </w:pPr>
      <w:r w:rsidRPr="006158D0">
        <w:rPr>
          <w:i/>
        </w:rPr>
        <w:t>Using direct report from the PRU to the LMF</w:t>
      </w:r>
    </w:p>
    <w:p w14:paraId="3594D17F" w14:textId="77777777" w:rsidR="006158D0" w:rsidRPr="006158D0" w:rsidRDefault="006158D0" w:rsidP="006158D0">
      <w:pPr>
        <w:pStyle w:val="3GPPAgreements"/>
        <w:numPr>
          <w:ilvl w:val="1"/>
          <w:numId w:val="58"/>
        </w:numPr>
        <w:rPr>
          <w:i/>
        </w:rPr>
      </w:pPr>
      <w:r w:rsidRPr="006158D0">
        <w:rPr>
          <w:i/>
        </w:rPr>
        <w:t xml:space="preserve">Using report from the PRU to the LMF through a serving </w:t>
      </w:r>
      <w:proofErr w:type="spellStart"/>
      <w:r w:rsidRPr="006158D0">
        <w:rPr>
          <w:i/>
        </w:rPr>
        <w:t>gNB</w:t>
      </w:r>
      <w:proofErr w:type="spellEnd"/>
    </w:p>
    <w:p w14:paraId="62FF7DD2" w14:textId="26BF16AC" w:rsidR="006158D0" w:rsidRPr="006158D0" w:rsidRDefault="006158D0" w:rsidP="006158D0">
      <w:pPr>
        <w:pStyle w:val="3GPPAgreements"/>
        <w:numPr>
          <w:ilvl w:val="0"/>
          <w:numId w:val="58"/>
        </w:numPr>
        <w:rPr>
          <w:i/>
        </w:rPr>
      </w:pPr>
      <w:r w:rsidRPr="006158D0">
        <w:rPr>
          <w:b/>
          <w:i/>
        </w:rPr>
        <w:t>(Intel, R1-2111495[8])Proposal 6</w:t>
      </w:r>
      <w:r w:rsidRPr="006158D0">
        <w:rPr>
          <w:i/>
        </w:rPr>
        <w:t>: Continue discussion on reporting format of the precisely known PRU location coordinates to LMF and whether additional indication/signaling is needed so that LMF can distinguish over a PRU and the regular UEs</w:t>
      </w:r>
    </w:p>
    <w:p w14:paraId="2C41F899" w14:textId="383AAE96" w:rsidR="006158D0" w:rsidRPr="006158D0" w:rsidRDefault="006158D0" w:rsidP="006158D0">
      <w:pPr>
        <w:pStyle w:val="3GPPAgreements"/>
        <w:numPr>
          <w:ilvl w:val="0"/>
          <w:numId w:val="58"/>
        </w:numPr>
        <w:rPr>
          <w:i/>
        </w:rPr>
      </w:pPr>
      <w:r w:rsidRPr="006158D0">
        <w:rPr>
          <w:b/>
          <w:i/>
        </w:rPr>
        <w:t>(Intel, R1-2111495[8])Proposal 7</w:t>
      </w:r>
      <w:r w:rsidRPr="006158D0">
        <w:rPr>
          <w:i/>
        </w:rPr>
        <w:t>:</w:t>
      </w:r>
      <w:r>
        <w:rPr>
          <w:i/>
        </w:rPr>
        <w:t xml:space="preserve"> </w:t>
      </w:r>
      <w:r w:rsidRPr="006158D0">
        <w:rPr>
          <w:i/>
        </w:rPr>
        <w:t>Specify reporting format of the PRU antenna orientation with respect to the GCS</w:t>
      </w:r>
    </w:p>
    <w:p w14:paraId="79EAC305" w14:textId="77777777" w:rsidR="006158D0" w:rsidRPr="006158D0" w:rsidRDefault="006158D0" w:rsidP="006158D0">
      <w:pPr>
        <w:pStyle w:val="3GPPAgreements"/>
        <w:numPr>
          <w:ilvl w:val="1"/>
          <w:numId w:val="58"/>
        </w:numPr>
        <w:rPr>
          <w:i/>
        </w:rPr>
      </w:pPr>
      <w:r w:rsidRPr="006158D0">
        <w:rPr>
          <w:i/>
        </w:rPr>
        <w:t>FFS: LCS to GCS translation function can be reused by setting bearing, down-tilt, and slant angles</w:t>
      </w:r>
    </w:p>
    <w:p w14:paraId="48A793E9" w14:textId="77777777" w:rsidR="00B45AC5" w:rsidRDefault="00B45AC5">
      <w:pPr>
        <w:rPr>
          <w:lang w:val="en-US" w:eastAsia="en-US"/>
        </w:rPr>
      </w:pPr>
    </w:p>
    <w:p w14:paraId="5FE23E97"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677CB448" w14:textId="6B0E6C43" w:rsidR="00866BB6" w:rsidRDefault="00866BB6" w:rsidP="00866BB6">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6020DFA2" w14:textId="650E73F3" w:rsidR="00866BB6" w:rsidRDefault="00866BB6" w:rsidP="00866BB6">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5AC1174B" w14:textId="0EB606BB" w:rsidR="008C0A8B" w:rsidRDefault="00193EAF" w:rsidP="00866BB6">
      <w:pPr>
        <w:tabs>
          <w:tab w:val="left" w:pos="720"/>
        </w:tabs>
      </w:pPr>
      <w:r>
        <w:t xml:space="preserve">In FL’s view, </w:t>
      </w:r>
      <w:r w:rsidR="00866BB6">
        <w:t xml:space="preserve">most of the above </w:t>
      </w:r>
      <w:r>
        <w:t xml:space="preserve">proposed </w:t>
      </w:r>
      <w:r w:rsidR="00866BB6">
        <w:t xml:space="preserve">work can be done in RAN2 without the need of the support from RAN1. </w:t>
      </w:r>
    </w:p>
    <w:p w14:paraId="5DF0063E" w14:textId="4F3CBCCB" w:rsidR="00866BB6" w:rsidRDefault="00866BB6" w:rsidP="00866BB6">
      <w:pPr>
        <w:tabs>
          <w:tab w:val="left" w:pos="720"/>
        </w:tabs>
      </w:pPr>
    </w:p>
    <w:p w14:paraId="366726BF" w14:textId="485646E3" w:rsidR="00F93CBA" w:rsidRDefault="00F93CBA" w:rsidP="00F93CBA">
      <w:pPr>
        <w:pStyle w:val="Heading3"/>
      </w:pPr>
      <w:r w:rsidRPr="001947CF">
        <w:rPr>
          <w:highlight w:val="yellow"/>
        </w:rPr>
        <w:t xml:space="preserve">Proposal </w:t>
      </w:r>
      <w:r w:rsidR="00037B83" w:rsidRPr="001947CF">
        <w:rPr>
          <w:highlight w:val="yellow"/>
        </w:rPr>
        <w:t>4</w:t>
      </w:r>
    </w:p>
    <w:p w14:paraId="67EC05B0" w14:textId="71908F15" w:rsidR="00F93CBA" w:rsidRPr="006330BC" w:rsidRDefault="00F93CBA" w:rsidP="00F93CBA">
      <w:pPr>
        <w:pStyle w:val="3GPPAgreements"/>
        <w:numPr>
          <w:ilvl w:val="0"/>
          <w:numId w:val="58"/>
        </w:numPr>
        <w:rPr>
          <w:bCs/>
          <w:i/>
        </w:rPr>
      </w:pPr>
      <w:r w:rsidRPr="006330BC">
        <w:rPr>
          <w:bCs/>
          <w:i/>
        </w:rPr>
        <w:t xml:space="preserve">Support </w:t>
      </w:r>
      <w:r>
        <w:rPr>
          <w:bCs/>
          <w:i/>
        </w:rPr>
        <w:t xml:space="preserve">the following related to </w:t>
      </w:r>
      <w:r w:rsidRPr="006330BC">
        <w:rPr>
          <w:bCs/>
          <w:i/>
        </w:rPr>
        <w:t>PRU</w:t>
      </w:r>
      <w:r>
        <w:rPr>
          <w:bCs/>
          <w:i/>
        </w:rPr>
        <w:t xml:space="preserve">: </w:t>
      </w:r>
    </w:p>
    <w:p w14:paraId="64A331AA" w14:textId="0186B557" w:rsidR="00F93CBA" w:rsidRPr="006330BC" w:rsidRDefault="00F93CBA" w:rsidP="00F93CBA">
      <w:pPr>
        <w:pStyle w:val="3GPPAgreements"/>
        <w:numPr>
          <w:ilvl w:val="1"/>
          <w:numId w:val="58"/>
        </w:numPr>
        <w:rPr>
          <w:bCs/>
          <w:i/>
        </w:rPr>
      </w:pPr>
      <w:r>
        <w:rPr>
          <w:bCs/>
          <w:i/>
        </w:rPr>
        <w:t>I</w:t>
      </w:r>
      <w:r w:rsidRPr="006330BC">
        <w:rPr>
          <w:bCs/>
          <w:i/>
        </w:rPr>
        <w:t>ntroduce PRU identification based on the device capability, which enable LMF to select the capable devices UE to be PRU.</w:t>
      </w:r>
    </w:p>
    <w:p w14:paraId="37069B60" w14:textId="0803A810" w:rsidR="00F93CBA" w:rsidRPr="006330BC" w:rsidRDefault="00F93CBA" w:rsidP="00F93CBA">
      <w:pPr>
        <w:pStyle w:val="3GPPAgreements"/>
        <w:numPr>
          <w:ilvl w:val="1"/>
          <w:numId w:val="58"/>
        </w:numPr>
        <w:rPr>
          <w:i/>
        </w:rPr>
      </w:pPr>
      <w:r w:rsidRPr="006330BC">
        <w:rPr>
          <w:i/>
        </w:rPr>
        <w:t>Support LMF to request the PRU to provide the location information and antenna orientation information using one or both of following options:</w:t>
      </w:r>
    </w:p>
    <w:p w14:paraId="138382BA" w14:textId="77777777" w:rsidR="00F93CBA" w:rsidRPr="006158D0" w:rsidRDefault="00F93CBA" w:rsidP="00F93CBA">
      <w:pPr>
        <w:pStyle w:val="3GPPAgreements"/>
        <w:numPr>
          <w:ilvl w:val="2"/>
          <w:numId w:val="58"/>
        </w:numPr>
        <w:rPr>
          <w:i/>
        </w:rPr>
      </w:pPr>
      <w:r w:rsidRPr="006158D0">
        <w:rPr>
          <w:i/>
        </w:rPr>
        <w:t>Using direct report from the PRU to the LMF</w:t>
      </w:r>
    </w:p>
    <w:p w14:paraId="373ACCAC" w14:textId="77777777" w:rsidR="00F93CBA" w:rsidRPr="006158D0" w:rsidRDefault="00F93CBA" w:rsidP="00F93CBA">
      <w:pPr>
        <w:pStyle w:val="3GPPAgreements"/>
        <w:numPr>
          <w:ilvl w:val="2"/>
          <w:numId w:val="58"/>
        </w:numPr>
        <w:rPr>
          <w:i/>
        </w:rPr>
      </w:pPr>
      <w:r w:rsidRPr="006158D0">
        <w:rPr>
          <w:i/>
        </w:rPr>
        <w:lastRenderedPageBreak/>
        <w:t xml:space="preserve">Using report from the PRU to the LMF through a serving </w:t>
      </w:r>
      <w:proofErr w:type="spellStart"/>
      <w:r w:rsidRPr="006158D0">
        <w:rPr>
          <w:i/>
        </w:rPr>
        <w:t>gNB</w:t>
      </w:r>
      <w:proofErr w:type="spellEnd"/>
    </w:p>
    <w:p w14:paraId="682389B7" w14:textId="77777777" w:rsidR="00F93CBA" w:rsidRPr="00F93CBA" w:rsidRDefault="00F93CBA" w:rsidP="00866BB6">
      <w:pPr>
        <w:tabs>
          <w:tab w:val="left" w:pos="720"/>
        </w:tabs>
        <w:rPr>
          <w:lang w:val="en-US"/>
        </w:rPr>
      </w:pPr>
    </w:p>
    <w:p w14:paraId="3CA77276" w14:textId="77777777" w:rsidR="008C0A8B" w:rsidRDefault="008C0A8B" w:rsidP="008C0A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8C0A8B" w14:paraId="77333731"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EDEE704" w14:textId="77777777" w:rsidR="008C0A8B" w:rsidRDefault="008C0A8B" w:rsidP="0079515A">
            <w:pPr>
              <w:spacing w:after="0"/>
              <w:rPr>
                <w:b/>
                <w:caps w:val="0"/>
                <w:sz w:val="16"/>
                <w:szCs w:val="16"/>
              </w:rPr>
            </w:pPr>
            <w:r>
              <w:rPr>
                <w:b/>
                <w:sz w:val="16"/>
                <w:szCs w:val="16"/>
              </w:rPr>
              <w:t>Company</w:t>
            </w:r>
          </w:p>
        </w:tc>
        <w:tc>
          <w:tcPr>
            <w:tcW w:w="8811" w:type="dxa"/>
          </w:tcPr>
          <w:p w14:paraId="48516F9A" w14:textId="77777777" w:rsidR="008C0A8B" w:rsidRDefault="008C0A8B" w:rsidP="0079515A">
            <w:pPr>
              <w:spacing w:after="0"/>
              <w:rPr>
                <w:b/>
                <w:caps w:val="0"/>
                <w:sz w:val="16"/>
                <w:szCs w:val="16"/>
              </w:rPr>
            </w:pPr>
            <w:r>
              <w:rPr>
                <w:b/>
                <w:sz w:val="16"/>
                <w:szCs w:val="16"/>
              </w:rPr>
              <w:t xml:space="preserve">Comments </w:t>
            </w:r>
          </w:p>
        </w:tc>
      </w:tr>
      <w:tr w:rsidR="008C0A8B" w14:paraId="60532D50" w14:textId="77777777" w:rsidTr="0079515A">
        <w:trPr>
          <w:trHeight w:val="260"/>
        </w:trPr>
        <w:tc>
          <w:tcPr>
            <w:tcW w:w="1804" w:type="dxa"/>
          </w:tcPr>
          <w:p w14:paraId="02D94140" w14:textId="77777777" w:rsidR="008C0A8B" w:rsidRDefault="008C0A8B" w:rsidP="0079515A">
            <w:pPr>
              <w:spacing w:after="0"/>
              <w:rPr>
                <w:bCs/>
                <w:sz w:val="16"/>
                <w:szCs w:val="16"/>
              </w:rPr>
            </w:pPr>
          </w:p>
        </w:tc>
        <w:tc>
          <w:tcPr>
            <w:tcW w:w="8811" w:type="dxa"/>
          </w:tcPr>
          <w:p w14:paraId="63A8DDD5" w14:textId="77777777" w:rsidR="008C0A8B" w:rsidRDefault="008C0A8B" w:rsidP="0079515A">
            <w:pPr>
              <w:spacing w:after="0"/>
              <w:rPr>
                <w:bCs/>
                <w:sz w:val="16"/>
                <w:szCs w:val="16"/>
              </w:rPr>
            </w:pPr>
          </w:p>
        </w:tc>
      </w:tr>
      <w:tr w:rsidR="008C0A8B" w14:paraId="0A37435B" w14:textId="77777777" w:rsidTr="0079515A">
        <w:trPr>
          <w:trHeight w:val="260"/>
        </w:trPr>
        <w:tc>
          <w:tcPr>
            <w:tcW w:w="1804" w:type="dxa"/>
          </w:tcPr>
          <w:p w14:paraId="71FE4D58" w14:textId="77777777" w:rsidR="008C0A8B" w:rsidRDefault="008C0A8B" w:rsidP="0079515A">
            <w:pPr>
              <w:spacing w:after="0"/>
              <w:rPr>
                <w:bCs/>
                <w:sz w:val="16"/>
                <w:szCs w:val="16"/>
              </w:rPr>
            </w:pPr>
          </w:p>
        </w:tc>
        <w:tc>
          <w:tcPr>
            <w:tcW w:w="8811" w:type="dxa"/>
          </w:tcPr>
          <w:p w14:paraId="43EA2FC4" w14:textId="77777777" w:rsidR="008C0A8B" w:rsidRDefault="008C0A8B" w:rsidP="0079515A">
            <w:pPr>
              <w:spacing w:after="0"/>
              <w:rPr>
                <w:bCs/>
                <w:sz w:val="16"/>
                <w:szCs w:val="16"/>
              </w:rPr>
            </w:pPr>
          </w:p>
        </w:tc>
      </w:tr>
      <w:tr w:rsidR="008C0A8B" w14:paraId="6F26F84B" w14:textId="77777777" w:rsidTr="0079515A">
        <w:trPr>
          <w:trHeight w:val="260"/>
        </w:trPr>
        <w:tc>
          <w:tcPr>
            <w:tcW w:w="1804" w:type="dxa"/>
          </w:tcPr>
          <w:p w14:paraId="051FA2AC" w14:textId="77777777" w:rsidR="008C0A8B" w:rsidRDefault="008C0A8B" w:rsidP="0079515A">
            <w:pPr>
              <w:spacing w:after="0"/>
              <w:rPr>
                <w:bCs/>
                <w:sz w:val="16"/>
                <w:szCs w:val="16"/>
              </w:rPr>
            </w:pPr>
          </w:p>
        </w:tc>
        <w:tc>
          <w:tcPr>
            <w:tcW w:w="8811" w:type="dxa"/>
          </w:tcPr>
          <w:p w14:paraId="29B06532" w14:textId="77777777" w:rsidR="008C0A8B" w:rsidRDefault="008C0A8B" w:rsidP="0079515A">
            <w:pPr>
              <w:spacing w:after="0"/>
              <w:rPr>
                <w:bCs/>
                <w:sz w:val="16"/>
                <w:szCs w:val="16"/>
              </w:rPr>
            </w:pPr>
          </w:p>
        </w:tc>
      </w:tr>
    </w:tbl>
    <w:p w14:paraId="451039E0" w14:textId="77777777" w:rsidR="008C0A8B" w:rsidRDefault="008C0A8B" w:rsidP="008C0A8B"/>
    <w:p w14:paraId="49470EE3" w14:textId="77777777" w:rsidR="00B45AC5" w:rsidRDefault="00B45AC5"/>
    <w:p w14:paraId="4612FF2B" w14:textId="77777777" w:rsidR="00B45AC5" w:rsidRDefault="00B45AC5">
      <w:pPr>
        <w:rPr>
          <w:lang w:val="en-US" w:eastAsia="en-US"/>
        </w:rPr>
      </w:pPr>
    </w:p>
    <w:p w14:paraId="61D3F341" w14:textId="77777777" w:rsidR="00B45AC5" w:rsidRDefault="00F86375">
      <w:pPr>
        <w:pStyle w:val="Heading1"/>
      </w:pPr>
      <w:bookmarkStart w:id="35" w:name="_Toc69027119"/>
      <w:bookmarkEnd w:id="29"/>
      <w:bookmarkEnd w:id="30"/>
      <w:bookmarkEnd w:id="31"/>
      <w:bookmarkEnd w:id="32"/>
      <w:r>
        <w:t>Measurement enhancements for mitigating UE/</w:t>
      </w:r>
      <w:proofErr w:type="spellStart"/>
      <w:r>
        <w:t>gNB</w:t>
      </w:r>
      <w:proofErr w:type="spellEnd"/>
      <w:r>
        <w:t xml:space="preserve"> Tx/Rx timing errors</w:t>
      </w:r>
      <w:bookmarkEnd w:id="35"/>
    </w:p>
    <w:p w14:paraId="1B27EE44"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2251DFB0" w14:textId="77777777">
        <w:tc>
          <w:tcPr>
            <w:tcW w:w="10790" w:type="dxa"/>
          </w:tcPr>
          <w:p w14:paraId="65EC5E86" w14:textId="77777777" w:rsidR="00B45AC5" w:rsidRDefault="00F86375">
            <w:pPr>
              <w:ind w:left="1440" w:hanging="1440"/>
              <w:rPr>
                <w:b/>
                <w:lang w:eastAsia="zh-CN"/>
              </w:rPr>
            </w:pPr>
            <w:r>
              <w:rPr>
                <w:highlight w:val="green"/>
                <w:lang w:eastAsia="zh-CN"/>
              </w:rPr>
              <w:t>Agreement</w:t>
            </w:r>
            <w:r>
              <w:t xml:space="preserve"> (RAN1#104e)</w:t>
            </w:r>
          </w:p>
          <w:p w14:paraId="37F320E2" w14:textId="77777777" w:rsidR="00B45AC5" w:rsidRDefault="00F86375">
            <w:pPr>
              <w:pStyle w:val="ListParagraph"/>
              <w:ind w:left="0"/>
              <w:rPr>
                <w:rFonts w:eastAsia="SimSun"/>
                <w:lang w:eastAsia="zh-CN"/>
              </w:rPr>
            </w:pPr>
            <w:r>
              <w:rPr>
                <w:rFonts w:eastAsia="SimSun"/>
                <w:lang w:eastAsia="zh-CN"/>
              </w:rPr>
              <w:t>Support enabling</w:t>
            </w:r>
          </w:p>
          <w:p w14:paraId="05414EA7" w14:textId="77777777" w:rsidR="00B45AC5" w:rsidRDefault="00F86375">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5731A43" w14:textId="77777777" w:rsidR="00B45AC5" w:rsidRDefault="00F86375">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1BC33BA8" w14:textId="77777777" w:rsidR="00B45AC5" w:rsidRDefault="00F86375">
            <w:pPr>
              <w:pStyle w:val="ListParagraph"/>
              <w:numPr>
                <w:ilvl w:val="0"/>
                <w:numId w:val="36"/>
              </w:numPr>
              <w:rPr>
                <w:rFonts w:eastAsia="SimSun"/>
                <w:lang w:eastAsia="zh-CN"/>
              </w:rPr>
            </w:pPr>
            <w:r>
              <w:rPr>
                <w:rFonts w:eastAsia="SimSun"/>
                <w:lang w:eastAsia="zh-CN"/>
              </w:rPr>
              <w:t>Each measurement instance is reported with its own timestamp</w:t>
            </w:r>
          </w:p>
          <w:p w14:paraId="2BD4622A" w14:textId="77777777" w:rsidR="00B45AC5" w:rsidRDefault="00F86375">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DC6BFB3" w14:textId="77777777" w:rsidR="00B45AC5" w:rsidRDefault="00F86375">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CB4F2B9" w14:textId="77777777" w:rsidR="00B45AC5" w:rsidRDefault="00F86375">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64D05BA0" w14:textId="77777777" w:rsidR="00B45AC5" w:rsidRDefault="00F86375">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85800B6" w14:textId="77777777" w:rsidR="00B45AC5" w:rsidRDefault="00F86375">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53201C0F" w14:textId="77777777" w:rsidR="00B45AC5" w:rsidRDefault="00F86375">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1E15267" w14:textId="77777777" w:rsidR="00B45AC5" w:rsidRDefault="00F86375">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0C2302ED" w14:textId="77777777" w:rsidR="00B45AC5" w:rsidRDefault="00F86375">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3633F8D8" w14:textId="5DBBC1F4" w:rsidR="00B45AC5" w:rsidRDefault="00F86375">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2DE3989" w14:textId="77777777" w:rsidR="00B45AC5" w:rsidRDefault="00B45AC5">
            <w:pPr>
              <w:pStyle w:val="ListParagraph"/>
              <w:widowControl w:val="0"/>
            </w:pPr>
          </w:p>
        </w:tc>
      </w:tr>
    </w:tbl>
    <w:p w14:paraId="39FF2F25" w14:textId="77777777" w:rsidR="00B45AC5" w:rsidRDefault="00B45AC5"/>
    <w:p w14:paraId="0DC05E82" w14:textId="77777777" w:rsidR="00B45AC5" w:rsidRDefault="00F86375">
      <w:pPr>
        <w:pStyle w:val="Heading2"/>
      </w:pPr>
      <w:r>
        <w:t>Measurement time window</w:t>
      </w:r>
    </w:p>
    <w:p w14:paraId="27F66051"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45C65F41" w14:textId="77777777">
        <w:tc>
          <w:tcPr>
            <w:tcW w:w="10790" w:type="dxa"/>
          </w:tcPr>
          <w:p w14:paraId="31D9DB05" w14:textId="77777777" w:rsidR="00B45AC5" w:rsidRDefault="00F86375">
            <w:pPr>
              <w:ind w:left="1440" w:hanging="1440"/>
              <w:rPr>
                <w:b/>
                <w:lang w:eastAsia="zh-CN"/>
              </w:rPr>
            </w:pPr>
            <w:r>
              <w:rPr>
                <w:highlight w:val="green"/>
                <w:lang w:eastAsia="zh-CN"/>
              </w:rPr>
              <w:t>Agreement</w:t>
            </w:r>
            <w:r>
              <w:t xml:space="preserve"> (RAN1#106e)</w:t>
            </w:r>
          </w:p>
          <w:p w14:paraId="0DB40F42" w14:textId="77777777" w:rsidR="00B45AC5" w:rsidRDefault="00F86375">
            <w:pPr>
              <w:rPr>
                <w:iCs/>
              </w:rPr>
            </w:pPr>
            <w:r>
              <w:rPr>
                <w:iCs/>
              </w:rPr>
              <w:t>Consider the following options (both could be selected) until RAN1#106b-e</w:t>
            </w:r>
          </w:p>
          <w:p w14:paraId="4FBA128B" w14:textId="77777777" w:rsidR="00B45AC5" w:rsidRDefault="00F86375">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306647D9" w14:textId="77777777" w:rsidR="00B45AC5" w:rsidRDefault="00F86375">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5EDF1224" w14:textId="77777777" w:rsidR="00B45AC5" w:rsidRDefault="00F86375">
            <w:pPr>
              <w:pStyle w:val="ListParagraph"/>
              <w:widowControl w:val="0"/>
              <w:numPr>
                <w:ilvl w:val="0"/>
                <w:numId w:val="36"/>
              </w:numPr>
            </w:pPr>
            <w:r>
              <w:rPr>
                <w:iCs/>
                <w:lang w:eastAsia="zh-CN"/>
              </w:rPr>
              <w:t>FFS: the details of the MTW configuration.</w:t>
            </w:r>
          </w:p>
          <w:p w14:paraId="2EC7E5C4" w14:textId="77777777" w:rsidR="00B45AC5" w:rsidRDefault="00F86375">
            <w:pPr>
              <w:pStyle w:val="ListParagraph"/>
              <w:numPr>
                <w:ilvl w:val="0"/>
                <w:numId w:val="36"/>
              </w:numPr>
              <w:rPr>
                <w:rFonts w:eastAsia="SimSun"/>
                <w:lang w:eastAsia="zh-CN"/>
              </w:rPr>
            </w:pPr>
            <w:r>
              <w:rPr>
                <w:iCs/>
                <w:lang w:eastAsia="zh-CN"/>
              </w:rPr>
              <w:lastRenderedPageBreak/>
              <w:t>Any requirements can be discussed by RAN4 after decision on the options is made.</w:t>
            </w:r>
          </w:p>
        </w:tc>
      </w:tr>
    </w:tbl>
    <w:p w14:paraId="66410C4A" w14:textId="77777777" w:rsidR="00B45AC5" w:rsidRDefault="00B45AC5">
      <w:pPr>
        <w:rPr>
          <w:rFonts w:eastAsia="SimSun"/>
          <w:lang w:eastAsia="zh-CN"/>
        </w:rPr>
      </w:pPr>
    </w:p>
    <w:p w14:paraId="68815E41"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12086A72" w14:textId="77777777" w:rsidR="00E2402C" w:rsidRPr="00E2402C" w:rsidRDefault="00E2402C" w:rsidP="00E2402C">
      <w:pPr>
        <w:numPr>
          <w:ilvl w:val="0"/>
          <w:numId w:val="34"/>
        </w:numPr>
        <w:spacing w:after="0" w:line="240" w:lineRule="auto"/>
        <w:rPr>
          <w:bCs/>
          <w:i/>
          <w:lang w:val="en-IN"/>
        </w:rPr>
      </w:pPr>
      <w:r w:rsidRPr="00510ECE">
        <w:rPr>
          <w:b/>
          <w:bCs/>
          <w:i/>
          <w:highlight w:val="lightGray"/>
          <w:lang w:val="en-IN"/>
        </w:rPr>
        <w:t>(Huawei, R1-2110850[1]) Proposal 3:</w:t>
      </w:r>
      <w:r w:rsidRPr="00510ECE">
        <w:rPr>
          <w:bCs/>
          <w:i/>
          <w:highlight w:val="lightGray"/>
          <w:lang w:val="en-IN"/>
        </w:rPr>
        <w:t xml:space="preserve"> Support both Option 1 and option 2 for MTW configuration of UE and </w:t>
      </w:r>
      <w:proofErr w:type="spellStart"/>
      <w:r w:rsidRPr="00510ECE">
        <w:rPr>
          <w:bCs/>
          <w:i/>
          <w:highlight w:val="lightGray"/>
          <w:lang w:val="en-IN"/>
        </w:rPr>
        <w:t>gNB</w:t>
      </w:r>
      <w:proofErr w:type="spellEnd"/>
      <w:r w:rsidRPr="00510ECE">
        <w:rPr>
          <w:bCs/>
          <w:i/>
          <w:highlight w:val="lightGray"/>
          <w:lang w:val="en-IN"/>
        </w:rPr>
        <w:t>, respectively</w:t>
      </w:r>
      <w:r w:rsidRPr="00E2402C">
        <w:rPr>
          <w:bCs/>
          <w:i/>
          <w:lang w:val="en-IN"/>
        </w:rPr>
        <w:t>.</w:t>
      </w:r>
    </w:p>
    <w:p w14:paraId="67E85BD2" w14:textId="77777777" w:rsidR="00E2402C" w:rsidRPr="00E2402C" w:rsidRDefault="00E2402C" w:rsidP="00E2402C">
      <w:pPr>
        <w:numPr>
          <w:ilvl w:val="0"/>
          <w:numId w:val="34"/>
        </w:numPr>
        <w:spacing w:after="0" w:line="240" w:lineRule="auto"/>
        <w:rPr>
          <w:bCs/>
          <w:i/>
          <w:lang w:val="en-IN"/>
        </w:rPr>
      </w:pPr>
      <w:r w:rsidRPr="00E2402C">
        <w:rPr>
          <w:b/>
          <w:bCs/>
          <w:i/>
          <w:lang w:val="en-IN"/>
        </w:rPr>
        <w:t xml:space="preserve">(Huawei, R1-2110850[1]) Proposal 4: </w:t>
      </w:r>
      <w:r w:rsidRPr="00E2402C">
        <w:rPr>
          <w:bCs/>
          <w:i/>
          <w:lang w:val="en-IN"/>
        </w:rPr>
        <w:t>MTW configuration to UE/</w:t>
      </w:r>
      <w:proofErr w:type="spellStart"/>
      <w:r w:rsidRPr="00E2402C">
        <w:rPr>
          <w:bCs/>
          <w:i/>
          <w:lang w:val="en-IN"/>
        </w:rPr>
        <w:t>gNB</w:t>
      </w:r>
      <w:proofErr w:type="spellEnd"/>
      <w:r w:rsidRPr="00E2402C">
        <w:rPr>
          <w:bCs/>
          <w:i/>
          <w:lang w:val="en-IN"/>
        </w:rPr>
        <w:t xml:space="preserve"> should include</w:t>
      </w:r>
    </w:p>
    <w:p w14:paraId="58178145" w14:textId="77777777" w:rsidR="00E2402C" w:rsidRPr="00E2402C" w:rsidRDefault="00E2402C" w:rsidP="00E2402C">
      <w:pPr>
        <w:numPr>
          <w:ilvl w:val="1"/>
          <w:numId w:val="34"/>
        </w:numPr>
        <w:spacing w:after="0" w:line="240" w:lineRule="auto"/>
        <w:rPr>
          <w:bCs/>
          <w:i/>
          <w:lang w:val="en-IN"/>
        </w:rPr>
      </w:pPr>
      <w:r w:rsidRPr="00E2402C">
        <w:rPr>
          <w:bCs/>
          <w:i/>
          <w:lang w:val="en-IN"/>
        </w:rPr>
        <w:t>MTW starting/offset SFN</w:t>
      </w:r>
    </w:p>
    <w:p w14:paraId="18C7292F" w14:textId="77777777" w:rsidR="00E2402C" w:rsidRPr="00E2402C" w:rsidRDefault="00E2402C" w:rsidP="00E2402C">
      <w:pPr>
        <w:numPr>
          <w:ilvl w:val="1"/>
          <w:numId w:val="34"/>
        </w:numPr>
        <w:spacing w:after="0" w:line="240" w:lineRule="auto"/>
        <w:rPr>
          <w:bCs/>
          <w:i/>
          <w:lang w:val="en-IN"/>
        </w:rPr>
      </w:pPr>
      <w:r w:rsidRPr="00E2402C">
        <w:rPr>
          <w:bCs/>
          <w:i/>
          <w:lang w:val="en-IN"/>
        </w:rPr>
        <w:t>MTW length in the unit of 10msec</w:t>
      </w:r>
    </w:p>
    <w:p w14:paraId="2B839FE1" w14:textId="77777777" w:rsidR="00E2402C" w:rsidRPr="00E2402C" w:rsidRDefault="00E2402C" w:rsidP="00E2402C">
      <w:pPr>
        <w:numPr>
          <w:ilvl w:val="1"/>
          <w:numId w:val="34"/>
        </w:numPr>
        <w:spacing w:after="0" w:line="240" w:lineRule="auto"/>
        <w:rPr>
          <w:bCs/>
          <w:i/>
          <w:lang w:val="en-IN"/>
        </w:rPr>
      </w:pPr>
      <w:r w:rsidRPr="00E2402C">
        <w:rPr>
          <w:bCs/>
          <w:i/>
          <w:lang w:val="en-IN"/>
        </w:rPr>
        <w:t>MTW periodicity for the cases of periodic reporting in the unit of 10msec</w:t>
      </w:r>
    </w:p>
    <w:p w14:paraId="7399503B" w14:textId="5A21CAE2" w:rsidR="00E2402C" w:rsidRDefault="00E2402C" w:rsidP="00E2402C">
      <w:pPr>
        <w:numPr>
          <w:ilvl w:val="1"/>
          <w:numId w:val="34"/>
        </w:numPr>
        <w:spacing w:after="0" w:line="240" w:lineRule="auto"/>
        <w:rPr>
          <w:bCs/>
          <w:i/>
          <w:lang w:val="en-IN"/>
        </w:rPr>
      </w:pPr>
      <w:r w:rsidRPr="00E2402C">
        <w:rPr>
          <w:bCs/>
          <w:i/>
          <w:lang w:val="en-IN"/>
        </w:rPr>
        <w:t>The UE/</w:t>
      </w:r>
      <w:proofErr w:type="spellStart"/>
      <w:r w:rsidRPr="00E2402C">
        <w:rPr>
          <w:bCs/>
          <w:i/>
          <w:lang w:val="en-IN"/>
        </w:rPr>
        <w:t>gNB</w:t>
      </w:r>
      <w:proofErr w:type="spellEnd"/>
      <w:r w:rsidRPr="00E2402C">
        <w:rPr>
          <w:bCs/>
          <w:i/>
          <w:lang w:val="en-IN"/>
        </w:rPr>
        <w:t xml:space="preserve"> expects MTW periodicity to be configured to a number close to the periodic reporting </w:t>
      </w:r>
      <w:bookmarkStart w:id="36" w:name="_GoBack"/>
      <w:r w:rsidRPr="00E2402C">
        <w:rPr>
          <w:bCs/>
          <w:i/>
          <w:lang w:val="en-IN"/>
        </w:rPr>
        <w:t>inter</w:t>
      </w:r>
      <w:r w:rsidR="00DB00D1">
        <w:rPr>
          <w:bCs/>
          <w:i/>
          <w:lang w:val="en-IN"/>
        </w:rPr>
        <w:t>v</w:t>
      </w:r>
      <w:r w:rsidRPr="00E2402C">
        <w:rPr>
          <w:bCs/>
          <w:i/>
          <w:lang w:val="en-IN"/>
        </w:rPr>
        <w:t>al</w:t>
      </w:r>
      <w:bookmarkEnd w:id="36"/>
      <w:r w:rsidRPr="00E2402C">
        <w:rPr>
          <w:bCs/>
          <w:i/>
          <w:lang w:val="en-IN"/>
        </w:rPr>
        <w:t>, which is the multiple of PRS/SRS periodicity and can divide or can be divided by 10.24s SFN period.</w:t>
      </w:r>
    </w:p>
    <w:p w14:paraId="49C280DA" w14:textId="6C32CF60" w:rsidR="00EF484C" w:rsidRPr="00510ECE" w:rsidRDefault="006459E5" w:rsidP="006459E5">
      <w:pPr>
        <w:numPr>
          <w:ilvl w:val="0"/>
          <w:numId w:val="34"/>
        </w:numPr>
        <w:spacing w:after="0" w:line="240" w:lineRule="auto"/>
        <w:rPr>
          <w:bCs/>
          <w:i/>
          <w:highlight w:val="lightGray"/>
          <w:lang w:val="en-IN"/>
        </w:rPr>
      </w:pPr>
      <w:r w:rsidRPr="00510ECE">
        <w:rPr>
          <w:b/>
          <w:bCs/>
          <w:i/>
          <w:highlight w:val="lightGray"/>
          <w:lang w:val="en-IN"/>
        </w:rPr>
        <w:t>(ZTE, R1-2110956[2]) Proposal 8</w:t>
      </w:r>
      <w:r w:rsidRPr="00510ECE">
        <w:rPr>
          <w:bCs/>
          <w:i/>
          <w:highlight w:val="lightGray"/>
          <w:lang w:val="en-IN"/>
        </w:rPr>
        <w:t>: There is no need to introduce measurement time window in Rel-17 NR positioning</w:t>
      </w:r>
      <w:r w:rsidR="0051486C" w:rsidRPr="00510ECE">
        <w:rPr>
          <w:bCs/>
          <w:i/>
          <w:highlight w:val="lightGray"/>
          <w:lang w:val="en-IN"/>
        </w:rPr>
        <w:t>.</w:t>
      </w:r>
    </w:p>
    <w:p w14:paraId="0F05F6B4" w14:textId="2F07987D" w:rsidR="0051486C" w:rsidRPr="0051486C" w:rsidRDefault="00E178CC" w:rsidP="0051486C">
      <w:pPr>
        <w:numPr>
          <w:ilvl w:val="0"/>
          <w:numId w:val="34"/>
        </w:numPr>
        <w:spacing w:after="0" w:line="240" w:lineRule="auto"/>
        <w:rPr>
          <w:bCs/>
          <w:i/>
          <w:lang w:val="en-IN"/>
        </w:rPr>
      </w:pPr>
      <w:r>
        <w:rPr>
          <w:b/>
          <w:bCs/>
          <w:i/>
          <w:lang w:val="en-IN"/>
        </w:rPr>
        <w:t>(vivo, R1-2111013[3])</w:t>
      </w:r>
      <w:r w:rsidR="0051486C">
        <w:rPr>
          <w:b/>
          <w:bCs/>
          <w:i/>
          <w:lang w:val="en-IN"/>
        </w:rPr>
        <w:t xml:space="preserve"> Proposal 9: </w:t>
      </w:r>
      <w:r w:rsidR="0051486C" w:rsidRPr="0051486C">
        <w:rPr>
          <w:bCs/>
          <w:i/>
          <w:lang w:val="en-IN"/>
        </w:rPr>
        <w:t>Support to enable the UE to report PRS measurements derived from the most recent measurement instances in advance of a certain time before the measurement report.</w:t>
      </w:r>
    </w:p>
    <w:p w14:paraId="72D6022C" w14:textId="77777777" w:rsidR="0051486C" w:rsidRPr="0051486C" w:rsidRDefault="0051486C" w:rsidP="0051486C">
      <w:pPr>
        <w:numPr>
          <w:ilvl w:val="1"/>
          <w:numId w:val="34"/>
        </w:numPr>
        <w:spacing w:after="0" w:line="240" w:lineRule="auto"/>
        <w:rPr>
          <w:bCs/>
          <w:i/>
          <w:lang w:val="en-IN"/>
        </w:rPr>
      </w:pPr>
      <w:r w:rsidRPr="0051486C">
        <w:rPr>
          <w:bCs/>
          <w:i/>
          <w:lang w:val="en-IN"/>
        </w:rPr>
        <w:t>The certain time before the measurement report is related to PRS processing capability.</w:t>
      </w:r>
    </w:p>
    <w:p w14:paraId="1122251B"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7:</w:t>
      </w:r>
      <w:r w:rsidRPr="00231511">
        <w:rPr>
          <w:bCs/>
          <w:i/>
          <w:lang w:val="en-IN"/>
        </w:rPr>
        <w:t xml:space="preserve"> The configurable measurement time windows should be supported, in which the UE or TRP measurement instances are obtained.</w:t>
      </w:r>
    </w:p>
    <w:p w14:paraId="65F63A79"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8</w:t>
      </w:r>
      <w:r w:rsidRPr="00231511">
        <w:rPr>
          <w:bCs/>
          <w:i/>
          <w:lang w:val="en-IN"/>
        </w:rPr>
        <w:t>: UE measurement time windows and TRP measurement time windows can be configured independently. They can be configured to be the same or different.</w:t>
      </w:r>
    </w:p>
    <w:p w14:paraId="322E209B" w14:textId="77777777" w:rsidR="00231511" w:rsidRPr="00231511" w:rsidRDefault="00231511" w:rsidP="00231511">
      <w:pPr>
        <w:numPr>
          <w:ilvl w:val="1"/>
          <w:numId w:val="34"/>
        </w:numPr>
        <w:spacing w:after="0" w:line="240" w:lineRule="auto"/>
        <w:rPr>
          <w:bCs/>
          <w:i/>
          <w:lang w:val="en-IN"/>
        </w:rPr>
      </w:pPr>
      <w:r w:rsidRPr="00231511">
        <w:rPr>
          <w:bCs/>
          <w:i/>
          <w:lang w:val="en-IN"/>
        </w:rPr>
        <w:t>UE measurement time window refers to the time window in which UE measures DL-PRS resources. In this time window, UE obtains at least one UE measurement instance by measuring DL-PRS resources.</w:t>
      </w:r>
    </w:p>
    <w:p w14:paraId="2EA59C52" w14:textId="77777777" w:rsidR="00231511" w:rsidRPr="00231511" w:rsidRDefault="00231511" w:rsidP="00231511">
      <w:pPr>
        <w:numPr>
          <w:ilvl w:val="1"/>
          <w:numId w:val="34"/>
        </w:numPr>
        <w:spacing w:after="0" w:line="240" w:lineRule="auto"/>
        <w:rPr>
          <w:bCs/>
          <w:i/>
          <w:lang w:val="en-IN"/>
        </w:rPr>
      </w:pPr>
      <w:r w:rsidRPr="00231511">
        <w:rPr>
          <w:bCs/>
          <w:i/>
          <w:lang w:val="en-IN"/>
        </w:rPr>
        <w:t>TRP measurement time window refers to the time window in which TRP measures SRS-</w:t>
      </w:r>
      <w:proofErr w:type="spellStart"/>
      <w:r w:rsidRPr="00231511">
        <w:rPr>
          <w:bCs/>
          <w:i/>
          <w:lang w:val="en-IN"/>
        </w:rPr>
        <w:t>Pos</w:t>
      </w:r>
      <w:proofErr w:type="spellEnd"/>
      <w:r w:rsidRPr="00231511">
        <w:rPr>
          <w:bCs/>
          <w:i/>
          <w:lang w:val="en-IN"/>
        </w:rPr>
        <w:t xml:space="preserve"> resources. In this time window, TRP obtains at least one TPR measurement instance by measuring SRS-</w:t>
      </w:r>
      <w:proofErr w:type="spellStart"/>
      <w:r w:rsidRPr="00231511">
        <w:rPr>
          <w:bCs/>
          <w:i/>
          <w:lang w:val="en-IN"/>
        </w:rPr>
        <w:t>Pos</w:t>
      </w:r>
      <w:proofErr w:type="spellEnd"/>
      <w:r w:rsidRPr="00231511">
        <w:rPr>
          <w:bCs/>
          <w:i/>
          <w:lang w:val="en-IN"/>
        </w:rPr>
        <w:t xml:space="preserve"> resources.</w:t>
      </w:r>
    </w:p>
    <w:p w14:paraId="226AD09B"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9</w:t>
      </w:r>
      <w:r w:rsidRPr="00231511">
        <w:rPr>
          <w:bCs/>
          <w:i/>
          <w:lang w:val="en-IN"/>
        </w:rPr>
        <w:t>:  UE (or TRP) is not expected to measure DL-PRS (or SRS-</w:t>
      </w:r>
      <w:proofErr w:type="spellStart"/>
      <w:r w:rsidRPr="00231511">
        <w:rPr>
          <w:bCs/>
          <w:i/>
          <w:lang w:val="en-IN"/>
        </w:rPr>
        <w:t>Pos</w:t>
      </w:r>
      <w:proofErr w:type="spellEnd"/>
      <w:r w:rsidRPr="00231511">
        <w:rPr>
          <w:bCs/>
          <w:i/>
          <w:lang w:val="en-IN"/>
        </w:rPr>
        <w:t>) outside of the measurement time window.</w:t>
      </w:r>
    </w:p>
    <w:p w14:paraId="4160777D"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11:</w:t>
      </w:r>
      <w:r w:rsidRPr="00231511">
        <w:rPr>
          <w:bCs/>
          <w:i/>
          <w:lang w:val="en-IN"/>
        </w:rPr>
        <w:t xml:space="preserve"> (Configuration method 1): UE/TRP measurement time window should be configured with the following parameters by LMF:</w:t>
      </w:r>
    </w:p>
    <w:p w14:paraId="2CD4CC0E" w14:textId="77777777" w:rsidR="00231511" w:rsidRPr="00231511" w:rsidRDefault="00231511" w:rsidP="00231511">
      <w:pPr>
        <w:numPr>
          <w:ilvl w:val="1"/>
          <w:numId w:val="34"/>
        </w:numPr>
        <w:spacing w:after="0" w:line="240" w:lineRule="auto"/>
        <w:rPr>
          <w:bCs/>
          <w:i/>
          <w:lang w:val="en-IN"/>
        </w:rPr>
      </w:pPr>
      <w:r w:rsidRPr="00231511">
        <w:rPr>
          <w:bCs/>
          <w:i/>
          <w:lang w:val="en-IN"/>
        </w:rPr>
        <w:t>For UE measurement time window (via LPP signalling):</w:t>
      </w:r>
    </w:p>
    <w:p w14:paraId="7AA50029" w14:textId="77777777" w:rsidR="00231511" w:rsidRPr="00231511" w:rsidRDefault="00231511" w:rsidP="00231511">
      <w:pPr>
        <w:numPr>
          <w:ilvl w:val="2"/>
          <w:numId w:val="34"/>
        </w:numPr>
        <w:spacing w:after="0" w:line="240" w:lineRule="auto"/>
        <w:rPr>
          <w:bCs/>
          <w:i/>
          <w:lang w:val="en-IN"/>
        </w:rPr>
      </w:pPr>
      <w:r w:rsidRPr="00231511">
        <w:rPr>
          <w:bCs/>
          <w:i/>
          <w:lang w:val="en-IN"/>
        </w:rPr>
        <w:t>P1: The periodicity of UE measurement time window (for periodic UE MTW).</w:t>
      </w:r>
    </w:p>
    <w:p w14:paraId="27042540" w14:textId="77777777" w:rsidR="00231511" w:rsidRPr="00231511" w:rsidRDefault="00231511" w:rsidP="00231511">
      <w:pPr>
        <w:numPr>
          <w:ilvl w:val="2"/>
          <w:numId w:val="34"/>
        </w:numPr>
        <w:spacing w:after="0" w:line="240" w:lineRule="auto"/>
        <w:rPr>
          <w:bCs/>
          <w:i/>
          <w:lang w:val="en-IN"/>
        </w:rPr>
      </w:pPr>
      <w:r w:rsidRPr="00231511">
        <w:rPr>
          <w:bCs/>
          <w:i/>
          <w:lang w:val="en-IN"/>
        </w:rPr>
        <w:t>T1: The start time of UE measurement time window.</w:t>
      </w:r>
    </w:p>
    <w:p w14:paraId="6515C191" w14:textId="77777777" w:rsidR="00231511" w:rsidRPr="00231511" w:rsidRDefault="00231511" w:rsidP="00231511">
      <w:pPr>
        <w:numPr>
          <w:ilvl w:val="2"/>
          <w:numId w:val="34"/>
        </w:numPr>
        <w:spacing w:after="0" w:line="240" w:lineRule="auto"/>
        <w:rPr>
          <w:bCs/>
          <w:i/>
          <w:lang w:val="en-IN"/>
        </w:rPr>
      </w:pPr>
      <w:r w:rsidRPr="00231511">
        <w:rPr>
          <w:bCs/>
          <w:i/>
          <w:lang w:val="en-IN"/>
        </w:rPr>
        <w:t>J: The number of UE measurement instances included in the UE measurement time window.</w:t>
      </w:r>
    </w:p>
    <w:p w14:paraId="0EAFD628" w14:textId="77777777" w:rsidR="00231511" w:rsidRPr="00231511" w:rsidRDefault="00231511" w:rsidP="00231511">
      <w:pPr>
        <w:numPr>
          <w:ilvl w:val="2"/>
          <w:numId w:val="34"/>
        </w:numPr>
        <w:spacing w:after="0" w:line="240" w:lineRule="auto"/>
        <w:rPr>
          <w:bCs/>
          <w:i/>
          <w:lang w:val="en-IN"/>
        </w:rPr>
      </w:pPr>
      <w:r w:rsidRPr="00231511">
        <w:rPr>
          <w:bCs/>
          <w:i/>
          <w:lang w:val="en-IN"/>
        </w:rPr>
        <w:t xml:space="preserve">Ni: The number of instances of DL-PRS resource set or DL-PRS occasions contained by the </w:t>
      </w:r>
      <w:proofErr w:type="spellStart"/>
      <w:r w:rsidRPr="00231511">
        <w:rPr>
          <w:bCs/>
          <w:i/>
          <w:lang w:val="en-IN"/>
        </w:rPr>
        <w:t>i-th</w:t>
      </w:r>
      <w:proofErr w:type="spellEnd"/>
      <w:r w:rsidRPr="00231511">
        <w:rPr>
          <w:bCs/>
          <w:i/>
          <w:lang w:val="en-IN"/>
        </w:rPr>
        <w:t xml:space="preserve"> UE measurement instance.</w:t>
      </w:r>
    </w:p>
    <w:p w14:paraId="0AB78763" w14:textId="77777777" w:rsidR="00231511" w:rsidRPr="00231511" w:rsidRDefault="00231511" w:rsidP="00231511">
      <w:pPr>
        <w:numPr>
          <w:ilvl w:val="1"/>
          <w:numId w:val="34"/>
        </w:numPr>
        <w:spacing w:after="0" w:line="240" w:lineRule="auto"/>
        <w:rPr>
          <w:bCs/>
          <w:i/>
          <w:lang w:val="en-IN"/>
        </w:rPr>
      </w:pPr>
      <w:r w:rsidRPr="00231511">
        <w:rPr>
          <w:bCs/>
          <w:i/>
          <w:lang w:val="en-IN"/>
        </w:rPr>
        <w:t xml:space="preserve">For TRP measurement time window (via </w:t>
      </w:r>
      <w:proofErr w:type="spellStart"/>
      <w:r w:rsidRPr="00231511">
        <w:rPr>
          <w:bCs/>
          <w:i/>
          <w:lang w:val="en-IN"/>
        </w:rPr>
        <w:t>NRPPa</w:t>
      </w:r>
      <w:proofErr w:type="spellEnd"/>
      <w:r w:rsidRPr="00231511">
        <w:rPr>
          <w:bCs/>
          <w:i/>
          <w:lang w:val="en-IN"/>
        </w:rPr>
        <w:t xml:space="preserve"> signalling):</w:t>
      </w:r>
    </w:p>
    <w:p w14:paraId="3DD1A60D" w14:textId="77777777" w:rsidR="00231511" w:rsidRPr="00231511" w:rsidRDefault="00231511" w:rsidP="00231511">
      <w:pPr>
        <w:numPr>
          <w:ilvl w:val="2"/>
          <w:numId w:val="34"/>
        </w:numPr>
        <w:spacing w:after="0" w:line="240" w:lineRule="auto"/>
        <w:rPr>
          <w:bCs/>
          <w:i/>
          <w:lang w:val="en-IN"/>
        </w:rPr>
      </w:pPr>
      <w:r w:rsidRPr="00231511">
        <w:rPr>
          <w:bCs/>
          <w:i/>
          <w:lang w:val="en-IN"/>
        </w:rPr>
        <w:t>P2: The periodicity of TRP measurement time window (for periodic TRP MTW).</w:t>
      </w:r>
    </w:p>
    <w:p w14:paraId="2EDC0655" w14:textId="77777777" w:rsidR="00231511" w:rsidRPr="00231511" w:rsidRDefault="00231511" w:rsidP="00231511">
      <w:pPr>
        <w:numPr>
          <w:ilvl w:val="2"/>
          <w:numId w:val="34"/>
        </w:numPr>
        <w:spacing w:after="0" w:line="240" w:lineRule="auto"/>
        <w:rPr>
          <w:bCs/>
          <w:i/>
          <w:lang w:val="en-IN"/>
        </w:rPr>
      </w:pPr>
      <w:r w:rsidRPr="00231511">
        <w:rPr>
          <w:bCs/>
          <w:i/>
          <w:lang w:val="en-IN"/>
        </w:rPr>
        <w:t>T2: The start time of TRP measurement time window.</w:t>
      </w:r>
    </w:p>
    <w:p w14:paraId="49EBBAE7" w14:textId="77777777" w:rsidR="00231511" w:rsidRPr="00231511" w:rsidRDefault="00231511" w:rsidP="00231511">
      <w:pPr>
        <w:numPr>
          <w:ilvl w:val="2"/>
          <w:numId w:val="34"/>
        </w:numPr>
        <w:spacing w:after="0" w:line="240" w:lineRule="auto"/>
        <w:rPr>
          <w:bCs/>
          <w:i/>
          <w:lang w:val="en-IN"/>
        </w:rPr>
      </w:pPr>
      <w:r w:rsidRPr="00231511">
        <w:rPr>
          <w:bCs/>
          <w:i/>
          <w:lang w:val="en-IN"/>
        </w:rPr>
        <w:t>K: The number of TRP measurement instances included in the TRP measurement time window.</w:t>
      </w:r>
    </w:p>
    <w:p w14:paraId="736E0974" w14:textId="77777777" w:rsidR="00231511" w:rsidRPr="00231511" w:rsidRDefault="00231511" w:rsidP="00231511">
      <w:pPr>
        <w:numPr>
          <w:ilvl w:val="2"/>
          <w:numId w:val="34"/>
        </w:numPr>
        <w:spacing w:after="0" w:line="240" w:lineRule="auto"/>
        <w:rPr>
          <w:bCs/>
          <w:i/>
          <w:lang w:val="en-IN"/>
        </w:rPr>
      </w:pPr>
      <w:r w:rsidRPr="00231511">
        <w:rPr>
          <w:bCs/>
          <w:i/>
          <w:lang w:val="en-IN"/>
        </w:rPr>
        <w:t>Mi: The number of instances of SRS-</w:t>
      </w:r>
      <w:proofErr w:type="spellStart"/>
      <w:r w:rsidRPr="00231511">
        <w:rPr>
          <w:bCs/>
          <w:i/>
          <w:lang w:val="en-IN"/>
        </w:rPr>
        <w:t>Pos</w:t>
      </w:r>
      <w:proofErr w:type="spellEnd"/>
      <w:r w:rsidRPr="00231511">
        <w:rPr>
          <w:bCs/>
          <w:i/>
          <w:lang w:val="en-IN"/>
        </w:rPr>
        <w:t xml:space="preserve"> resource set or SRS-</w:t>
      </w:r>
      <w:proofErr w:type="spellStart"/>
      <w:r w:rsidRPr="00231511">
        <w:rPr>
          <w:bCs/>
          <w:i/>
          <w:lang w:val="en-IN"/>
        </w:rPr>
        <w:t>Pos</w:t>
      </w:r>
      <w:proofErr w:type="spellEnd"/>
      <w:r w:rsidRPr="00231511">
        <w:rPr>
          <w:bCs/>
          <w:i/>
          <w:lang w:val="en-IN"/>
        </w:rPr>
        <w:t xml:space="preserve"> occasions contained by the </w:t>
      </w:r>
      <w:proofErr w:type="spellStart"/>
      <w:r w:rsidRPr="00231511">
        <w:rPr>
          <w:bCs/>
          <w:i/>
          <w:lang w:val="en-IN"/>
        </w:rPr>
        <w:t>i-th</w:t>
      </w:r>
      <w:proofErr w:type="spellEnd"/>
      <w:r w:rsidRPr="00231511">
        <w:rPr>
          <w:bCs/>
          <w:i/>
          <w:lang w:val="en-IN"/>
        </w:rPr>
        <w:t xml:space="preserve"> TRP measurement instance.</w:t>
      </w:r>
    </w:p>
    <w:p w14:paraId="6D92D7C9" w14:textId="6A64055E" w:rsidR="00B45AC5" w:rsidRPr="007E02B1" w:rsidRDefault="00231511">
      <w:pPr>
        <w:pStyle w:val="ListParagraph"/>
        <w:numPr>
          <w:ilvl w:val="0"/>
          <w:numId w:val="34"/>
        </w:numPr>
        <w:overflowPunct w:val="0"/>
        <w:autoSpaceDE w:val="0"/>
        <w:autoSpaceDN w:val="0"/>
        <w:spacing w:before="120" w:after="120"/>
        <w:rPr>
          <w:rFonts w:eastAsia="DengXian"/>
          <w:i/>
          <w:szCs w:val="22"/>
          <w:lang w:val="en-IN" w:eastAsia="zh-CN"/>
        </w:rPr>
      </w:pPr>
      <w:r w:rsidRPr="007E02B1">
        <w:rPr>
          <w:b/>
          <w:i/>
          <w:lang w:eastAsia="zh-CN"/>
        </w:rPr>
        <w:t xml:space="preserve"> </w:t>
      </w:r>
      <w:r w:rsidR="003C4B97" w:rsidRPr="007E02B1">
        <w:rPr>
          <w:b/>
          <w:i/>
          <w:lang w:eastAsia="zh-CN"/>
        </w:rPr>
        <w:t xml:space="preserve">(CATT, R1-2111256[4]) </w:t>
      </w:r>
      <w:r w:rsidR="003C4B97" w:rsidRPr="007E02B1">
        <w:rPr>
          <w:b/>
          <w:bCs/>
          <w:i/>
          <w:iCs/>
          <w:lang w:val="en-GB"/>
        </w:rPr>
        <w:t xml:space="preserve">Proposal </w:t>
      </w:r>
      <w:r w:rsidR="003C4B97" w:rsidRPr="007E02B1">
        <w:rPr>
          <w:b/>
          <w:i/>
          <w:lang w:eastAsia="zh-CN"/>
        </w:rPr>
        <w:fldChar w:fldCharType="begin"/>
      </w:r>
      <w:r w:rsidR="003C4B97" w:rsidRPr="007E02B1">
        <w:rPr>
          <w:b/>
          <w:i/>
          <w:lang w:eastAsia="zh-CN"/>
        </w:rPr>
        <w:instrText xml:space="preserve"> SEQ Proposal \* ARABIC </w:instrText>
      </w:r>
      <w:r w:rsidR="003C4B97" w:rsidRPr="007E02B1">
        <w:rPr>
          <w:b/>
          <w:i/>
          <w:lang w:eastAsia="zh-CN"/>
        </w:rPr>
        <w:fldChar w:fldCharType="separate"/>
      </w:r>
      <w:r w:rsidR="003C4B97" w:rsidRPr="007E02B1">
        <w:rPr>
          <w:b/>
          <w:i/>
          <w:noProof/>
          <w:lang w:eastAsia="zh-CN"/>
        </w:rPr>
        <w:t>14</w:t>
      </w:r>
      <w:r w:rsidR="003C4B97" w:rsidRPr="007E02B1">
        <w:rPr>
          <w:b/>
          <w:i/>
          <w:lang w:eastAsia="zh-CN"/>
        </w:rPr>
        <w:fldChar w:fldCharType="end"/>
      </w:r>
      <w:r w:rsidR="00F86375" w:rsidRPr="007E02B1">
        <w:rPr>
          <w:rFonts w:eastAsia="DengXian"/>
          <w:b/>
          <w:i/>
          <w:szCs w:val="22"/>
          <w:lang w:val="en-IN" w:eastAsia="zh-CN"/>
        </w:rPr>
        <w:t>:</w:t>
      </w:r>
      <w:r w:rsidR="00F86375" w:rsidRPr="007E02B1">
        <w:rPr>
          <w:rFonts w:ascii="Calibri" w:eastAsia="DengXian" w:hAnsi="Calibri"/>
          <w:sz w:val="22"/>
          <w:szCs w:val="22"/>
          <w:lang w:val="en-IN"/>
        </w:rPr>
        <w:t xml:space="preserve"> </w:t>
      </w:r>
      <w:r w:rsidR="00F86375" w:rsidRPr="007E02B1">
        <w:rPr>
          <w:rFonts w:eastAsia="DengXian" w:hint="eastAsia"/>
          <w:i/>
          <w:szCs w:val="22"/>
          <w:lang w:eastAsia="zh-CN"/>
        </w:rPr>
        <w:t xml:space="preserve">For configuration </w:t>
      </w:r>
      <w:r w:rsidR="00F86375" w:rsidRPr="007E02B1">
        <w:rPr>
          <w:rFonts w:eastAsia="DengXian"/>
          <w:i/>
          <w:szCs w:val="22"/>
          <w:lang w:eastAsia="zh-CN"/>
        </w:rPr>
        <w:t>method</w:t>
      </w:r>
      <w:r w:rsidR="00F86375" w:rsidRPr="007E02B1">
        <w:rPr>
          <w:rFonts w:eastAsia="DengXian" w:hint="eastAsia"/>
          <w:i/>
          <w:szCs w:val="22"/>
          <w:lang w:eastAsia="zh-CN"/>
        </w:rPr>
        <w:t xml:space="preserve"> 1 and </w:t>
      </w:r>
      <w:r w:rsidR="00F86375" w:rsidRPr="007E02B1">
        <w:rPr>
          <w:rFonts w:eastAsia="DengXian" w:hint="eastAsia"/>
          <w:i/>
          <w:szCs w:val="22"/>
          <w:lang w:val="en-IN" w:eastAsia="zh-CN"/>
        </w:rPr>
        <w:t xml:space="preserve">the </w:t>
      </w:r>
      <w:r w:rsidR="00F86375" w:rsidRPr="007E02B1">
        <w:rPr>
          <w:rFonts w:eastAsia="DengXian"/>
          <w:i/>
          <w:szCs w:val="22"/>
          <w:lang w:val="en-IN" w:eastAsia="zh-CN"/>
        </w:rPr>
        <w:t xml:space="preserve">periodic </w:t>
      </w:r>
      <w:r w:rsidR="00F86375" w:rsidRPr="007E02B1">
        <w:rPr>
          <w:rFonts w:eastAsia="DengXian" w:hint="eastAsia"/>
          <w:i/>
          <w:szCs w:val="22"/>
          <w:lang w:val="en-IN" w:eastAsia="zh-CN"/>
        </w:rPr>
        <w:t>DL-PRS,</w:t>
      </w:r>
      <w:r w:rsidR="00F86375" w:rsidRPr="007E02B1">
        <w:rPr>
          <w:rFonts w:eastAsia="DengXian" w:hint="eastAsia"/>
          <w:i/>
          <w:szCs w:val="22"/>
          <w:lang w:eastAsia="zh-CN"/>
        </w:rPr>
        <w:t xml:space="preserve"> </w:t>
      </w:r>
      <w:r w:rsidR="00F86375" w:rsidRPr="007E02B1">
        <w:rPr>
          <w:rFonts w:eastAsia="DengXian" w:hint="eastAsia"/>
          <w:i/>
          <w:szCs w:val="22"/>
          <w:lang w:val="en-IN" w:eastAsia="zh-CN"/>
        </w:rPr>
        <w:t xml:space="preserve">the </w:t>
      </w:r>
      <w:r w:rsidR="00F86375" w:rsidRPr="007E02B1">
        <w:rPr>
          <w:rFonts w:eastAsia="DengXian"/>
          <w:i/>
          <w:szCs w:val="22"/>
          <w:lang w:val="en-IN" w:eastAsia="zh-CN"/>
        </w:rPr>
        <w:t>length</w:t>
      </w:r>
      <w:r w:rsidR="00F86375" w:rsidRPr="007E02B1">
        <w:rPr>
          <w:rFonts w:eastAsia="DengXian" w:hint="eastAsia"/>
          <w:i/>
          <w:szCs w:val="22"/>
          <w:lang w:val="en-IN" w:eastAsia="zh-CN"/>
        </w:rPr>
        <w:t xml:space="preserve"> of </w:t>
      </w:r>
      <w:r w:rsidR="00F86375" w:rsidRPr="007E02B1">
        <w:rPr>
          <w:rFonts w:eastAsia="DengXian"/>
          <w:i/>
          <w:szCs w:val="22"/>
          <w:lang w:val="en-IN" w:eastAsia="zh-CN"/>
        </w:rPr>
        <w:t>UE measurement time window</w:t>
      </w:r>
      <w:r w:rsidR="00F86375" w:rsidRPr="007E02B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sidR="00F86375" w:rsidRPr="007E02B1">
        <w:rPr>
          <w:rFonts w:eastAsia="DengXian" w:hint="eastAsia"/>
          <w:i/>
          <w:szCs w:val="22"/>
          <w:lang w:val="en-IN" w:eastAsia="zh-CN"/>
        </w:rPr>
        <w:t>can be defined as:</w:t>
      </w:r>
    </w:p>
    <w:p w14:paraId="356D247E" w14:textId="77777777" w:rsidR="00B45AC5" w:rsidRPr="007E02B1" w:rsidRDefault="0079515A">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371DD3F6" w14:textId="77777777" w:rsidR="00B45AC5" w:rsidRPr="007E02B1" w:rsidRDefault="0079515A">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F86375" w:rsidRPr="007E02B1">
        <w:rPr>
          <w:rFonts w:eastAsia="DengXian" w:hint="eastAsia"/>
          <w:i/>
          <w:szCs w:val="22"/>
          <w:lang w:val="en-IN" w:eastAsia="zh-CN"/>
        </w:rPr>
        <w:t xml:space="preserve"> is the periodicity of DL-PRS resource set;</w:t>
      </w:r>
    </w:p>
    <w:p w14:paraId="0E594436" w14:textId="77777777" w:rsidR="00B45AC5" w:rsidRPr="007E02B1" w:rsidRDefault="0079515A">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is the number of UE measurement instances included in the UE measurement time window</w:t>
      </w:r>
      <w:r w:rsidR="00F86375" w:rsidRPr="007E02B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≥1</w:t>
      </w:r>
      <w:r w:rsidR="00F86375" w:rsidRPr="007E02B1">
        <w:rPr>
          <w:rFonts w:ascii="Arial" w:eastAsia="SimSun" w:hAnsi="Arial" w:cs="Arial" w:hint="eastAsia"/>
          <w:sz w:val="24"/>
          <w:szCs w:val="21"/>
          <w:lang w:eastAsia="zh-CN"/>
        </w:rPr>
        <w:t>;</w:t>
      </w:r>
    </w:p>
    <w:p w14:paraId="119A75CE" w14:textId="77777777" w:rsidR="00B45AC5" w:rsidRPr="007E02B1" w:rsidRDefault="0079515A">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 xml:space="preserve">is the number of </w:t>
      </w:r>
      <w:r w:rsidR="00F86375" w:rsidRPr="007E02B1">
        <w:rPr>
          <w:rFonts w:eastAsia="DengXian" w:hint="eastAsia"/>
          <w:i/>
          <w:szCs w:val="22"/>
          <w:lang w:val="en-IN" w:eastAsia="zh-CN"/>
        </w:rPr>
        <w:t>i</w:t>
      </w:r>
      <w:r w:rsidR="00F86375" w:rsidRPr="007E02B1">
        <w:rPr>
          <w:rFonts w:eastAsia="DengXian"/>
          <w:i/>
          <w:szCs w:val="22"/>
          <w:lang w:val="en-IN"/>
        </w:rPr>
        <w:t>nstances</w:t>
      </w:r>
      <w:r w:rsidR="00F86375" w:rsidRPr="007E02B1">
        <w:rPr>
          <w:rFonts w:eastAsia="DengXian" w:hint="eastAsia"/>
          <w:i/>
          <w:szCs w:val="22"/>
          <w:lang w:val="en-IN"/>
        </w:rPr>
        <w:t xml:space="preserve"> </w:t>
      </w:r>
      <w:r w:rsidR="00F86375" w:rsidRPr="007E02B1">
        <w:rPr>
          <w:rFonts w:eastAsia="DengXian" w:hint="eastAsia"/>
          <w:i/>
          <w:szCs w:val="22"/>
          <w:lang w:val="en-IN" w:eastAsia="zh-CN"/>
        </w:rPr>
        <w:t xml:space="preserve">of </w:t>
      </w:r>
      <w:r w:rsidR="00F86375" w:rsidRPr="007E02B1">
        <w:rPr>
          <w:rFonts w:eastAsia="DengXian" w:hint="eastAsia"/>
          <w:i/>
          <w:szCs w:val="22"/>
          <w:lang w:val="en-IN"/>
        </w:rPr>
        <w:t>DL-PRS</w:t>
      </w:r>
      <w:r w:rsidR="00F86375" w:rsidRPr="007E02B1">
        <w:rPr>
          <w:rFonts w:eastAsia="DengXian"/>
          <w:i/>
          <w:szCs w:val="22"/>
          <w:lang w:val="en-IN"/>
        </w:rPr>
        <w:t xml:space="preserve"> resource set or</w:t>
      </w:r>
      <w:r w:rsidR="00F86375" w:rsidRPr="007E02B1">
        <w:rPr>
          <w:rFonts w:eastAsia="DengXian" w:hint="eastAsia"/>
          <w:i/>
          <w:szCs w:val="22"/>
          <w:lang w:val="en-IN"/>
        </w:rPr>
        <w:t xml:space="preserve"> DL-PRS</w:t>
      </w:r>
      <w:r w:rsidR="00F86375" w:rsidRPr="007E02B1">
        <w:rPr>
          <w:rFonts w:eastAsia="DengXian"/>
          <w:i/>
          <w:szCs w:val="22"/>
          <w:lang w:val="en-IN"/>
        </w:rPr>
        <w:t xml:space="preserve"> occasions contained by</w:t>
      </w:r>
      <w:r w:rsidR="00F86375" w:rsidRPr="007E02B1">
        <w:rPr>
          <w:rFonts w:eastAsia="DengXian" w:hint="eastAsia"/>
          <w:i/>
          <w:szCs w:val="22"/>
          <w:lang w:val="en-IN" w:eastAsia="zh-CN"/>
        </w:rPr>
        <w:t xml:space="preserve"> </w:t>
      </w:r>
      <w:r w:rsidR="00F86375" w:rsidRPr="007E02B1">
        <w:rPr>
          <w:rFonts w:eastAsia="DengXian"/>
          <w:i/>
          <w:szCs w:val="22"/>
          <w:lang w:val="en-IN" w:eastAsia="zh-CN"/>
        </w:rPr>
        <w:t>the</w:t>
      </w:r>
      <w:r w:rsidR="00F86375" w:rsidRPr="007E02B1">
        <w:rPr>
          <w:rFonts w:eastAsia="DengXian" w:hint="eastAsia"/>
          <w:i/>
          <w:szCs w:val="22"/>
          <w:lang w:val="en-IN" w:eastAsia="zh-CN"/>
        </w:rPr>
        <w:t xml:space="preserve"> </w:t>
      </w:r>
      <w:proofErr w:type="spellStart"/>
      <w:r w:rsidR="00F86375" w:rsidRPr="007E02B1">
        <w:rPr>
          <w:rFonts w:eastAsia="DengXian" w:hint="eastAsia"/>
          <w:i/>
          <w:szCs w:val="22"/>
          <w:lang w:val="en-IN" w:eastAsia="zh-CN"/>
        </w:rPr>
        <w:t>i-</w:t>
      </w:r>
      <w:r w:rsidR="00F86375" w:rsidRPr="007E02B1">
        <w:rPr>
          <w:rFonts w:eastAsia="DengXian"/>
          <w:i/>
          <w:szCs w:val="22"/>
          <w:lang w:val="en-IN" w:eastAsia="zh-CN"/>
        </w:rPr>
        <w:t>th</w:t>
      </w:r>
      <w:proofErr w:type="spellEnd"/>
      <w:r w:rsidR="00F86375" w:rsidRPr="007E02B1">
        <w:rPr>
          <w:rFonts w:eastAsia="DengXian"/>
          <w:i/>
          <w:szCs w:val="22"/>
          <w:lang w:val="en-IN" w:eastAsia="zh-CN"/>
        </w:rPr>
        <w:t xml:space="preserve"> UE measurement instance</w:t>
      </w:r>
      <w:r w:rsidR="00F86375" w:rsidRPr="007E02B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w:t>
      </w:r>
      <w:r w:rsidR="00F86375" w:rsidRPr="007E02B1">
        <w:rPr>
          <w:rFonts w:ascii="Arial" w:eastAsia="SimSun" w:hAnsi="Arial" w:cs="Arial" w:hint="eastAsia"/>
          <w:sz w:val="24"/>
          <w:szCs w:val="21"/>
          <w:lang w:eastAsia="zh-CN"/>
        </w:rPr>
        <w:t>1.</w:t>
      </w:r>
    </w:p>
    <w:p w14:paraId="6DA61D6D" w14:textId="0449C354" w:rsidR="00B45AC5" w:rsidRPr="007E02B1" w:rsidRDefault="003C4B97">
      <w:pPr>
        <w:pStyle w:val="ListParagraph"/>
        <w:numPr>
          <w:ilvl w:val="0"/>
          <w:numId w:val="34"/>
        </w:numPr>
        <w:overflowPunct w:val="0"/>
        <w:autoSpaceDE w:val="0"/>
        <w:autoSpaceDN w:val="0"/>
        <w:spacing w:before="120" w:after="120"/>
        <w:rPr>
          <w:rFonts w:eastAsia="DengXian"/>
          <w:i/>
          <w:szCs w:val="22"/>
          <w:lang w:val="en-IN" w:eastAsia="zh-CN"/>
        </w:rPr>
      </w:pPr>
      <w:r w:rsidRPr="007E02B1">
        <w:rPr>
          <w:b/>
          <w:i/>
          <w:lang w:eastAsia="zh-CN"/>
        </w:rPr>
        <w:t xml:space="preserve">(CATT, R1-2111256[4]) </w:t>
      </w:r>
      <w:r w:rsidRPr="007E02B1">
        <w:rPr>
          <w:b/>
          <w:bCs/>
          <w:i/>
          <w:iCs/>
          <w:lang w:val="en-GB"/>
        </w:rPr>
        <w:t xml:space="preserve">Proposal </w:t>
      </w:r>
      <w:r w:rsidRPr="007E02B1">
        <w:rPr>
          <w:b/>
          <w:i/>
          <w:lang w:eastAsia="zh-CN"/>
        </w:rPr>
        <w:fldChar w:fldCharType="begin"/>
      </w:r>
      <w:r w:rsidRPr="007E02B1">
        <w:rPr>
          <w:b/>
          <w:i/>
          <w:lang w:eastAsia="zh-CN"/>
        </w:rPr>
        <w:instrText xml:space="preserve"> SEQ Proposal \* ARABIC </w:instrText>
      </w:r>
      <w:r w:rsidRPr="007E02B1">
        <w:rPr>
          <w:b/>
          <w:i/>
          <w:lang w:eastAsia="zh-CN"/>
        </w:rPr>
        <w:fldChar w:fldCharType="separate"/>
      </w:r>
      <w:r w:rsidRPr="007E02B1">
        <w:rPr>
          <w:b/>
          <w:i/>
          <w:noProof/>
          <w:lang w:eastAsia="zh-CN"/>
        </w:rPr>
        <w:t>15</w:t>
      </w:r>
      <w:r w:rsidRPr="007E02B1">
        <w:rPr>
          <w:b/>
          <w:i/>
          <w:lang w:eastAsia="zh-CN"/>
        </w:rPr>
        <w:fldChar w:fldCharType="end"/>
      </w:r>
      <w:r w:rsidR="00F86375" w:rsidRPr="007E02B1">
        <w:rPr>
          <w:rFonts w:eastAsia="DengXian"/>
          <w:b/>
          <w:i/>
          <w:szCs w:val="22"/>
          <w:lang w:val="en-IN" w:eastAsia="zh-CN"/>
        </w:rPr>
        <w:t>:</w:t>
      </w:r>
      <w:r w:rsidR="00F86375" w:rsidRPr="007E02B1">
        <w:rPr>
          <w:rFonts w:ascii="Calibri" w:eastAsia="DengXian" w:hAnsi="Calibri"/>
          <w:sz w:val="22"/>
          <w:szCs w:val="22"/>
          <w:lang w:val="en-IN"/>
        </w:rPr>
        <w:t xml:space="preserve"> </w:t>
      </w:r>
      <w:r w:rsidR="00F86375" w:rsidRPr="007E02B1">
        <w:rPr>
          <w:rFonts w:eastAsia="DengXian"/>
          <w:i/>
          <w:szCs w:val="22"/>
          <w:lang w:val="en-IN" w:eastAsia="zh-CN"/>
        </w:rPr>
        <w:t xml:space="preserve">For </w:t>
      </w:r>
      <w:r w:rsidR="00F86375" w:rsidRPr="007E02B1">
        <w:rPr>
          <w:rFonts w:eastAsia="DengXian" w:hint="eastAsia"/>
          <w:i/>
          <w:szCs w:val="22"/>
          <w:lang w:eastAsia="zh-CN"/>
        </w:rPr>
        <w:t xml:space="preserve">configuration </w:t>
      </w:r>
      <w:r w:rsidR="00F86375" w:rsidRPr="007E02B1">
        <w:rPr>
          <w:rFonts w:eastAsia="DengXian"/>
          <w:i/>
          <w:szCs w:val="22"/>
          <w:lang w:eastAsia="zh-CN"/>
        </w:rPr>
        <w:t>method</w:t>
      </w:r>
      <w:r w:rsidR="00F86375" w:rsidRPr="007E02B1">
        <w:rPr>
          <w:rFonts w:eastAsia="DengXian" w:hint="eastAsia"/>
          <w:i/>
          <w:szCs w:val="22"/>
          <w:lang w:eastAsia="zh-CN"/>
        </w:rPr>
        <w:t xml:space="preserve"> 1 and </w:t>
      </w:r>
      <w:r w:rsidR="00F86375" w:rsidRPr="007E02B1">
        <w:rPr>
          <w:rFonts w:eastAsia="DengXian" w:hint="eastAsia"/>
          <w:i/>
          <w:szCs w:val="22"/>
          <w:lang w:val="en-IN" w:eastAsia="zh-CN"/>
        </w:rPr>
        <w:t xml:space="preserve">the </w:t>
      </w:r>
      <w:r w:rsidR="00F86375" w:rsidRPr="007E02B1">
        <w:rPr>
          <w:rFonts w:eastAsia="DengXian"/>
          <w:i/>
          <w:szCs w:val="22"/>
          <w:lang w:val="en-IN" w:eastAsia="zh-CN"/>
        </w:rPr>
        <w:t>periodic/semi</w:t>
      </w:r>
      <w:r w:rsidR="00F86375" w:rsidRPr="007E02B1">
        <w:rPr>
          <w:rFonts w:eastAsia="DengXian" w:hint="eastAsia"/>
          <w:i/>
          <w:szCs w:val="22"/>
          <w:lang w:val="en-IN" w:eastAsia="zh-CN"/>
        </w:rPr>
        <w:t>-</w:t>
      </w:r>
      <w:r w:rsidR="00F86375" w:rsidRPr="007E02B1">
        <w:rPr>
          <w:rFonts w:eastAsia="DengXian"/>
          <w:i/>
          <w:szCs w:val="22"/>
          <w:lang w:val="en-IN" w:eastAsia="zh-CN"/>
        </w:rPr>
        <w:t xml:space="preserve">persistent </w:t>
      </w:r>
      <w:r w:rsidR="00F86375" w:rsidRPr="007E02B1">
        <w:rPr>
          <w:rFonts w:eastAsia="DengXian" w:hint="eastAsia"/>
          <w:i/>
          <w:szCs w:val="22"/>
          <w:lang w:val="en-IN" w:eastAsia="zh-CN"/>
        </w:rPr>
        <w:t>SRS-</w:t>
      </w:r>
      <w:proofErr w:type="spellStart"/>
      <w:r w:rsidR="00F86375" w:rsidRPr="007E02B1">
        <w:rPr>
          <w:rFonts w:eastAsia="DengXian" w:hint="eastAsia"/>
          <w:i/>
          <w:szCs w:val="22"/>
          <w:lang w:val="en-IN" w:eastAsia="zh-CN"/>
        </w:rPr>
        <w:t>Pos</w:t>
      </w:r>
      <w:proofErr w:type="spellEnd"/>
      <w:r w:rsidR="00F86375" w:rsidRPr="007E02B1">
        <w:rPr>
          <w:rFonts w:eastAsia="DengXian" w:hint="eastAsia"/>
          <w:i/>
          <w:szCs w:val="22"/>
          <w:lang w:val="en-IN" w:eastAsia="zh-CN"/>
        </w:rPr>
        <w:t xml:space="preserve">, the </w:t>
      </w:r>
      <w:r w:rsidR="00F86375" w:rsidRPr="007E02B1">
        <w:rPr>
          <w:rFonts w:eastAsia="DengXian"/>
          <w:i/>
          <w:szCs w:val="22"/>
          <w:lang w:val="en-IN" w:eastAsia="zh-CN"/>
        </w:rPr>
        <w:t>length</w:t>
      </w:r>
      <w:r w:rsidR="00F86375" w:rsidRPr="007E02B1">
        <w:rPr>
          <w:rFonts w:eastAsia="DengXian" w:hint="eastAsia"/>
          <w:i/>
          <w:szCs w:val="22"/>
          <w:lang w:val="en-IN" w:eastAsia="zh-CN"/>
        </w:rPr>
        <w:t xml:space="preserve"> of TRP</w:t>
      </w:r>
      <w:r w:rsidR="00F86375" w:rsidRPr="007E02B1">
        <w:rPr>
          <w:rFonts w:eastAsia="DengXian"/>
          <w:i/>
          <w:szCs w:val="22"/>
          <w:lang w:val="en-IN" w:eastAsia="zh-CN"/>
        </w:rPr>
        <w:t xml:space="preserve"> measurement time window</w:t>
      </w:r>
      <w:r w:rsidR="00F86375" w:rsidRPr="007E02B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sidR="00F86375" w:rsidRPr="007E02B1">
        <w:rPr>
          <w:rFonts w:eastAsia="DengXian" w:hint="eastAsia"/>
          <w:i/>
          <w:szCs w:val="22"/>
          <w:lang w:val="en-IN" w:eastAsia="zh-CN"/>
        </w:rPr>
        <w:t>can be defined as:</w:t>
      </w:r>
    </w:p>
    <w:p w14:paraId="18C3C447" w14:textId="77777777" w:rsidR="00B45AC5" w:rsidRPr="007E02B1" w:rsidRDefault="0079515A">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294D9E01" w14:textId="77777777" w:rsidR="00B45AC5" w:rsidRPr="007E02B1" w:rsidRDefault="0079515A">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F86375" w:rsidRPr="007E02B1">
        <w:rPr>
          <w:rFonts w:eastAsia="DengXian" w:hint="eastAsia"/>
          <w:i/>
          <w:szCs w:val="22"/>
          <w:lang w:val="en-IN" w:eastAsia="zh-CN"/>
        </w:rPr>
        <w:t xml:space="preserve"> is the periodicity of SRS-Pos resource set;</w:t>
      </w:r>
    </w:p>
    <w:p w14:paraId="21B34769" w14:textId="77777777" w:rsidR="00B45AC5" w:rsidRPr="007E02B1" w:rsidRDefault="0079515A">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 xml:space="preserve">is the number of </w:t>
      </w:r>
      <w:r w:rsidR="00F86375" w:rsidRPr="007E02B1">
        <w:rPr>
          <w:rFonts w:eastAsia="DengXian" w:hint="eastAsia"/>
          <w:i/>
          <w:szCs w:val="22"/>
          <w:lang w:val="en-IN" w:eastAsia="zh-CN"/>
        </w:rPr>
        <w:t>TRP</w:t>
      </w:r>
      <w:r w:rsidR="00F86375" w:rsidRPr="007E02B1">
        <w:rPr>
          <w:rFonts w:eastAsia="DengXian"/>
          <w:i/>
          <w:szCs w:val="22"/>
          <w:lang w:val="en-IN" w:eastAsia="zh-CN"/>
        </w:rPr>
        <w:t xml:space="preserve"> measurement instances included in the </w:t>
      </w:r>
      <w:r w:rsidR="00F86375" w:rsidRPr="007E02B1">
        <w:rPr>
          <w:rFonts w:eastAsia="DengXian" w:hint="eastAsia"/>
          <w:i/>
          <w:szCs w:val="22"/>
          <w:lang w:val="en-IN" w:eastAsia="zh-CN"/>
        </w:rPr>
        <w:t>TRP</w:t>
      </w:r>
      <w:r w:rsidR="00F86375" w:rsidRPr="007E02B1">
        <w:rPr>
          <w:rFonts w:eastAsia="DengXian"/>
          <w:i/>
          <w:szCs w:val="22"/>
          <w:lang w:val="en-IN" w:eastAsia="zh-CN"/>
        </w:rPr>
        <w:t xml:space="preserve"> measurement time window</w:t>
      </w:r>
      <w:r w:rsidR="00F86375" w:rsidRPr="007E02B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≥1</w:t>
      </w:r>
      <w:r w:rsidR="00F86375" w:rsidRPr="007E02B1">
        <w:rPr>
          <w:rFonts w:ascii="Arial" w:eastAsia="SimSun" w:hAnsi="Arial" w:cs="Arial" w:hint="eastAsia"/>
          <w:sz w:val="24"/>
          <w:szCs w:val="21"/>
          <w:lang w:eastAsia="zh-CN"/>
        </w:rPr>
        <w:t>;</w:t>
      </w:r>
    </w:p>
    <w:p w14:paraId="75C73FB6" w14:textId="77777777" w:rsidR="00B45AC5" w:rsidRPr="007E02B1" w:rsidRDefault="0079515A">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 xml:space="preserve">is the number of </w:t>
      </w:r>
      <w:r w:rsidR="00F86375" w:rsidRPr="007E02B1">
        <w:rPr>
          <w:rFonts w:eastAsia="DengXian"/>
          <w:i/>
          <w:szCs w:val="22"/>
          <w:lang w:val="en-IN"/>
        </w:rPr>
        <w:t>instances</w:t>
      </w:r>
      <w:r w:rsidR="00F86375" w:rsidRPr="007E02B1">
        <w:rPr>
          <w:rFonts w:eastAsia="DengXian" w:hint="eastAsia"/>
          <w:i/>
          <w:szCs w:val="22"/>
          <w:lang w:val="en-IN"/>
        </w:rPr>
        <w:t xml:space="preserve"> </w:t>
      </w:r>
      <w:r w:rsidR="00F86375" w:rsidRPr="007E02B1">
        <w:rPr>
          <w:rFonts w:eastAsia="DengXian" w:hint="eastAsia"/>
          <w:i/>
          <w:szCs w:val="22"/>
          <w:lang w:val="en-IN" w:eastAsia="zh-CN"/>
        </w:rPr>
        <w:t xml:space="preserve">of </w:t>
      </w:r>
      <w:r w:rsidR="00F86375" w:rsidRPr="007E02B1">
        <w:rPr>
          <w:rFonts w:eastAsia="DengXian" w:hint="eastAsia"/>
          <w:i/>
          <w:szCs w:val="22"/>
          <w:lang w:val="en-IN"/>
        </w:rPr>
        <w:t>SRS-</w:t>
      </w:r>
      <w:proofErr w:type="spellStart"/>
      <w:r w:rsidR="00F86375" w:rsidRPr="007E02B1">
        <w:rPr>
          <w:rFonts w:eastAsia="DengXian" w:hint="eastAsia"/>
          <w:i/>
          <w:szCs w:val="22"/>
          <w:lang w:val="en-IN"/>
        </w:rPr>
        <w:t>Pos</w:t>
      </w:r>
      <w:proofErr w:type="spellEnd"/>
      <w:r w:rsidR="00F86375" w:rsidRPr="007E02B1">
        <w:rPr>
          <w:rFonts w:eastAsia="DengXian"/>
          <w:i/>
          <w:szCs w:val="22"/>
          <w:lang w:val="en-IN"/>
        </w:rPr>
        <w:t xml:space="preserve"> resource set or</w:t>
      </w:r>
      <w:r w:rsidR="00F86375" w:rsidRPr="007E02B1">
        <w:rPr>
          <w:rFonts w:eastAsia="DengXian" w:hint="eastAsia"/>
          <w:i/>
          <w:szCs w:val="22"/>
          <w:lang w:val="en-IN"/>
        </w:rPr>
        <w:t xml:space="preserve"> SRS-</w:t>
      </w:r>
      <w:proofErr w:type="spellStart"/>
      <w:r w:rsidR="00F86375" w:rsidRPr="007E02B1">
        <w:rPr>
          <w:rFonts w:eastAsia="DengXian" w:hint="eastAsia"/>
          <w:i/>
          <w:szCs w:val="22"/>
          <w:lang w:val="en-IN"/>
        </w:rPr>
        <w:t>Pos</w:t>
      </w:r>
      <w:proofErr w:type="spellEnd"/>
      <w:r w:rsidR="00F86375" w:rsidRPr="007E02B1">
        <w:rPr>
          <w:rFonts w:eastAsia="DengXian"/>
          <w:i/>
          <w:szCs w:val="22"/>
          <w:lang w:val="en-IN"/>
        </w:rPr>
        <w:t xml:space="preserve"> occasions contained by</w:t>
      </w:r>
      <w:r w:rsidR="00F86375" w:rsidRPr="007E02B1">
        <w:rPr>
          <w:rFonts w:eastAsia="DengXian"/>
          <w:i/>
          <w:szCs w:val="22"/>
          <w:lang w:val="en-IN" w:eastAsia="zh-CN"/>
        </w:rPr>
        <w:t xml:space="preserve"> the</w:t>
      </w:r>
      <w:r w:rsidR="00F86375" w:rsidRPr="007E02B1">
        <w:rPr>
          <w:rFonts w:eastAsia="DengXian" w:hint="eastAsia"/>
          <w:i/>
          <w:szCs w:val="22"/>
          <w:lang w:val="en-IN" w:eastAsia="zh-CN"/>
        </w:rPr>
        <w:t xml:space="preserve"> </w:t>
      </w:r>
      <w:proofErr w:type="spellStart"/>
      <w:r w:rsidR="00F86375" w:rsidRPr="007E02B1">
        <w:rPr>
          <w:rFonts w:eastAsia="DengXian" w:hint="eastAsia"/>
          <w:i/>
          <w:szCs w:val="22"/>
          <w:lang w:val="en-IN" w:eastAsia="zh-CN"/>
        </w:rPr>
        <w:t>i-</w:t>
      </w:r>
      <w:r w:rsidR="00F86375" w:rsidRPr="007E02B1">
        <w:rPr>
          <w:rFonts w:eastAsia="DengXian"/>
          <w:i/>
          <w:szCs w:val="22"/>
          <w:lang w:val="en-IN" w:eastAsia="zh-CN"/>
        </w:rPr>
        <w:t>th</w:t>
      </w:r>
      <w:proofErr w:type="spellEnd"/>
      <w:r w:rsidR="00F86375" w:rsidRPr="007E02B1">
        <w:rPr>
          <w:rFonts w:eastAsia="DengXian"/>
          <w:i/>
          <w:szCs w:val="22"/>
          <w:lang w:val="en-IN" w:eastAsia="zh-CN"/>
        </w:rPr>
        <w:t xml:space="preserve"> </w:t>
      </w:r>
      <w:r w:rsidR="00F86375" w:rsidRPr="007E02B1">
        <w:rPr>
          <w:rFonts w:eastAsia="DengXian" w:hint="eastAsia"/>
          <w:i/>
          <w:szCs w:val="22"/>
          <w:lang w:val="en-IN" w:eastAsia="zh-CN"/>
        </w:rPr>
        <w:t>TRP</w:t>
      </w:r>
      <w:r w:rsidR="00F86375" w:rsidRPr="007E02B1">
        <w:rPr>
          <w:rFonts w:eastAsia="DengXian"/>
          <w:i/>
          <w:szCs w:val="22"/>
          <w:lang w:val="en-IN" w:eastAsia="zh-CN"/>
        </w:rPr>
        <w:t xml:space="preserve"> measurement instance</w:t>
      </w:r>
      <w:r w:rsidR="00F86375" w:rsidRPr="007E02B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w:t>
      </w:r>
      <w:r w:rsidR="00F86375" w:rsidRPr="007E02B1">
        <w:rPr>
          <w:rFonts w:ascii="Arial" w:eastAsia="SimSun" w:hAnsi="Arial" w:cs="Arial" w:hint="eastAsia"/>
          <w:sz w:val="24"/>
          <w:szCs w:val="21"/>
          <w:lang w:eastAsia="zh-CN"/>
        </w:rPr>
        <w:t>1.</w:t>
      </w:r>
    </w:p>
    <w:p w14:paraId="033EB0E0" w14:textId="7175E515" w:rsidR="003C4B97" w:rsidRPr="003C4B97" w:rsidRDefault="003C4B97" w:rsidP="003C4B97">
      <w:pPr>
        <w:pStyle w:val="ListParagraph"/>
        <w:numPr>
          <w:ilvl w:val="0"/>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w:t>
      </w:r>
      <w:r w:rsidRPr="007E02B1">
        <w:rPr>
          <w:rFonts w:eastAsia="DengXian"/>
          <w:b/>
          <w:i/>
          <w:szCs w:val="22"/>
          <w:lang w:val="en-IN" w:eastAsia="zh-CN"/>
        </w:rPr>
        <w:t>CATT, R1-2111256[4]) Proposal 16</w:t>
      </w:r>
      <w:r w:rsidRPr="003C4B97">
        <w:rPr>
          <w:rFonts w:eastAsia="DengXian"/>
          <w:i/>
          <w:szCs w:val="22"/>
          <w:lang w:val="en-IN" w:eastAsia="zh-CN"/>
        </w:rPr>
        <w:t xml:space="preserve">: For </w:t>
      </w:r>
      <w:r w:rsidR="00FB54CC">
        <w:rPr>
          <w:rFonts w:eastAsia="DengXian"/>
          <w:i/>
          <w:szCs w:val="22"/>
          <w:lang w:val="en-IN" w:eastAsia="zh-CN"/>
        </w:rPr>
        <w:t>C</w:t>
      </w:r>
      <w:r w:rsidRPr="003C4B97">
        <w:rPr>
          <w:rFonts w:eastAsia="DengXian"/>
          <w:i/>
          <w:szCs w:val="22"/>
          <w:lang w:val="en-IN" w:eastAsia="zh-CN"/>
        </w:rPr>
        <w:t>onfiguration method 2, UE/TRP measurement time window can be configured with the following parameters by LMF:</w:t>
      </w:r>
    </w:p>
    <w:p w14:paraId="17142EB6" w14:textId="77777777" w:rsidR="003C4B97" w:rsidRPr="003C4B97" w:rsidRDefault="003C4B97" w:rsidP="003C4B97">
      <w:pPr>
        <w:pStyle w:val="ListParagraph"/>
        <w:numPr>
          <w:ilvl w:val="1"/>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For UE measurement time window (via LPP signalling):</w:t>
      </w:r>
    </w:p>
    <w:p w14:paraId="7C50AB79"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P1: The periodicity of UE measurement time window (for periodic UE MTW).</w:t>
      </w:r>
    </w:p>
    <w:p w14:paraId="3DCF2A02"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T1: The start time of UE measurement time window.</w:t>
      </w:r>
    </w:p>
    <w:p w14:paraId="4F8B5BAD"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L1: The length of UE measurement time window.</w:t>
      </w:r>
    </w:p>
    <w:p w14:paraId="3048EA98" w14:textId="77777777" w:rsidR="003C4B97" w:rsidRPr="003C4B97" w:rsidRDefault="003C4B97" w:rsidP="003C4B97">
      <w:pPr>
        <w:pStyle w:val="ListParagraph"/>
        <w:numPr>
          <w:ilvl w:val="1"/>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 xml:space="preserve">For TRP measurement time window (via </w:t>
      </w:r>
      <w:proofErr w:type="spellStart"/>
      <w:r w:rsidRPr="003C4B97">
        <w:rPr>
          <w:rFonts w:eastAsia="DengXian"/>
          <w:i/>
          <w:szCs w:val="22"/>
          <w:lang w:val="en-IN" w:eastAsia="zh-CN"/>
        </w:rPr>
        <w:t>NRPPa</w:t>
      </w:r>
      <w:proofErr w:type="spellEnd"/>
      <w:r w:rsidRPr="003C4B97">
        <w:rPr>
          <w:rFonts w:eastAsia="DengXian"/>
          <w:i/>
          <w:szCs w:val="22"/>
          <w:lang w:val="en-IN" w:eastAsia="zh-CN"/>
        </w:rPr>
        <w:t xml:space="preserve"> signalling):</w:t>
      </w:r>
    </w:p>
    <w:p w14:paraId="785C8E86"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P2: The periodicity of TRP measurement time window (for periodic TRP MTW).</w:t>
      </w:r>
    </w:p>
    <w:p w14:paraId="11D4AB8F"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T2: The start time of TRP measurement time window.</w:t>
      </w:r>
    </w:p>
    <w:p w14:paraId="26C6509D" w14:textId="210F4B56" w:rsid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L2: The length of TRP measurement time window.</w:t>
      </w:r>
    </w:p>
    <w:p w14:paraId="62C9F3D6" w14:textId="5DAE2021" w:rsidR="003C4B97" w:rsidRDefault="00F51201" w:rsidP="003C4B97">
      <w:pPr>
        <w:pStyle w:val="ListParagraph"/>
        <w:numPr>
          <w:ilvl w:val="0"/>
          <w:numId w:val="34"/>
        </w:numPr>
        <w:overflowPunct w:val="0"/>
        <w:autoSpaceDE w:val="0"/>
        <w:autoSpaceDN w:val="0"/>
        <w:spacing w:before="120" w:after="120"/>
        <w:rPr>
          <w:rFonts w:eastAsia="DengXian"/>
          <w:i/>
          <w:szCs w:val="22"/>
          <w:lang w:val="en-IN" w:eastAsia="zh-CN"/>
        </w:rPr>
      </w:pPr>
      <w:r>
        <w:rPr>
          <w:rFonts w:eastAsia="DengXian"/>
          <w:b/>
          <w:i/>
          <w:szCs w:val="22"/>
          <w:lang w:val="en-IN" w:eastAsia="zh-CN"/>
        </w:rPr>
        <w:t>(</w:t>
      </w:r>
      <w:r w:rsidR="00FB54CC" w:rsidRPr="00FB54CC">
        <w:rPr>
          <w:rFonts w:eastAsia="DengXian"/>
          <w:b/>
          <w:i/>
          <w:szCs w:val="22"/>
          <w:lang w:val="en-IN" w:eastAsia="zh-CN"/>
        </w:rPr>
        <w:t>CATT, R1-2111256[4]) Proposal 17</w:t>
      </w:r>
      <w:r w:rsidR="00FB54CC" w:rsidRPr="00FB54CC">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7C136A1A" w14:textId="0DCD80D3" w:rsidR="00EF5884" w:rsidRPr="004A3843" w:rsidRDefault="00EF5884" w:rsidP="003C4B97">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4A3843">
        <w:rPr>
          <w:rFonts w:eastAsia="DengXian"/>
          <w:b/>
          <w:i/>
          <w:szCs w:val="22"/>
          <w:highlight w:val="lightGray"/>
          <w:lang w:val="en-IN" w:eastAsia="zh-CN"/>
        </w:rPr>
        <w:t>(OPPO, R1-2111289[5]) Proposal 10</w:t>
      </w:r>
      <w:r w:rsidRPr="004A3843">
        <w:rPr>
          <w:rFonts w:eastAsia="DengXian"/>
          <w:i/>
          <w:szCs w:val="22"/>
          <w:highlight w:val="lightGray"/>
          <w:lang w:val="en-IN" w:eastAsia="zh-CN"/>
        </w:rPr>
        <w:t>:  Rel-17 doesn’t support the measurement time window (MTW) for the measurement instance.</w:t>
      </w:r>
    </w:p>
    <w:p w14:paraId="16A6492A" w14:textId="77777777" w:rsidR="006D0827" w:rsidRPr="0086575C" w:rsidRDefault="006D0827" w:rsidP="006D0827">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86575C">
        <w:rPr>
          <w:rFonts w:ascii="Times" w:eastAsia="Times" w:hAnsi="Times" w:cs="Times"/>
          <w:b/>
          <w:bCs/>
          <w:i/>
          <w:highlight w:val="lightGray"/>
        </w:rPr>
        <w:t>(Nokia, R1- 2111364[6]) Proposal 12</w:t>
      </w:r>
      <w:r w:rsidRPr="0086575C">
        <w:rPr>
          <w:rFonts w:ascii="Times" w:eastAsia="Times" w:hAnsi="Times" w:cs="Times"/>
          <w:i/>
          <w:highlight w:val="lightGray"/>
        </w:rPr>
        <w:t>: If the MTW is agreed to be supported the UE/TRP is not mandated to use the resources inside the MTW for the positioning measurements</w:t>
      </w:r>
      <w:r w:rsidRPr="0086575C">
        <w:rPr>
          <w:rFonts w:eastAsia="DengXian"/>
          <w:b/>
          <w:i/>
          <w:szCs w:val="22"/>
          <w:highlight w:val="lightGray"/>
          <w:lang w:val="en-IN" w:eastAsia="zh-CN"/>
        </w:rPr>
        <w:t xml:space="preserve"> </w:t>
      </w:r>
    </w:p>
    <w:p w14:paraId="56BA1223" w14:textId="4DF6C151" w:rsidR="00B54363" w:rsidRPr="004A3843" w:rsidRDefault="00B54363" w:rsidP="00B54363">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4A3843">
        <w:rPr>
          <w:rFonts w:eastAsia="DengXian"/>
          <w:b/>
          <w:i/>
          <w:szCs w:val="22"/>
          <w:highlight w:val="lightGray"/>
          <w:lang w:val="en-IN" w:eastAsia="zh-CN"/>
        </w:rPr>
        <w:t>(CMCC, R1-2111609[9]) Proposal 4:</w:t>
      </w:r>
      <w:r w:rsidRPr="004A3843">
        <w:rPr>
          <w:rFonts w:eastAsia="DengXian"/>
          <w:i/>
          <w:szCs w:val="22"/>
          <w:highlight w:val="lightGray"/>
          <w:lang w:val="en-IN" w:eastAsia="zh-CN"/>
        </w:rPr>
        <w:t xml:space="preserve"> Support both of the following options:</w:t>
      </w:r>
    </w:p>
    <w:p w14:paraId="3B56B80F" w14:textId="77777777" w:rsidR="00B54363" w:rsidRPr="004A3843" w:rsidRDefault="00B54363" w:rsidP="00B54363">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08DFEE25" w14:textId="77777777" w:rsidR="00B54363" w:rsidRPr="004A3843" w:rsidRDefault="00B54363" w:rsidP="00B54363">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 xml:space="preserve">Option 2: Support LMF to optionally indicate the measurement time window for a </w:t>
      </w:r>
      <w:proofErr w:type="spellStart"/>
      <w:r w:rsidRPr="004A3843">
        <w:rPr>
          <w:rFonts w:eastAsia="DengXian"/>
          <w:i/>
          <w:szCs w:val="22"/>
          <w:highlight w:val="lightGray"/>
          <w:lang w:val="en-IN" w:eastAsia="zh-CN"/>
        </w:rPr>
        <w:t>gNB</w:t>
      </w:r>
      <w:proofErr w:type="spellEnd"/>
      <w:r w:rsidRPr="004A3843">
        <w:rPr>
          <w:rFonts w:eastAsia="DengXian"/>
          <w:i/>
          <w:szCs w:val="22"/>
          <w:highlight w:val="lightGray"/>
          <w:lang w:val="en-IN" w:eastAsia="zh-CN"/>
        </w:rPr>
        <w:t xml:space="preserve"> for the measurement instances included in a measurement report.</w:t>
      </w:r>
    </w:p>
    <w:p w14:paraId="42F3CE75" w14:textId="77777777" w:rsidR="00DD3EE5" w:rsidRPr="004A3843" w:rsidRDefault="00DD3EE5" w:rsidP="00DD3EE5">
      <w:pPr>
        <w:pStyle w:val="ListParagraph"/>
        <w:numPr>
          <w:ilvl w:val="0"/>
          <w:numId w:val="34"/>
        </w:numPr>
        <w:overflowPunct w:val="0"/>
        <w:autoSpaceDE w:val="0"/>
        <w:autoSpaceDN w:val="0"/>
        <w:spacing w:before="120" w:after="120"/>
        <w:rPr>
          <w:rFonts w:eastAsia="DengXian"/>
          <w:b/>
          <w:i/>
          <w:szCs w:val="22"/>
          <w:highlight w:val="lightGray"/>
          <w:lang w:val="en-IN" w:eastAsia="zh-CN"/>
        </w:rPr>
      </w:pPr>
      <w:r w:rsidRPr="004A3843">
        <w:rPr>
          <w:rFonts w:eastAsia="DengXian"/>
          <w:b/>
          <w:i/>
          <w:szCs w:val="22"/>
          <w:highlight w:val="lightGray"/>
          <w:lang w:val="en-IN" w:eastAsia="zh-CN"/>
        </w:rPr>
        <w:t xml:space="preserve">(Samsung, R1-2111738[10])Proposal 4: </w:t>
      </w:r>
    </w:p>
    <w:p w14:paraId="1E4441F0" w14:textId="77777777" w:rsidR="00DD3EE5" w:rsidRPr="004A3843" w:rsidRDefault="00DD3EE5" w:rsidP="00DD3EE5">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3BA24916" w14:textId="77777777" w:rsidR="00DD3EE5" w:rsidRPr="004A3843" w:rsidRDefault="00DD3EE5" w:rsidP="00DD3EE5">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 xml:space="preserve">Support LMF to optionally indicate the measurement time window for a </w:t>
      </w:r>
      <w:proofErr w:type="spellStart"/>
      <w:r w:rsidRPr="004A3843">
        <w:rPr>
          <w:rFonts w:eastAsia="DengXian"/>
          <w:i/>
          <w:szCs w:val="22"/>
          <w:highlight w:val="lightGray"/>
          <w:lang w:val="en-IN" w:eastAsia="zh-CN"/>
        </w:rPr>
        <w:t>gNB</w:t>
      </w:r>
      <w:proofErr w:type="spellEnd"/>
      <w:r w:rsidRPr="004A3843">
        <w:rPr>
          <w:rFonts w:eastAsia="DengXian"/>
          <w:i/>
          <w:szCs w:val="22"/>
          <w:highlight w:val="lightGray"/>
          <w:lang w:val="en-IN" w:eastAsia="zh-CN"/>
        </w:rPr>
        <w:t xml:space="preserve"> for the measurement instances included in a single measurement report.</w:t>
      </w:r>
    </w:p>
    <w:p w14:paraId="16E43FEA" w14:textId="074B84BF" w:rsidR="006D0827" w:rsidRPr="00F912C4" w:rsidRDefault="004A3843" w:rsidP="003323A9">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3323A9">
        <w:rPr>
          <w:rFonts w:eastAsia="DengXian"/>
          <w:b/>
          <w:i/>
          <w:szCs w:val="22"/>
          <w:lang w:val="en-IN" w:eastAsia="zh-CN"/>
        </w:rPr>
        <w:t xml:space="preserve"> </w:t>
      </w:r>
      <w:r w:rsidR="003323A9" w:rsidRPr="00F912C4">
        <w:rPr>
          <w:rFonts w:eastAsia="DengXian"/>
          <w:b/>
          <w:i/>
          <w:szCs w:val="22"/>
          <w:highlight w:val="lightGray"/>
          <w:lang w:val="en-IN" w:eastAsia="zh-CN"/>
        </w:rPr>
        <w:t>(</w:t>
      </w:r>
      <w:proofErr w:type="spellStart"/>
      <w:r w:rsidR="003323A9" w:rsidRPr="00F912C4">
        <w:rPr>
          <w:rFonts w:eastAsia="DengXian"/>
          <w:b/>
          <w:i/>
          <w:szCs w:val="22"/>
          <w:highlight w:val="lightGray"/>
          <w:lang w:val="en-IN" w:eastAsia="zh-CN"/>
        </w:rPr>
        <w:t>InterDigital</w:t>
      </w:r>
      <w:proofErr w:type="spellEnd"/>
      <w:r w:rsidR="003323A9" w:rsidRPr="00F912C4">
        <w:rPr>
          <w:rFonts w:eastAsia="DengXian"/>
          <w:b/>
          <w:i/>
          <w:szCs w:val="22"/>
          <w:highlight w:val="lightGray"/>
          <w:lang w:val="en-IN" w:eastAsia="zh-CN"/>
        </w:rPr>
        <w:t>, R1-2111797[11]) Proposal 4:</w:t>
      </w:r>
      <w:r w:rsidR="003323A9" w:rsidRPr="00F912C4">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sidR="003323A9" w:rsidRPr="00F912C4">
        <w:rPr>
          <w:rFonts w:eastAsia="DengXian"/>
          <w:i/>
          <w:szCs w:val="22"/>
          <w:highlight w:val="lightGray"/>
          <w:lang w:val="en-IN" w:eastAsia="zh-CN"/>
        </w:rPr>
        <w:t>gNB</w:t>
      </w:r>
      <w:proofErr w:type="spellEnd"/>
      <w:r w:rsidR="003323A9" w:rsidRPr="00F912C4">
        <w:rPr>
          <w:rFonts w:eastAsia="DengXian"/>
          <w:i/>
          <w:szCs w:val="22"/>
          <w:highlight w:val="lightGray"/>
          <w:lang w:val="en-IN" w:eastAsia="zh-CN"/>
        </w:rPr>
        <w:t>”) of the measurement time window.</w:t>
      </w:r>
    </w:p>
    <w:p w14:paraId="05B60E6D" w14:textId="55C11F4F" w:rsidR="0040592C" w:rsidRPr="00F912C4" w:rsidRDefault="0040592C" w:rsidP="00437ECA">
      <w:pPr>
        <w:pStyle w:val="ListParagraph"/>
        <w:numPr>
          <w:ilvl w:val="0"/>
          <w:numId w:val="34"/>
        </w:numPr>
        <w:spacing w:after="120"/>
        <w:rPr>
          <w:rFonts w:eastAsia="DengXian"/>
          <w:i/>
          <w:szCs w:val="22"/>
          <w:highlight w:val="lightGray"/>
          <w:lang w:eastAsia="zh-CN"/>
        </w:rPr>
      </w:pPr>
      <w:r w:rsidRPr="00F912C4">
        <w:rPr>
          <w:rFonts w:eastAsia="DengXian"/>
          <w:b/>
          <w:i/>
          <w:szCs w:val="22"/>
          <w:highlight w:val="lightGray"/>
          <w:lang w:val="en-GB" w:eastAsia="zh-CN"/>
        </w:rPr>
        <w:t xml:space="preserve">(LGE, R1-211973[13]) Proposal 10: </w:t>
      </w:r>
      <w:r w:rsidRPr="00F912C4">
        <w:rPr>
          <w:rFonts w:eastAsia="DengXian" w:hint="eastAsia"/>
          <w:i/>
          <w:szCs w:val="22"/>
          <w:highlight w:val="lightGray"/>
          <w:lang w:eastAsia="zh-CN"/>
        </w:rPr>
        <w:t xml:space="preserve">RAN1 should </w:t>
      </w:r>
      <w:r w:rsidRPr="00F912C4">
        <w:rPr>
          <w:rFonts w:eastAsia="DengXian"/>
          <w:i/>
          <w:szCs w:val="22"/>
          <w:highlight w:val="lightGray"/>
          <w:lang w:eastAsia="zh-CN"/>
        </w:rPr>
        <w:t>support configuring MTW for</w:t>
      </w:r>
      <w:r w:rsidRPr="00F912C4">
        <w:rPr>
          <w:rFonts w:eastAsia="DengXian" w:hint="eastAsia"/>
          <w:i/>
          <w:szCs w:val="22"/>
          <w:highlight w:val="lightGray"/>
          <w:lang w:eastAsia="zh-CN"/>
        </w:rPr>
        <w:t xml:space="preserve"> both </w:t>
      </w:r>
      <w:r w:rsidRPr="00F912C4">
        <w:rPr>
          <w:rFonts w:eastAsia="DengXian"/>
          <w:i/>
          <w:szCs w:val="22"/>
          <w:highlight w:val="lightGray"/>
          <w:lang w:eastAsia="zh-CN"/>
        </w:rPr>
        <w:t xml:space="preserve">UE and </w:t>
      </w:r>
      <w:proofErr w:type="spellStart"/>
      <w:r w:rsidRPr="00F912C4">
        <w:rPr>
          <w:rFonts w:eastAsia="DengXian"/>
          <w:i/>
          <w:szCs w:val="22"/>
          <w:highlight w:val="lightGray"/>
          <w:lang w:eastAsia="zh-CN"/>
        </w:rPr>
        <w:t>gNB</w:t>
      </w:r>
      <w:proofErr w:type="spellEnd"/>
      <w:r w:rsidRPr="00F912C4">
        <w:rPr>
          <w:rFonts w:eastAsia="DengXian"/>
          <w:i/>
          <w:szCs w:val="22"/>
          <w:highlight w:val="lightGray"/>
          <w:lang w:eastAsia="zh-CN"/>
        </w:rPr>
        <w:t>.</w:t>
      </w:r>
    </w:p>
    <w:p w14:paraId="180586ED" w14:textId="65FB1050" w:rsidR="0040592C" w:rsidRPr="0040592C" w:rsidRDefault="0040592C" w:rsidP="00437ECA">
      <w:pPr>
        <w:pStyle w:val="ListParagraph"/>
        <w:numPr>
          <w:ilvl w:val="0"/>
          <w:numId w:val="34"/>
        </w:numPr>
        <w:spacing w:after="120"/>
        <w:rPr>
          <w:rFonts w:eastAsia="DengXian"/>
          <w:i/>
          <w:szCs w:val="22"/>
          <w:lang w:eastAsia="zh-CN"/>
        </w:rPr>
      </w:pPr>
      <w:r w:rsidRPr="0040592C">
        <w:rPr>
          <w:rFonts w:eastAsia="DengXian"/>
          <w:b/>
          <w:i/>
          <w:szCs w:val="22"/>
          <w:lang w:val="en-GB" w:eastAsia="zh-CN"/>
        </w:rPr>
        <w:t xml:space="preserve">(LGE, R1-211973[13]) Proposal 11: </w:t>
      </w:r>
      <w:r w:rsidRPr="0040592C">
        <w:rPr>
          <w:rFonts w:eastAsia="DengXian"/>
          <w:i/>
          <w:szCs w:val="22"/>
          <w:lang w:eastAsia="zh-CN"/>
        </w:rPr>
        <w:t>Regarding configuration of measurement time window (MTW), RAN1 should consider following ways to indicate/configure it.</w:t>
      </w:r>
    </w:p>
    <w:p w14:paraId="2715E739" w14:textId="77777777" w:rsidR="0040592C" w:rsidRPr="0040592C" w:rsidRDefault="0040592C" w:rsidP="0040592C">
      <w:pPr>
        <w:pStyle w:val="ListParagraph"/>
        <w:numPr>
          <w:ilvl w:val="1"/>
          <w:numId w:val="34"/>
        </w:numPr>
        <w:spacing w:after="120"/>
        <w:rPr>
          <w:rFonts w:eastAsia="DengXian"/>
          <w:i/>
          <w:szCs w:val="22"/>
          <w:lang w:val="en-GB" w:eastAsia="zh-CN"/>
        </w:rPr>
      </w:pPr>
      <w:r w:rsidRPr="0040592C">
        <w:rPr>
          <w:rFonts w:eastAsia="DengXian" w:hint="eastAsia"/>
          <w:i/>
          <w:szCs w:val="22"/>
          <w:lang w:val="en-GB" w:eastAsia="zh-CN"/>
        </w:rPr>
        <w:t>Type #1</w:t>
      </w:r>
      <w:r w:rsidRPr="0040592C">
        <w:rPr>
          <w:rFonts w:eastAsia="DengXian"/>
          <w:i/>
          <w:szCs w:val="22"/>
          <w:lang w:val="en-GB" w:eastAsia="zh-CN"/>
        </w:rPr>
        <w:t>: predefined configuration</w:t>
      </w:r>
    </w:p>
    <w:p w14:paraId="0E54473B"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i/>
          <w:szCs w:val="22"/>
          <w:lang w:val="en-GB" w:eastAsia="zh-CN"/>
        </w:rPr>
        <w:t>Introducing positioning radio frame (PRF) in which a single or multiple MTW(s) may exist.</w:t>
      </w:r>
    </w:p>
    <w:p w14:paraId="523D6DE3"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i/>
          <w:szCs w:val="22"/>
          <w:lang w:val="en-GB" w:eastAsia="zh-CN"/>
        </w:rPr>
        <w:t xml:space="preserve">Start timing offset and/or duration and/or repetition factor (and/or including time gap) for detail configuration of MTW(s). </w:t>
      </w:r>
    </w:p>
    <w:p w14:paraId="19AD73EF" w14:textId="77777777" w:rsidR="0040592C" w:rsidRPr="0040592C" w:rsidRDefault="0040592C" w:rsidP="0040592C">
      <w:pPr>
        <w:pStyle w:val="ListParagraph"/>
        <w:numPr>
          <w:ilvl w:val="1"/>
          <w:numId w:val="34"/>
        </w:numPr>
        <w:spacing w:after="120"/>
        <w:rPr>
          <w:rFonts w:eastAsia="DengXian"/>
          <w:i/>
          <w:szCs w:val="22"/>
          <w:lang w:val="en-GB" w:eastAsia="zh-CN"/>
        </w:rPr>
      </w:pPr>
      <w:r w:rsidRPr="0040592C">
        <w:rPr>
          <w:rFonts w:eastAsia="DengXian"/>
          <w:i/>
          <w:szCs w:val="22"/>
          <w:lang w:val="en-GB" w:eastAsia="zh-CN"/>
        </w:rPr>
        <w:t>Type #2:dynamic configuration</w:t>
      </w:r>
    </w:p>
    <w:p w14:paraId="2E4562D4"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i/>
          <w:szCs w:val="22"/>
          <w:lang w:val="en-GB" w:eastAsia="zh-CN"/>
        </w:rPr>
        <w:t xml:space="preserve">MTW can starts after the message from LMF such as positioning measurement request. </w:t>
      </w:r>
      <w:r w:rsidRPr="0040592C">
        <w:rPr>
          <w:rFonts w:eastAsia="DengXian" w:hint="eastAsia"/>
          <w:i/>
          <w:szCs w:val="22"/>
          <w:lang w:val="en-GB" w:eastAsia="zh-CN"/>
        </w:rPr>
        <w:t xml:space="preserve"> </w:t>
      </w:r>
    </w:p>
    <w:p w14:paraId="36ED3209"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hint="eastAsia"/>
          <w:i/>
          <w:szCs w:val="22"/>
          <w:lang w:val="en-GB" w:eastAsia="zh-CN"/>
        </w:rPr>
        <w:t xml:space="preserve">Start </w:t>
      </w:r>
      <w:r w:rsidRPr="0040592C">
        <w:rPr>
          <w:rFonts w:eastAsia="DengXian"/>
          <w:i/>
          <w:szCs w:val="22"/>
          <w:lang w:val="en-GB" w:eastAsia="zh-CN"/>
        </w:rPr>
        <w:t xml:space="preserve">timing offset and/or </w:t>
      </w:r>
      <w:r w:rsidRPr="0040592C">
        <w:rPr>
          <w:rFonts w:eastAsia="DengXian" w:hint="eastAsia"/>
          <w:i/>
          <w:szCs w:val="22"/>
          <w:lang w:val="en-GB" w:eastAsia="zh-CN"/>
        </w:rPr>
        <w:t xml:space="preserve">duration and/or </w:t>
      </w:r>
      <w:r w:rsidRPr="0040592C">
        <w:rPr>
          <w:rFonts w:eastAsia="DengXian"/>
          <w:i/>
          <w:szCs w:val="22"/>
          <w:lang w:val="en-GB" w:eastAsia="zh-CN"/>
        </w:rPr>
        <w:t xml:space="preserve">repetition factor (and/or including time gap) for detail configuration of MTW(s). </w:t>
      </w:r>
    </w:p>
    <w:p w14:paraId="5D68F9C4" w14:textId="17342C82" w:rsidR="00482D14" w:rsidRPr="0086575C" w:rsidRDefault="00482D14" w:rsidP="00437ECA">
      <w:pPr>
        <w:pStyle w:val="ListParagraph"/>
        <w:numPr>
          <w:ilvl w:val="0"/>
          <w:numId w:val="34"/>
        </w:numPr>
        <w:spacing w:after="120"/>
        <w:rPr>
          <w:rFonts w:eastAsia="DengXian"/>
          <w:i/>
          <w:szCs w:val="22"/>
          <w:highlight w:val="lightGray"/>
          <w:lang w:eastAsia="zh-CN"/>
        </w:rPr>
      </w:pPr>
      <w:r w:rsidRPr="0086575C">
        <w:rPr>
          <w:rFonts w:eastAsia="DengXian"/>
          <w:b/>
          <w:i/>
          <w:szCs w:val="22"/>
          <w:highlight w:val="lightGray"/>
          <w:lang w:val="en-GB" w:eastAsia="zh-CN"/>
        </w:rPr>
        <w:t xml:space="preserve">(LGE, R1-211973[13]) Proposal 12: </w:t>
      </w:r>
      <w:r w:rsidRPr="0086575C">
        <w:rPr>
          <w:rFonts w:eastAsia="DengXian"/>
          <w:i/>
          <w:szCs w:val="22"/>
          <w:highlight w:val="lightGray"/>
          <w:lang w:eastAsia="zh-CN"/>
        </w:rPr>
        <w:t xml:space="preserve">RAN1 should allow both UE and </w:t>
      </w:r>
      <w:proofErr w:type="spellStart"/>
      <w:r w:rsidRPr="0086575C">
        <w:rPr>
          <w:rFonts w:eastAsia="DengXian"/>
          <w:i/>
          <w:szCs w:val="22"/>
          <w:highlight w:val="lightGray"/>
          <w:lang w:eastAsia="zh-CN"/>
        </w:rPr>
        <w:t>gNB</w:t>
      </w:r>
      <w:proofErr w:type="spellEnd"/>
      <w:r w:rsidRPr="0086575C">
        <w:rPr>
          <w:rFonts w:eastAsia="DengXian"/>
          <w:i/>
          <w:szCs w:val="22"/>
          <w:highlight w:val="lightGray"/>
          <w:lang w:eastAsia="zh-CN"/>
        </w:rPr>
        <w:t xml:space="preserve"> to perform positioning measurement regardless of MTW.</w:t>
      </w:r>
    </w:p>
    <w:p w14:paraId="5EADF00D" w14:textId="60696630" w:rsidR="00482D14" w:rsidRPr="00482D14" w:rsidRDefault="00482D14" w:rsidP="00437ECA">
      <w:pPr>
        <w:pStyle w:val="ListParagraph"/>
        <w:numPr>
          <w:ilvl w:val="0"/>
          <w:numId w:val="34"/>
        </w:numPr>
        <w:spacing w:after="120"/>
        <w:rPr>
          <w:rFonts w:eastAsia="DengXian"/>
          <w:i/>
          <w:szCs w:val="22"/>
          <w:lang w:eastAsia="zh-CN"/>
        </w:rPr>
      </w:pPr>
      <w:r w:rsidRPr="00482D14">
        <w:rPr>
          <w:rFonts w:eastAsia="DengXian"/>
          <w:b/>
          <w:i/>
          <w:szCs w:val="22"/>
          <w:lang w:val="en-GB" w:eastAsia="zh-CN"/>
        </w:rPr>
        <w:t xml:space="preserve">(LGE, R1-211973[13]) Proposal 13: </w:t>
      </w:r>
      <w:r w:rsidRPr="00482D14">
        <w:rPr>
          <w:rFonts w:eastAsia="DengXian"/>
          <w:i/>
          <w:szCs w:val="22"/>
          <w:lang w:eastAsia="zh-CN"/>
        </w:rPr>
        <w:t xml:space="preserve">Considering specific use cases that LMF wants to </w:t>
      </w:r>
      <w:r w:rsidRPr="00482D14">
        <w:rPr>
          <w:rFonts w:eastAsia="DengXian"/>
          <w:i/>
          <w:szCs w:val="22"/>
          <w:lang w:val="en-GB" w:eastAsia="zh-CN"/>
        </w:rPr>
        <w:t xml:space="preserve">indicate </w:t>
      </w:r>
      <w:r w:rsidRPr="00482D14">
        <w:rPr>
          <w:rFonts w:eastAsia="DengXian"/>
          <w:i/>
          <w:szCs w:val="22"/>
          <w:lang w:eastAsia="zh-CN"/>
        </w:rPr>
        <w:t xml:space="preserve">both UE and </w:t>
      </w:r>
      <w:proofErr w:type="spellStart"/>
      <w:r w:rsidRPr="00482D14">
        <w:rPr>
          <w:rFonts w:eastAsia="DengXian"/>
          <w:i/>
          <w:szCs w:val="22"/>
          <w:lang w:eastAsia="zh-CN"/>
        </w:rPr>
        <w:t>gNB</w:t>
      </w:r>
      <w:proofErr w:type="spellEnd"/>
      <w:r w:rsidRPr="00482D14">
        <w:rPr>
          <w:rFonts w:eastAsia="DengXian"/>
          <w:i/>
          <w:szCs w:val="22"/>
          <w:lang w:eastAsia="zh-CN"/>
        </w:rPr>
        <w:t xml:space="preserve"> to perform positioning measurement within MTW, RAN1 also needs to discuss about it in detail such as related signaling, procedure and etc.</w:t>
      </w:r>
    </w:p>
    <w:p w14:paraId="08C730DE" w14:textId="77777777" w:rsidR="00301E33" w:rsidRPr="00301E33" w:rsidRDefault="00301E33" w:rsidP="00301E33">
      <w:pPr>
        <w:pStyle w:val="ListParagraph"/>
        <w:numPr>
          <w:ilvl w:val="0"/>
          <w:numId w:val="34"/>
        </w:numPr>
        <w:overflowPunct w:val="0"/>
        <w:autoSpaceDE w:val="0"/>
        <w:autoSpaceDN w:val="0"/>
        <w:spacing w:before="120" w:after="120"/>
        <w:rPr>
          <w:rFonts w:eastAsia="DengXian"/>
          <w:i/>
          <w:szCs w:val="22"/>
          <w:lang w:val="en-GB" w:eastAsia="zh-CN"/>
        </w:rPr>
      </w:pPr>
      <w:r w:rsidRPr="00301E33">
        <w:rPr>
          <w:rFonts w:eastAsia="DengXian"/>
          <w:b/>
          <w:i/>
          <w:szCs w:val="22"/>
          <w:lang w:val="en-GB" w:eastAsia="zh-CN"/>
        </w:rPr>
        <w:lastRenderedPageBreak/>
        <w:t>(MTK, R1-2112071[14]) Proposal 3-1</w:t>
      </w:r>
      <w:r w:rsidRPr="00301E33">
        <w:rPr>
          <w:rFonts w:eastAsia="DengXian"/>
          <w:i/>
          <w:szCs w:val="22"/>
          <w:lang w:val="en-GB" w:eastAsia="zh-CN"/>
        </w:rPr>
        <w:t xml:space="preserve">: Instead of indicating MTW by LMF, UE may report its measurement behaviour to LMF and LMF may further forward UE’s measurement behaviours to </w:t>
      </w:r>
      <w:proofErr w:type="spellStart"/>
      <w:r w:rsidRPr="00301E33">
        <w:rPr>
          <w:rFonts w:eastAsia="DengXian"/>
          <w:i/>
          <w:szCs w:val="22"/>
          <w:lang w:val="en-GB" w:eastAsia="zh-CN"/>
        </w:rPr>
        <w:t>gNBs</w:t>
      </w:r>
      <w:proofErr w:type="spellEnd"/>
      <w:r w:rsidRPr="00301E33">
        <w:rPr>
          <w:rFonts w:eastAsia="DengXian"/>
          <w:i/>
          <w:szCs w:val="22"/>
          <w:lang w:val="en-GB" w:eastAsia="zh-CN"/>
        </w:rPr>
        <w:t xml:space="preserve"> so that </w:t>
      </w:r>
      <w:proofErr w:type="spellStart"/>
      <w:r w:rsidRPr="00301E33">
        <w:rPr>
          <w:rFonts w:eastAsia="DengXian"/>
          <w:i/>
          <w:szCs w:val="22"/>
          <w:lang w:val="en-GB" w:eastAsia="zh-CN"/>
        </w:rPr>
        <w:t>gNBs</w:t>
      </w:r>
      <w:proofErr w:type="spellEnd"/>
      <w:r w:rsidRPr="00301E33">
        <w:rPr>
          <w:rFonts w:eastAsia="DengXian"/>
          <w:i/>
          <w:szCs w:val="22"/>
          <w:lang w:val="en-GB" w:eastAsia="zh-CN"/>
        </w:rPr>
        <w:t xml:space="preserve"> may selectively measure SRS to match UE’s behaviour</w:t>
      </w:r>
    </w:p>
    <w:p w14:paraId="55F30C6B" w14:textId="77777777" w:rsidR="00410C0B" w:rsidRPr="00F912C4" w:rsidRDefault="00410C0B" w:rsidP="00410C0B">
      <w:pPr>
        <w:pStyle w:val="ListParagraph"/>
        <w:numPr>
          <w:ilvl w:val="0"/>
          <w:numId w:val="34"/>
        </w:numPr>
        <w:overflowPunct w:val="0"/>
        <w:autoSpaceDE w:val="0"/>
        <w:autoSpaceDN w:val="0"/>
        <w:spacing w:before="120" w:after="120"/>
        <w:rPr>
          <w:rFonts w:eastAsia="DengXian"/>
          <w:bCs/>
          <w:i/>
          <w:iCs/>
          <w:szCs w:val="22"/>
          <w:highlight w:val="lightGray"/>
          <w:lang w:val="en-GB" w:eastAsia="zh-CN"/>
        </w:rPr>
      </w:pPr>
      <w:r w:rsidRPr="00F912C4">
        <w:rPr>
          <w:rFonts w:eastAsia="DengXian"/>
          <w:b/>
          <w:bCs/>
          <w:i/>
          <w:iCs/>
          <w:szCs w:val="22"/>
          <w:highlight w:val="lightGray"/>
          <w:lang w:val="en-GB" w:eastAsia="zh-CN"/>
        </w:rPr>
        <w:t xml:space="preserve">(Qualcomm, R1-2112217[16])Proposal 13:  </w:t>
      </w:r>
      <w:r w:rsidRPr="00F912C4">
        <w:rPr>
          <w:rFonts w:eastAsia="DengXian"/>
          <w:bCs/>
          <w:i/>
          <w:iCs/>
          <w:szCs w:val="22"/>
          <w:highlight w:val="lightGray"/>
          <w:lang w:val="en-GB" w:eastAsia="zh-CN"/>
        </w:rPr>
        <w:t>Support both the following:</w:t>
      </w:r>
    </w:p>
    <w:p w14:paraId="68303EDC" w14:textId="77777777" w:rsidR="00410C0B" w:rsidRPr="00F912C4" w:rsidRDefault="00410C0B" w:rsidP="00410C0B">
      <w:pPr>
        <w:pStyle w:val="ListParagraph"/>
        <w:numPr>
          <w:ilvl w:val="1"/>
          <w:numId w:val="34"/>
        </w:numPr>
        <w:overflowPunct w:val="0"/>
        <w:autoSpaceDE w:val="0"/>
        <w:autoSpaceDN w:val="0"/>
        <w:spacing w:before="120" w:after="120"/>
        <w:rPr>
          <w:rFonts w:eastAsia="DengXian"/>
          <w:i/>
          <w:szCs w:val="22"/>
          <w:highlight w:val="lightGray"/>
          <w:lang w:eastAsia="zh-CN"/>
        </w:rPr>
      </w:pPr>
      <w:r w:rsidRPr="00F912C4">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1DE85D88" w14:textId="77777777" w:rsidR="00410C0B" w:rsidRPr="00F912C4" w:rsidRDefault="00410C0B" w:rsidP="00410C0B">
      <w:pPr>
        <w:pStyle w:val="ListParagraph"/>
        <w:numPr>
          <w:ilvl w:val="1"/>
          <w:numId w:val="34"/>
        </w:numPr>
        <w:overflowPunct w:val="0"/>
        <w:autoSpaceDE w:val="0"/>
        <w:autoSpaceDN w:val="0"/>
        <w:spacing w:before="120" w:after="120"/>
        <w:rPr>
          <w:rFonts w:eastAsia="DengXian"/>
          <w:i/>
          <w:szCs w:val="22"/>
          <w:highlight w:val="lightGray"/>
          <w:lang w:eastAsia="zh-CN"/>
        </w:rPr>
      </w:pPr>
      <w:r w:rsidRPr="00F912C4">
        <w:rPr>
          <w:rFonts w:eastAsia="DengXian"/>
          <w:bCs/>
          <w:i/>
          <w:iCs/>
          <w:szCs w:val="22"/>
          <w:highlight w:val="lightGray"/>
          <w:lang w:val="en-GB" w:eastAsia="zh-CN"/>
        </w:rPr>
        <w:t xml:space="preserve">Support LMF to optionally indicate the measurement time window for a </w:t>
      </w:r>
      <w:proofErr w:type="spellStart"/>
      <w:r w:rsidRPr="00F912C4">
        <w:rPr>
          <w:rFonts w:eastAsia="DengXian"/>
          <w:bCs/>
          <w:i/>
          <w:iCs/>
          <w:szCs w:val="22"/>
          <w:highlight w:val="lightGray"/>
          <w:lang w:val="en-GB" w:eastAsia="zh-CN"/>
        </w:rPr>
        <w:t>gNB</w:t>
      </w:r>
      <w:proofErr w:type="spellEnd"/>
      <w:r w:rsidRPr="00F912C4">
        <w:rPr>
          <w:rFonts w:eastAsia="DengXian"/>
          <w:bCs/>
          <w:i/>
          <w:iCs/>
          <w:szCs w:val="22"/>
          <w:highlight w:val="lightGray"/>
          <w:lang w:val="en-GB" w:eastAsia="zh-CN"/>
        </w:rPr>
        <w:t xml:space="preserve"> for the measurement instances included in a single measurement report.</w:t>
      </w:r>
    </w:p>
    <w:p w14:paraId="7658FB8D" w14:textId="77777777" w:rsidR="00410C0B" w:rsidRPr="00410C0B" w:rsidRDefault="00410C0B" w:rsidP="00410C0B">
      <w:pPr>
        <w:pStyle w:val="ListParagraph"/>
        <w:numPr>
          <w:ilvl w:val="0"/>
          <w:numId w:val="34"/>
        </w:numPr>
        <w:overflowPunct w:val="0"/>
        <w:autoSpaceDE w:val="0"/>
        <w:autoSpaceDN w:val="0"/>
        <w:spacing w:before="120" w:after="120"/>
        <w:rPr>
          <w:rFonts w:eastAsia="DengXian"/>
          <w:bCs/>
          <w:i/>
          <w:iCs/>
          <w:szCs w:val="22"/>
          <w:lang w:val="en-GB" w:eastAsia="zh-CN"/>
        </w:rPr>
      </w:pPr>
      <w:r w:rsidRPr="00410C0B">
        <w:rPr>
          <w:rFonts w:eastAsia="DengXian"/>
          <w:b/>
          <w:bCs/>
          <w:i/>
          <w:iCs/>
          <w:szCs w:val="22"/>
          <w:lang w:val="en-GB" w:eastAsia="zh-CN"/>
        </w:rPr>
        <w:t xml:space="preserve">(Qualcomm, R1-2112217[16])Proposal 14: </w:t>
      </w:r>
      <w:r w:rsidRPr="00410C0B">
        <w:rPr>
          <w:rFonts w:eastAsia="DengXian"/>
          <w:bCs/>
          <w:i/>
          <w:iCs/>
          <w:szCs w:val="22"/>
          <w:lang w:val="en-GB" w:eastAsia="zh-CN"/>
        </w:rPr>
        <w:t>The measurement time window (MTW) configuration for a UE/</w:t>
      </w:r>
      <w:proofErr w:type="spellStart"/>
      <w:r w:rsidRPr="00410C0B">
        <w:rPr>
          <w:rFonts w:eastAsia="DengXian"/>
          <w:bCs/>
          <w:i/>
          <w:iCs/>
          <w:szCs w:val="22"/>
          <w:lang w:val="en-GB" w:eastAsia="zh-CN"/>
        </w:rPr>
        <w:t>gNB</w:t>
      </w:r>
      <w:proofErr w:type="spellEnd"/>
      <w:r w:rsidRPr="00410C0B">
        <w:rPr>
          <w:rFonts w:eastAsia="DengXian"/>
          <w:bCs/>
          <w:i/>
          <w:iCs/>
          <w:szCs w:val="22"/>
          <w:lang w:val="en-GB" w:eastAsia="zh-CN"/>
        </w:rPr>
        <w:t xml:space="preserve"> should include</w:t>
      </w:r>
    </w:p>
    <w:p w14:paraId="4EB7458F" w14:textId="77777777" w:rsidR="00410C0B" w:rsidRPr="00410C0B" w:rsidRDefault="00410C0B" w:rsidP="00410C0B">
      <w:pPr>
        <w:pStyle w:val="ListParagraph"/>
        <w:numPr>
          <w:ilvl w:val="1"/>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MTW starting time (e.g., the offset of SFN)</w:t>
      </w:r>
    </w:p>
    <w:p w14:paraId="67F46A2B" w14:textId="77777777" w:rsidR="00410C0B" w:rsidRPr="00410C0B" w:rsidRDefault="00410C0B" w:rsidP="00410C0B">
      <w:pPr>
        <w:pStyle w:val="ListParagraph"/>
        <w:numPr>
          <w:ilvl w:val="1"/>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 xml:space="preserve">MTW length, which may be configured with one of the following options </w:t>
      </w:r>
    </w:p>
    <w:p w14:paraId="2699F10E" w14:textId="77777777" w:rsidR="00410C0B" w:rsidRPr="00410C0B" w:rsidRDefault="00410C0B" w:rsidP="00410C0B">
      <w:pPr>
        <w:pStyle w:val="ListParagraph"/>
        <w:numPr>
          <w:ilvl w:val="2"/>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Option 1: (explicitly) configured in the unit of 10msec;</w:t>
      </w:r>
    </w:p>
    <w:p w14:paraId="7AC15C1B" w14:textId="77777777" w:rsidR="00410C0B" w:rsidRPr="00410C0B" w:rsidRDefault="00410C0B" w:rsidP="00410C0B">
      <w:pPr>
        <w:pStyle w:val="ListParagraph"/>
        <w:numPr>
          <w:ilvl w:val="1"/>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MTW periodicity for the cases of periodic reporting</w:t>
      </w:r>
    </w:p>
    <w:p w14:paraId="72926A0C" w14:textId="0285BED0" w:rsidR="00C2724B" w:rsidRPr="0086575C" w:rsidRDefault="00C2724B" w:rsidP="00C2724B">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86575C">
        <w:rPr>
          <w:rFonts w:eastAsia="DengXian"/>
          <w:b/>
          <w:i/>
          <w:szCs w:val="22"/>
          <w:highlight w:val="lightGray"/>
          <w:lang w:val="en-IN" w:eastAsia="zh-CN"/>
        </w:rPr>
        <w:t>(Lenovo, R1-2112323</w:t>
      </w:r>
      <w:r w:rsidR="00F912C4" w:rsidRPr="0086575C">
        <w:rPr>
          <w:rFonts w:eastAsia="DengXian"/>
          <w:b/>
          <w:i/>
          <w:szCs w:val="22"/>
          <w:highlight w:val="lightGray"/>
          <w:lang w:val="en-IN" w:eastAsia="zh-CN"/>
        </w:rPr>
        <w:t>[17]</w:t>
      </w:r>
      <w:r w:rsidRPr="0086575C">
        <w:rPr>
          <w:rFonts w:eastAsia="DengXian"/>
          <w:b/>
          <w:i/>
          <w:szCs w:val="22"/>
          <w:highlight w:val="lightGray"/>
          <w:lang w:val="en-IN" w:eastAsia="zh-CN"/>
        </w:rPr>
        <w:t>) Proposal 1:</w:t>
      </w:r>
      <w:r w:rsidRPr="0086575C">
        <w:rPr>
          <w:rFonts w:eastAsia="DengXian"/>
          <w:i/>
          <w:szCs w:val="22"/>
          <w:highlight w:val="lightGray"/>
          <w:lang w:val="en-IN" w:eastAsia="zh-CN"/>
        </w:rPr>
        <w:t xml:space="preserve"> Support Options 1 and 2 for indicating the measurement time window for the UE and </w:t>
      </w:r>
      <w:proofErr w:type="spellStart"/>
      <w:r w:rsidRPr="0086575C">
        <w:rPr>
          <w:rFonts w:eastAsia="DengXian"/>
          <w:i/>
          <w:szCs w:val="22"/>
          <w:highlight w:val="lightGray"/>
          <w:lang w:val="en-IN" w:eastAsia="zh-CN"/>
        </w:rPr>
        <w:t>gNB</w:t>
      </w:r>
      <w:proofErr w:type="spellEnd"/>
      <w:r w:rsidRPr="0086575C">
        <w:rPr>
          <w:rFonts w:eastAsia="DengXian"/>
          <w:i/>
          <w:szCs w:val="22"/>
          <w:highlight w:val="lightGray"/>
          <w:lang w:val="en-IN" w:eastAsia="zh-CN"/>
        </w:rPr>
        <w:t>, respectively.</w:t>
      </w:r>
    </w:p>
    <w:p w14:paraId="441606AA" w14:textId="695B2283" w:rsidR="00C2724B" w:rsidRPr="00C2724B" w:rsidRDefault="00C2724B" w:rsidP="00C2724B">
      <w:pPr>
        <w:pStyle w:val="ListParagraph"/>
        <w:numPr>
          <w:ilvl w:val="0"/>
          <w:numId w:val="34"/>
        </w:numPr>
        <w:overflowPunct w:val="0"/>
        <w:autoSpaceDE w:val="0"/>
        <w:autoSpaceDN w:val="0"/>
        <w:spacing w:before="120" w:after="120"/>
        <w:rPr>
          <w:rFonts w:eastAsia="DengXian"/>
          <w:i/>
          <w:szCs w:val="22"/>
          <w:lang w:val="en-IN" w:eastAsia="zh-CN"/>
        </w:rPr>
      </w:pPr>
      <w:r w:rsidRPr="00C2724B">
        <w:rPr>
          <w:rFonts w:eastAsia="DengXian"/>
          <w:b/>
          <w:i/>
          <w:szCs w:val="22"/>
          <w:lang w:val="en-IN" w:eastAsia="zh-CN"/>
        </w:rPr>
        <w:t>(Lenovo, R1-2112323</w:t>
      </w:r>
      <w:r w:rsidR="00F912C4">
        <w:rPr>
          <w:rFonts w:eastAsia="DengXian"/>
          <w:b/>
          <w:i/>
          <w:szCs w:val="22"/>
          <w:lang w:val="en-IN" w:eastAsia="zh-CN"/>
        </w:rPr>
        <w:t>[17]</w:t>
      </w:r>
      <w:r w:rsidRPr="00C2724B">
        <w:rPr>
          <w:rFonts w:eastAsia="DengXian"/>
          <w:b/>
          <w:i/>
          <w:szCs w:val="22"/>
          <w:lang w:val="en-IN" w:eastAsia="zh-CN"/>
        </w:rPr>
        <w:t xml:space="preserve">) Proposal 2: </w:t>
      </w:r>
      <w:r w:rsidRPr="00C2724B">
        <w:rPr>
          <w:rFonts w:eastAsia="DengXian"/>
          <w:i/>
          <w:szCs w:val="22"/>
          <w:lang w:val="en-IN" w:eastAsia="zh-CN"/>
        </w:rPr>
        <w:t xml:space="preserve">The MTW configuration for a UE and </w:t>
      </w:r>
      <w:proofErr w:type="spellStart"/>
      <w:r w:rsidRPr="00C2724B">
        <w:rPr>
          <w:rFonts w:eastAsia="DengXian"/>
          <w:i/>
          <w:szCs w:val="22"/>
          <w:lang w:val="en-IN" w:eastAsia="zh-CN"/>
        </w:rPr>
        <w:t>gNB</w:t>
      </w:r>
      <w:proofErr w:type="spellEnd"/>
      <w:r w:rsidRPr="00C2724B">
        <w:rPr>
          <w:rFonts w:eastAsia="DengXian"/>
          <w:i/>
          <w:szCs w:val="22"/>
          <w:lang w:val="en-IN" w:eastAsia="zh-CN"/>
        </w:rPr>
        <w:t xml:space="preserve"> should at least include parameters such as time window length and periodicity, where applicable.</w:t>
      </w:r>
    </w:p>
    <w:p w14:paraId="0B0D38A9" w14:textId="3C91D872" w:rsidR="0040592C" w:rsidRDefault="00C2724B" w:rsidP="00C2724B">
      <w:pPr>
        <w:pStyle w:val="ListParagraph"/>
        <w:numPr>
          <w:ilvl w:val="0"/>
          <w:numId w:val="34"/>
        </w:numPr>
        <w:overflowPunct w:val="0"/>
        <w:autoSpaceDE w:val="0"/>
        <w:autoSpaceDN w:val="0"/>
        <w:spacing w:before="120" w:after="120"/>
        <w:rPr>
          <w:rFonts w:eastAsia="DengXian"/>
          <w:i/>
          <w:szCs w:val="22"/>
          <w:lang w:val="en-IN" w:eastAsia="zh-CN"/>
        </w:rPr>
      </w:pPr>
      <w:r w:rsidRPr="00C2724B">
        <w:rPr>
          <w:rFonts w:eastAsia="DengXian"/>
          <w:b/>
          <w:i/>
          <w:szCs w:val="22"/>
          <w:lang w:val="en-IN" w:eastAsia="zh-CN"/>
        </w:rPr>
        <w:t>(Lenovo, R1-2112323</w:t>
      </w:r>
      <w:r w:rsidR="00F912C4">
        <w:rPr>
          <w:rFonts w:eastAsia="DengXian"/>
          <w:b/>
          <w:i/>
          <w:szCs w:val="22"/>
          <w:lang w:val="en-IN" w:eastAsia="zh-CN"/>
        </w:rPr>
        <w:t>[17]</w:t>
      </w:r>
      <w:r w:rsidRPr="00C2724B">
        <w:rPr>
          <w:rFonts w:eastAsia="DengXian"/>
          <w:b/>
          <w:i/>
          <w:szCs w:val="22"/>
          <w:lang w:val="en-IN" w:eastAsia="zh-CN"/>
        </w:rPr>
        <w:t>) Proposal 3:</w:t>
      </w:r>
      <w:r w:rsidRPr="00C2724B">
        <w:rPr>
          <w:rFonts w:eastAsia="DengXian"/>
          <w:i/>
          <w:szCs w:val="22"/>
          <w:lang w:val="en-IN" w:eastAsia="zh-CN"/>
        </w:rPr>
        <w:t xml:space="preserve"> It should be possible to support reporting of timestamps outside the configured MTWs.</w:t>
      </w:r>
    </w:p>
    <w:p w14:paraId="0E46B937" w14:textId="557A5BDE" w:rsidR="002900BC" w:rsidRDefault="002900BC" w:rsidP="00C2724B">
      <w:pPr>
        <w:pStyle w:val="ListParagraph"/>
        <w:numPr>
          <w:ilvl w:val="0"/>
          <w:numId w:val="34"/>
        </w:numPr>
        <w:overflowPunct w:val="0"/>
        <w:autoSpaceDE w:val="0"/>
        <w:autoSpaceDN w:val="0"/>
        <w:spacing w:before="120" w:after="120"/>
        <w:rPr>
          <w:rFonts w:eastAsia="DengXian"/>
          <w:i/>
          <w:szCs w:val="22"/>
          <w:lang w:val="en-IN" w:eastAsia="zh-CN"/>
        </w:rPr>
      </w:pPr>
      <w:r w:rsidRPr="002900BC">
        <w:rPr>
          <w:rFonts w:eastAsia="DengXian"/>
          <w:b/>
          <w:i/>
          <w:szCs w:val="22"/>
          <w:lang w:val="en-IN" w:eastAsia="zh-CN"/>
        </w:rPr>
        <w:t>(</w:t>
      </w:r>
      <w:r w:rsidR="00CA3D4B">
        <w:rPr>
          <w:rFonts w:eastAsia="DengXian"/>
          <w:b/>
          <w:i/>
          <w:szCs w:val="22"/>
          <w:lang w:val="en-IN" w:eastAsia="zh-CN"/>
        </w:rPr>
        <w:t>Ericsson, R1-2112339[18]) Proposal</w:t>
      </w:r>
      <w:r w:rsidRPr="002900BC">
        <w:rPr>
          <w:rFonts w:eastAsia="DengXian"/>
          <w:b/>
          <w:i/>
          <w:szCs w:val="22"/>
          <w:lang w:val="en-IN" w:eastAsia="zh-CN"/>
        </w:rPr>
        <w:t xml:space="preserve"> 23: </w:t>
      </w:r>
      <w:r w:rsidRPr="002900BC">
        <w:rPr>
          <w:rFonts w:eastAsia="DengXian"/>
          <w:i/>
          <w:szCs w:val="22"/>
          <w:lang w:val="en-IN" w:eastAsia="zh-CN"/>
        </w:rPr>
        <w:t>The measurement time window (MTW) configuration for a UE/</w:t>
      </w:r>
      <w:proofErr w:type="spellStart"/>
      <w:r w:rsidRPr="002900BC">
        <w:rPr>
          <w:rFonts w:eastAsia="DengXian"/>
          <w:i/>
          <w:szCs w:val="22"/>
          <w:lang w:val="en-IN" w:eastAsia="zh-CN"/>
        </w:rPr>
        <w:t>gNB</w:t>
      </w:r>
      <w:proofErr w:type="spellEnd"/>
      <w:r w:rsidRPr="002900BC">
        <w:rPr>
          <w:rFonts w:eastAsia="DengXian"/>
          <w:i/>
          <w:szCs w:val="22"/>
          <w:lang w:val="en-IN" w:eastAsia="zh-CN"/>
        </w:rPr>
        <w:t xml:space="preserve"> should include: MTW starting time (e.g., the offset of SFN); MTW length, configured in the unit of 10msec; MTW periodicity for the cases of periodic reporting</w:t>
      </w:r>
      <w:r>
        <w:rPr>
          <w:rFonts w:eastAsia="DengXian"/>
          <w:i/>
          <w:szCs w:val="22"/>
          <w:lang w:val="en-IN" w:eastAsia="zh-CN"/>
        </w:rPr>
        <w:t>.</w:t>
      </w:r>
    </w:p>
    <w:p w14:paraId="7F8CAE2A" w14:textId="2A38EA39" w:rsidR="002900BC" w:rsidRDefault="002900BC" w:rsidP="00C2724B">
      <w:pPr>
        <w:pStyle w:val="ListParagraph"/>
        <w:numPr>
          <w:ilvl w:val="0"/>
          <w:numId w:val="34"/>
        </w:numPr>
        <w:overflowPunct w:val="0"/>
        <w:autoSpaceDE w:val="0"/>
        <w:autoSpaceDN w:val="0"/>
        <w:spacing w:before="120" w:after="120"/>
        <w:rPr>
          <w:rFonts w:eastAsia="DengXian"/>
          <w:i/>
          <w:szCs w:val="22"/>
          <w:lang w:val="en-IN" w:eastAsia="zh-CN"/>
        </w:rPr>
      </w:pPr>
      <w:r w:rsidRPr="002900BC">
        <w:rPr>
          <w:rFonts w:eastAsia="DengXian"/>
          <w:b/>
          <w:i/>
          <w:szCs w:val="22"/>
          <w:lang w:val="en-IN" w:eastAsia="zh-CN"/>
        </w:rPr>
        <w:t>(</w:t>
      </w:r>
      <w:r w:rsidR="00CA3D4B">
        <w:rPr>
          <w:rFonts w:eastAsia="DengXian"/>
          <w:b/>
          <w:i/>
          <w:szCs w:val="22"/>
          <w:lang w:val="en-IN" w:eastAsia="zh-CN"/>
        </w:rPr>
        <w:t>Ericsson, R1-2112339[18]) Proposal</w:t>
      </w:r>
      <w:r w:rsidRPr="002900BC">
        <w:rPr>
          <w:rFonts w:eastAsia="DengXian"/>
          <w:b/>
          <w:i/>
          <w:szCs w:val="22"/>
          <w:lang w:val="en-IN" w:eastAsia="zh-CN"/>
        </w:rPr>
        <w:t xml:space="preserve"> 24:</w:t>
      </w:r>
      <w:r>
        <w:rPr>
          <w:rFonts w:eastAsia="DengXian"/>
          <w:i/>
          <w:szCs w:val="22"/>
          <w:lang w:val="en-IN" w:eastAsia="zh-CN"/>
        </w:rPr>
        <w:t xml:space="preserve"> </w:t>
      </w:r>
      <w:r w:rsidRPr="002900BC">
        <w:rPr>
          <w:rFonts w:eastAsia="DengXian"/>
          <w:i/>
          <w:szCs w:val="22"/>
          <w:lang w:val="en-IN" w:eastAsia="zh-CN"/>
        </w:rPr>
        <w:t>A UE configured by the LMF to report the UE TX TEG association for an SRS resource should include this reporting in the multi-RTT report. The UE should report the UE TX TEG association of all TX instances of the SRS resource within the MTW configured for the multi-RTT report</w:t>
      </w:r>
      <w:r>
        <w:rPr>
          <w:rFonts w:eastAsia="DengXian"/>
          <w:i/>
          <w:szCs w:val="22"/>
          <w:lang w:val="en-IN" w:eastAsia="zh-CN"/>
        </w:rPr>
        <w:t>.</w:t>
      </w:r>
    </w:p>
    <w:p w14:paraId="17D42430" w14:textId="5CE3C08D" w:rsidR="002900BC" w:rsidRPr="003C4B97" w:rsidRDefault="002900BC" w:rsidP="00C2724B">
      <w:pPr>
        <w:pStyle w:val="ListParagraph"/>
        <w:numPr>
          <w:ilvl w:val="0"/>
          <w:numId w:val="34"/>
        </w:numPr>
        <w:overflowPunct w:val="0"/>
        <w:autoSpaceDE w:val="0"/>
        <w:autoSpaceDN w:val="0"/>
        <w:spacing w:before="120" w:after="120"/>
        <w:rPr>
          <w:rFonts w:eastAsia="DengXian"/>
          <w:i/>
          <w:szCs w:val="22"/>
          <w:lang w:val="en-IN" w:eastAsia="zh-CN"/>
        </w:rPr>
      </w:pPr>
      <w:r w:rsidRPr="002900BC">
        <w:rPr>
          <w:rFonts w:eastAsia="DengXian"/>
          <w:b/>
          <w:i/>
          <w:szCs w:val="22"/>
          <w:lang w:val="en-IN" w:eastAsia="zh-CN"/>
        </w:rPr>
        <w:t>(</w:t>
      </w:r>
      <w:r w:rsidR="00CA3D4B">
        <w:rPr>
          <w:rFonts w:eastAsia="DengXian"/>
          <w:b/>
          <w:i/>
          <w:szCs w:val="22"/>
          <w:lang w:val="en-IN" w:eastAsia="zh-CN"/>
        </w:rPr>
        <w:t>Ericsson, R1-2112339[18]) Proposal</w:t>
      </w:r>
      <w:r w:rsidRPr="002900BC">
        <w:rPr>
          <w:rFonts w:eastAsia="DengXian"/>
          <w:b/>
          <w:i/>
          <w:szCs w:val="22"/>
          <w:lang w:val="en-IN" w:eastAsia="zh-CN"/>
        </w:rPr>
        <w:t xml:space="preserve"> 25:</w:t>
      </w:r>
      <w:r>
        <w:rPr>
          <w:rFonts w:eastAsia="DengXian"/>
          <w:i/>
          <w:szCs w:val="22"/>
          <w:lang w:val="en-IN" w:eastAsia="zh-CN"/>
        </w:rPr>
        <w:t xml:space="preserve"> </w:t>
      </w:r>
      <w:r w:rsidRPr="002900BC">
        <w:rPr>
          <w:rFonts w:eastAsia="DengXian"/>
          <w:i/>
          <w:szCs w:val="22"/>
          <w:lang w:val="en-IN" w:eastAsia="zh-CN"/>
        </w:rPr>
        <w:t>Support the TEG concept only for single sample measurements</w:t>
      </w:r>
      <w:r>
        <w:rPr>
          <w:rFonts w:eastAsia="DengXian"/>
          <w:i/>
          <w:szCs w:val="22"/>
          <w:lang w:val="en-IN" w:eastAsia="zh-CN"/>
        </w:rPr>
        <w:t>.</w:t>
      </w:r>
    </w:p>
    <w:p w14:paraId="77516F6F" w14:textId="77777777" w:rsidR="00B45AC5" w:rsidRPr="006D0827" w:rsidRDefault="00B45AC5">
      <w:pPr>
        <w:rPr>
          <w:rFonts w:eastAsia="SimSun"/>
          <w:lang w:val="en-IN" w:eastAsia="zh-CN"/>
        </w:rPr>
      </w:pPr>
    </w:p>
    <w:p w14:paraId="0A2CF48E"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0CD14089" w14:textId="5B7AD5C7" w:rsidR="00B45AC5" w:rsidRDefault="00F86375">
      <w:pPr>
        <w:rPr>
          <w:iCs/>
          <w:lang w:eastAsia="zh-CN"/>
        </w:rPr>
      </w:pPr>
      <w:r>
        <w:t>Based on the feedback, many companies (e.g., [1]</w:t>
      </w:r>
      <w:r w:rsidR="00510ECE">
        <w:t>[4]</w:t>
      </w:r>
      <w:r w:rsidR="004A3843">
        <w:t>[9][10]</w:t>
      </w:r>
      <w:r w:rsidR="00F912C4">
        <w:t>[11][13][16]</w:t>
      </w:r>
      <w:r w:rsidR="00AD5725">
        <w:t>[17]</w:t>
      </w:r>
      <w:r w:rsidR="00F912C4">
        <w:t>[18]</w:t>
      </w:r>
      <w:r w:rsidR="00510ECE">
        <w:t>)</w:t>
      </w:r>
      <w:r>
        <w:t xml:space="preserve"> support LMF to configure the measurement time windows for UE and </w:t>
      </w:r>
      <w:proofErr w:type="spellStart"/>
      <w:r>
        <w:t>gNB</w:t>
      </w:r>
      <w:proofErr w:type="spellEnd"/>
      <w:r>
        <w:t xml:space="preserve">. But, </w:t>
      </w:r>
      <w:r w:rsidR="00AD5725">
        <w:t xml:space="preserve">there are </w:t>
      </w:r>
      <w:r>
        <w:t>some companies (e.g., [2]</w:t>
      </w:r>
      <w:r w:rsidR="004A3843">
        <w:t>[5</w:t>
      </w:r>
      <w:r>
        <w:t>]) consider there is no need to do so.</w:t>
      </w:r>
      <w:r w:rsidR="00AD5725">
        <w:t xml:space="preserve"> Whether to introduce the measurement time windows for UE and </w:t>
      </w:r>
      <w:proofErr w:type="spellStart"/>
      <w:r w:rsidR="00AD5725">
        <w:t>gNB</w:t>
      </w:r>
      <w:proofErr w:type="spellEnd"/>
      <w:r w:rsidR="00AD5725">
        <w:t xml:space="preserve"> have been discussed very intensively in the previous meetings (e.g., [19]), there is a need for us to make the final decision in this meeting</w:t>
      </w:r>
      <w:r w:rsidR="0086575C">
        <w:t>, maybe with a compromised solution, e.g.,</w:t>
      </w:r>
      <w:r w:rsidR="0086575C" w:rsidRPr="0086575C">
        <w:rPr>
          <w:rFonts w:hint="eastAsia"/>
        </w:rPr>
        <w:t xml:space="preserve"> UE/TRP is not mandated to use the resources inside the MTW for the positioning measurements</w:t>
      </w:r>
      <w:r w:rsidR="0086575C">
        <w:t xml:space="preserve"> [6], or </w:t>
      </w:r>
      <w:r w:rsidR="0086575C" w:rsidRPr="0086575C">
        <w:rPr>
          <w:rFonts w:hint="eastAsia"/>
        </w:rPr>
        <w:t>allow</w:t>
      </w:r>
      <w:r w:rsidR="0086575C">
        <w:t>ing</w:t>
      </w:r>
      <w:r w:rsidR="0086575C" w:rsidRPr="0086575C">
        <w:rPr>
          <w:rFonts w:hint="eastAsia"/>
        </w:rPr>
        <w:t xml:space="preserve"> both UE and </w:t>
      </w:r>
      <w:proofErr w:type="spellStart"/>
      <w:r w:rsidR="0086575C" w:rsidRPr="0086575C">
        <w:rPr>
          <w:rFonts w:hint="eastAsia"/>
        </w:rPr>
        <w:t>gNB</w:t>
      </w:r>
      <w:proofErr w:type="spellEnd"/>
      <w:r w:rsidR="0086575C" w:rsidRPr="0086575C">
        <w:rPr>
          <w:rFonts w:hint="eastAsia"/>
        </w:rPr>
        <w:t xml:space="preserve"> to perform positioning measurement regardless of MTW</w:t>
      </w:r>
      <w:r w:rsidR="0086575C">
        <w:t xml:space="preserve"> as suggested in [13][17].</w:t>
      </w:r>
    </w:p>
    <w:p w14:paraId="1A483738" w14:textId="77777777" w:rsidR="00B45AC5" w:rsidRDefault="00B45AC5">
      <w:pPr>
        <w:pStyle w:val="ListParagraph"/>
        <w:ind w:left="1440"/>
        <w:rPr>
          <w:rFonts w:eastAsia="SimSun"/>
          <w:lang w:eastAsia="zh-CN"/>
        </w:rPr>
      </w:pPr>
    </w:p>
    <w:p w14:paraId="5F7B16DD" w14:textId="2331C2C7" w:rsidR="00B45AC5" w:rsidRDefault="00F86375">
      <w:pPr>
        <w:pStyle w:val="Heading3"/>
        <w:rPr>
          <w:highlight w:val="magenta"/>
        </w:rPr>
      </w:pPr>
      <w:r>
        <w:rPr>
          <w:highlight w:val="magenta"/>
        </w:rPr>
        <w:t>Proposal 5.1</w:t>
      </w:r>
      <w:r w:rsidR="00972757">
        <w:rPr>
          <w:highlight w:val="magenta"/>
        </w:rPr>
        <w:t>a</w:t>
      </w:r>
      <w:r>
        <w:rPr>
          <w:highlight w:val="magenta"/>
        </w:rPr>
        <w:t xml:space="preserve"> (H)</w:t>
      </w:r>
    </w:p>
    <w:p w14:paraId="10290CFB" w14:textId="14061449" w:rsidR="00B45AC5" w:rsidRDefault="00F86375">
      <w:pPr>
        <w:pStyle w:val="StatementBody"/>
        <w:rPr>
          <w:i/>
        </w:rPr>
      </w:pPr>
      <w:r>
        <w:rPr>
          <w:i/>
        </w:rPr>
        <w:t>Support LMF to optionally configure the measurement time window (MTW) for a UE for the measurement instances included in a single measurement report.</w:t>
      </w:r>
    </w:p>
    <w:p w14:paraId="75F3B5E6" w14:textId="06662FB0" w:rsidR="00972757" w:rsidRDefault="00972757" w:rsidP="00972757">
      <w:pPr>
        <w:pStyle w:val="StatementBody"/>
        <w:numPr>
          <w:ilvl w:val="1"/>
          <w:numId w:val="5"/>
        </w:numPr>
        <w:rPr>
          <w:i/>
        </w:rPr>
      </w:pPr>
      <w:r>
        <w:rPr>
          <w:i/>
        </w:rPr>
        <w:t xml:space="preserve">Note: </w:t>
      </w:r>
      <w:r w:rsidRPr="00972757">
        <w:rPr>
          <w:i/>
        </w:rPr>
        <w:t xml:space="preserve">UE is not mandated to use the </w:t>
      </w:r>
      <w:r>
        <w:rPr>
          <w:i/>
        </w:rPr>
        <w:t xml:space="preserve">DL PRS </w:t>
      </w:r>
      <w:r w:rsidRPr="00972757">
        <w:rPr>
          <w:i/>
        </w:rPr>
        <w:t>resources inside the MTW for the positioning measurements</w:t>
      </w:r>
    </w:p>
    <w:p w14:paraId="11E3B3DB" w14:textId="22407C4D" w:rsidR="00B45AC5" w:rsidRDefault="00F86375">
      <w:pPr>
        <w:pStyle w:val="StatementBody"/>
        <w:rPr>
          <w:i/>
        </w:rPr>
      </w:pPr>
      <w:r>
        <w:rPr>
          <w:i/>
        </w:rPr>
        <w:t xml:space="preserve">Support LMF to optionally indicate the measurement time window for a </w:t>
      </w:r>
      <w:r w:rsidR="00972757">
        <w:rPr>
          <w:i/>
        </w:rPr>
        <w:t>TRP</w:t>
      </w:r>
      <w:r>
        <w:rPr>
          <w:i/>
        </w:rPr>
        <w:t xml:space="preserve"> for the measurement instances included in a </w:t>
      </w:r>
      <w:r>
        <w:rPr>
          <w:i/>
          <w:lang w:val="en-GB"/>
        </w:rPr>
        <w:t xml:space="preserve">single </w:t>
      </w:r>
      <w:r>
        <w:rPr>
          <w:i/>
        </w:rPr>
        <w:t>measurement report.</w:t>
      </w:r>
    </w:p>
    <w:p w14:paraId="755D8929" w14:textId="691BC491" w:rsidR="00972757" w:rsidRDefault="00972757" w:rsidP="00972757">
      <w:pPr>
        <w:pStyle w:val="StatementBody"/>
        <w:numPr>
          <w:ilvl w:val="1"/>
          <w:numId w:val="5"/>
        </w:numPr>
        <w:rPr>
          <w:i/>
        </w:rPr>
      </w:pPr>
      <w:r>
        <w:rPr>
          <w:i/>
        </w:rPr>
        <w:t>Note: TRP</w:t>
      </w:r>
      <w:r w:rsidRPr="00972757">
        <w:rPr>
          <w:i/>
        </w:rPr>
        <w:t xml:space="preserve"> is not mandated to use the </w:t>
      </w:r>
      <w:r>
        <w:rPr>
          <w:i/>
        </w:rPr>
        <w:t xml:space="preserve">UL SRS </w:t>
      </w:r>
      <w:r w:rsidRPr="00972757">
        <w:rPr>
          <w:i/>
        </w:rPr>
        <w:t>resources</w:t>
      </w:r>
      <w:r>
        <w:rPr>
          <w:i/>
        </w:rPr>
        <w:t xml:space="preserve"> for positioning</w:t>
      </w:r>
      <w:r w:rsidRPr="00972757">
        <w:rPr>
          <w:i/>
        </w:rPr>
        <w:t xml:space="preserve"> inside the MTW for the positioning measurements</w:t>
      </w:r>
    </w:p>
    <w:p w14:paraId="677794A6" w14:textId="305DCCF2" w:rsidR="00B45AC5" w:rsidRDefault="00B45AC5">
      <w:pPr>
        <w:pStyle w:val="StatementBody"/>
        <w:numPr>
          <w:ilvl w:val="0"/>
          <w:numId w:val="0"/>
        </w:numPr>
        <w:ind w:left="720" w:hanging="360"/>
        <w:rPr>
          <w:i/>
        </w:rPr>
      </w:pPr>
    </w:p>
    <w:p w14:paraId="31A20908" w14:textId="77777777" w:rsidR="00B051A1" w:rsidRDefault="00B051A1" w:rsidP="00B051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051A1" w14:paraId="239B68CD"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413D37" w14:textId="77777777" w:rsidR="00B051A1" w:rsidRDefault="00B051A1" w:rsidP="0079515A">
            <w:pPr>
              <w:spacing w:after="0"/>
              <w:rPr>
                <w:b/>
                <w:caps w:val="0"/>
                <w:sz w:val="16"/>
                <w:szCs w:val="16"/>
              </w:rPr>
            </w:pPr>
            <w:r>
              <w:rPr>
                <w:b/>
                <w:sz w:val="16"/>
                <w:szCs w:val="16"/>
              </w:rPr>
              <w:t>Company</w:t>
            </w:r>
          </w:p>
        </w:tc>
        <w:tc>
          <w:tcPr>
            <w:tcW w:w="8811" w:type="dxa"/>
          </w:tcPr>
          <w:p w14:paraId="51D6417E" w14:textId="77777777" w:rsidR="00B051A1" w:rsidRDefault="00B051A1" w:rsidP="0079515A">
            <w:pPr>
              <w:spacing w:after="0"/>
              <w:rPr>
                <w:b/>
                <w:caps w:val="0"/>
                <w:sz w:val="16"/>
                <w:szCs w:val="16"/>
              </w:rPr>
            </w:pPr>
            <w:r>
              <w:rPr>
                <w:b/>
                <w:sz w:val="16"/>
                <w:szCs w:val="16"/>
              </w:rPr>
              <w:t xml:space="preserve">Comments </w:t>
            </w:r>
          </w:p>
        </w:tc>
      </w:tr>
      <w:tr w:rsidR="00B051A1" w14:paraId="133B4A78" w14:textId="77777777" w:rsidTr="0079515A">
        <w:trPr>
          <w:trHeight w:val="260"/>
        </w:trPr>
        <w:tc>
          <w:tcPr>
            <w:tcW w:w="1804" w:type="dxa"/>
          </w:tcPr>
          <w:p w14:paraId="1C1034C6" w14:textId="77777777" w:rsidR="00B051A1" w:rsidRDefault="00B051A1" w:rsidP="0079515A">
            <w:pPr>
              <w:spacing w:after="0"/>
              <w:rPr>
                <w:bCs/>
                <w:sz w:val="16"/>
                <w:szCs w:val="16"/>
              </w:rPr>
            </w:pPr>
          </w:p>
        </w:tc>
        <w:tc>
          <w:tcPr>
            <w:tcW w:w="8811" w:type="dxa"/>
          </w:tcPr>
          <w:p w14:paraId="34C56187" w14:textId="77777777" w:rsidR="00B051A1" w:rsidRDefault="00B051A1" w:rsidP="0079515A">
            <w:pPr>
              <w:spacing w:after="0"/>
              <w:rPr>
                <w:bCs/>
                <w:sz w:val="16"/>
                <w:szCs w:val="16"/>
              </w:rPr>
            </w:pPr>
          </w:p>
        </w:tc>
      </w:tr>
      <w:tr w:rsidR="00B051A1" w14:paraId="5D1160F0" w14:textId="77777777" w:rsidTr="0079515A">
        <w:trPr>
          <w:trHeight w:val="260"/>
        </w:trPr>
        <w:tc>
          <w:tcPr>
            <w:tcW w:w="1804" w:type="dxa"/>
          </w:tcPr>
          <w:p w14:paraId="64A48993" w14:textId="77777777" w:rsidR="00B051A1" w:rsidRDefault="00B051A1" w:rsidP="0079515A">
            <w:pPr>
              <w:spacing w:after="0"/>
              <w:rPr>
                <w:bCs/>
                <w:sz w:val="16"/>
                <w:szCs w:val="16"/>
              </w:rPr>
            </w:pPr>
          </w:p>
        </w:tc>
        <w:tc>
          <w:tcPr>
            <w:tcW w:w="8811" w:type="dxa"/>
          </w:tcPr>
          <w:p w14:paraId="173EBE25" w14:textId="77777777" w:rsidR="00B051A1" w:rsidRDefault="00B051A1" w:rsidP="0079515A">
            <w:pPr>
              <w:spacing w:after="0"/>
              <w:rPr>
                <w:bCs/>
                <w:sz w:val="16"/>
                <w:szCs w:val="16"/>
              </w:rPr>
            </w:pPr>
          </w:p>
        </w:tc>
      </w:tr>
      <w:tr w:rsidR="00B051A1" w14:paraId="48895819" w14:textId="77777777" w:rsidTr="0079515A">
        <w:trPr>
          <w:trHeight w:val="260"/>
        </w:trPr>
        <w:tc>
          <w:tcPr>
            <w:tcW w:w="1804" w:type="dxa"/>
          </w:tcPr>
          <w:p w14:paraId="7EC0CCAC" w14:textId="77777777" w:rsidR="00B051A1" w:rsidRDefault="00B051A1" w:rsidP="0079515A">
            <w:pPr>
              <w:spacing w:after="0"/>
              <w:rPr>
                <w:bCs/>
                <w:sz w:val="16"/>
                <w:szCs w:val="16"/>
              </w:rPr>
            </w:pPr>
          </w:p>
        </w:tc>
        <w:tc>
          <w:tcPr>
            <w:tcW w:w="8811" w:type="dxa"/>
          </w:tcPr>
          <w:p w14:paraId="4578DB7E" w14:textId="77777777" w:rsidR="00B051A1" w:rsidRDefault="00B051A1" w:rsidP="0079515A">
            <w:pPr>
              <w:spacing w:after="0"/>
              <w:rPr>
                <w:bCs/>
                <w:sz w:val="16"/>
                <w:szCs w:val="16"/>
              </w:rPr>
            </w:pPr>
          </w:p>
        </w:tc>
      </w:tr>
    </w:tbl>
    <w:p w14:paraId="5805A36D" w14:textId="77777777" w:rsidR="00B051A1" w:rsidRDefault="00B051A1" w:rsidP="00B051A1"/>
    <w:p w14:paraId="12E1A762" w14:textId="77777777" w:rsidR="00B45AC5" w:rsidRDefault="00B45AC5" w:rsidP="00A83D9B">
      <w:pPr>
        <w:pStyle w:val="StatementBody"/>
        <w:numPr>
          <w:ilvl w:val="0"/>
          <w:numId w:val="0"/>
        </w:numPr>
        <w:rPr>
          <w:i/>
        </w:rPr>
      </w:pPr>
    </w:p>
    <w:p w14:paraId="75DF0E99" w14:textId="11395C33" w:rsidR="00B45AC5" w:rsidRDefault="00F86375">
      <w:pPr>
        <w:pStyle w:val="Heading3"/>
        <w:rPr>
          <w:highlight w:val="magenta"/>
        </w:rPr>
      </w:pPr>
      <w:r>
        <w:rPr>
          <w:highlight w:val="magenta"/>
        </w:rPr>
        <w:t>Proposal 5.1b (H)</w:t>
      </w:r>
    </w:p>
    <w:p w14:paraId="09400609" w14:textId="77777777" w:rsidR="00B45AC5" w:rsidRDefault="00F86375">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783443E2" w14:textId="77777777" w:rsidR="00B45AC5" w:rsidRDefault="00F86375">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081D3349" w14:textId="77777777" w:rsidR="00B45AC5" w:rsidRDefault="00F86375">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6345267F" w14:textId="77777777" w:rsidR="00B45AC5" w:rsidRDefault="00F86375">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6EE2D211" w14:textId="45AC7659" w:rsidR="00B45AC5" w:rsidRDefault="00F86375">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sidR="0056720B" w:rsidRPr="0056720B">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0EA1C0A7" w14:textId="77777777" w:rsidR="00B45AC5" w:rsidRDefault="00F86375">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6E687E7D" w14:textId="77777777" w:rsidR="00B45AC5" w:rsidRDefault="00B45AC5">
      <w:pPr>
        <w:pStyle w:val="StatementBody"/>
        <w:numPr>
          <w:ilvl w:val="0"/>
          <w:numId w:val="0"/>
        </w:numPr>
        <w:ind w:left="720" w:hanging="360"/>
        <w:rPr>
          <w:i/>
        </w:rPr>
      </w:pPr>
    </w:p>
    <w:p w14:paraId="1641E888" w14:textId="77777777" w:rsidR="00A83D9B" w:rsidRDefault="00A83D9B" w:rsidP="00A83D9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83D9B" w14:paraId="66D26814"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98279E0" w14:textId="77777777" w:rsidR="00A83D9B" w:rsidRDefault="00A83D9B" w:rsidP="0079515A">
            <w:pPr>
              <w:spacing w:after="0"/>
              <w:rPr>
                <w:b/>
                <w:caps w:val="0"/>
                <w:sz w:val="16"/>
                <w:szCs w:val="16"/>
              </w:rPr>
            </w:pPr>
            <w:r>
              <w:rPr>
                <w:b/>
                <w:sz w:val="16"/>
                <w:szCs w:val="16"/>
              </w:rPr>
              <w:t>Company</w:t>
            </w:r>
          </w:p>
        </w:tc>
        <w:tc>
          <w:tcPr>
            <w:tcW w:w="8811" w:type="dxa"/>
          </w:tcPr>
          <w:p w14:paraId="1D8A89BA" w14:textId="77777777" w:rsidR="00A83D9B" w:rsidRDefault="00A83D9B" w:rsidP="0079515A">
            <w:pPr>
              <w:spacing w:after="0"/>
              <w:rPr>
                <w:b/>
                <w:caps w:val="0"/>
                <w:sz w:val="16"/>
                <w:szCs w:val="16"/>
              </w:rPr>
            </w:pPr>
            <w:r>
              <w:rPr>
                <w:b/>
                <w:sz w:val="16"/>
                <w:szCs w:val="16"/>
              </w:rPr>
              <w:t xml:space="preserve">Comments </w:t>
            </w:r>
          </w:p>
        </w:tc>
      </w:tr>
      <w:tr w:rsidR="00A83D9B" w14:paraId="10C15F3B" w14:textId="77777777" w:rsidTr="0079515A">
        <w:trPr>
          <w:trHeight w:val="260"/>
        </w:trPr>
        <w:tc>
          <w:tcPr>
            <w:tcW w:w="1804" w:type="dxa"/>
          </w:tcPr>
          <w:p w14:paraId="30EFBA5B" w14:textId="77777777" w:rsidR="00A83D9B" w:rsidRDefault="00A83D9B" w:rsidP="0079515A">
            <w:pPr>
              <w:spacing w:after="0"/>
              <w:rPr>
                <w:bCs/>
                <w:sz w:val="16"/>
                <w:szCs w:val="16"/>
              </w:rPr>
            </w:pPr>
          </w:p>
        </w:tc>
        <w:tc>
          <w:tcPr>
            <w:tcW w:w="8811" w:type="dxa"/>
          </w:tcPr>
          <w:p w14:paraId="77CD0EE5" w14:textId="77777777" w:rsidR="00A83D9B" w:rsidRDefault="00A83D9B" w:rsidP="0079515A">
            <w:pPr>
              <w:spacing w:after="0"/>
              <w:rPr>
                <w:bCs/>
                <w:sz w:val="16"/>
                <w:szCs w:val="16"/>
              </w:rPr>
            </w:pPr>
          </w:p>
        </w:tc>
      </w:tr>
      <w:tr w:rsidR="00A83D9B" w14:paraId="2C08D641" w14:textId="77777777" w:rsidTr="0079515A">
        <w:trPr>
          <w:trHeight w:val="260"/>
        </w:trPr>
        <w:tc>
          <w:tcPr>
            <w:tcW w:w="1804" w:type="dxa"/>
          </w:tcPr>
          <w:p w14:paraId="656F0D9C" w14:textId="77777777" w:rsidR="00A83D9B" w:rsidRDefault="00A83D9B" w:rsidP="0079515A">
            <w:pPr>
              <w:spacing w:after="0"/>
              <w:rPr>
                <w:bCs/>
                <w:sz w:val="16"/>
                <w:szCs w:val="16"/>
              </w:rPr>
            </w:pPr>
          </w:p>
        </w:tc>
        <w:tc>
          <w:tcPr>
            <w:tcW w:w="8811" w:type="dxa"/>
          </w:tcPr>
          <w:p w14:paraId="7069F5D5" w14:textId="77777777" w:rsidR="00A83D9B" w:rsidRDefault="00A83D9B" w:rsidP="0079515A">
            <w:pPr>
              <w:spacing w:after="0"/>
              <w:rPr>
                <w:bCs/>
                <w:sz w:val="16"/>
                <w:szCs w:val="16"/>
              </w:rPr>
            </w:pPr>
          </w:p>
        </w:tc>
      </w:tr>
      <w:tr w:rsidR="00A83D9B" w14:paraId="3D6E4FFA" w14:textId="77777777" w:rsidTr="0079515A">
        <w:trPr>
          <w:trHeight w:val="260"/>
        </w:trPr>
        <w:tc>
          <w:tcPr>
            <w:tcW w:w="1804" w:type="dxa"/>
          </w:tcPr>
          <w:p w14:paraId="6A10486A" w14:textId="77777777" w:rsidR="00A83D9B" w:rsidRDefault="00A83D9B" w:rsidP="0079515A">
            <w:pPr>
              <w:spacing w:after="0"/>
              <w:rPr>
                <w:bCs/>
                <w:sz w:val="16"/>
                <w:szCs w:val="16"/>
              </w:rPr>
            </w:pPr>
          </w:p>
        </w:tc>
        <w:tc>
          <w:tcPr>
            <w:tcW w:w="8811" w:type="dxa"/>
          </w:tcPr>
          <w:p w14:paraId="0DB6EB52" w14:textId="77777777" w:rsidR="00A83D9B" w:rsidRDefault="00A83D9B" w:rsidP="0079515A">
            <w:pPr>
              <w:spacing w:after="0"/>
              <w:rPr>
                <w:bCs/>
                <w:sz w:val="16"/>
                <w:szCs w:val="16"/>
              </w:rPr>
            </w:pPr>
          </w:p>
        </w:tc>
      </w:tr>
    </w:tbl>
    <w:p w14:paraId="39C9679D" w14:textId="77777777" w:rsidR="00B45AC5" w:rsidRDefault="00B45AC5">
      <w:pPr>
        <w:pStyle w:val="ListParagraph"/>
        <w:ind w:left="1440"/>
        <w:rPr>
          <w:rFonts w:eastAsia="SimSun"/>
          <w:lang w:eastAsia="zh-CN"/>
        </w:rPr>
      </w:pPr>
    </w:p>
    <w:p w14:paraId="4998043A" w14:textId="77777777" w:rsidR="00B45AC5" w:rsidRDefault="00B45AC5">
      <w:pPr>
        <w:pStyle w:val="ListParagraph"/>
        <w:ind w:left="1440"/>
        <w:rPr>
          <w:rFonts w:eastAsia="SimSun"/>
          <w:lang w:eastAsia="zh-CN"/>
        </w:rPr>
      </w:pPr>
    </w:p>
    <w:p w14:paraId="67E70B58" w14:textId="77777777" w:rsidR="00B45AC5" w:rsidRDefault="00B45AC5">
      <w:pPr>
        <w:pStyle w:val="ListParagraph"/>
        <w:ind w:left="1440"/>
        <w:rPr>
          <w:rFonts w:eastAsia="SimSun"/>
          <w:lang w:eastAsia="zh-CN"/>
        </w:rPr>
      </w:pPr>
    </w:p>
    <w:p w14:paraId="25AB2CDA" w14:textId="77777777" w:rsidR="00B45AC5" w:rsidRDefault="00F86375">
      <w:pPr>
        <w:pStyle w:val="Heading2"/>
      </w:pPr>
      <w:r>
        <w:t>Timestamp of measurement instance</w:t>
      </w:r>
    </w:p>
    <w:p w14:paraId="32E460AB"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7E5D3FCF" w14:textId="77777777" w:rsidR="00B45AC5" w:rsidRDefault="00F86375">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B45AC5" w14:paraId="02E9B10E" w14:textId="77777777">
        <w:tc>
          <w:tcPr>
            <w:tcW w:w="10790" w:type="dxa"/>
          </w:tcPr>
          <w:p w14:paraId="5A65D12C" w14:textId="77777777" w:rsidR="00B45AC5" w:rsidRDefault="00F86375">
            <w:pPr>
              <w:pStyle w:val="Heading3"/>
              <w:outlineLvl w:val="2"/>
            </w:pPr>
            <w:r>
              <w:t>(Round 2) Proposal 5-2a (H)</w:t>
            </w:r>
          </w:p>
          <w:p w14:paraId="0F167142" w14:textId="77777777" w:rsidR="00B45AC5" w:rsidRDefault="00F8637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6B03B682" w14:textId="77777777" w:rsidR="00B45AC5" w:rsidRDefault="00F86375">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87D88A6" w14:textId="77777777" w:rsidR="00B45AC5" w:rsidRDefault="00F86375">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52EFFFAD" w14:textId="77777777" w:rsidR="00B45AC5" w:rsidRDefault="00F86375">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5C30729A" w14:textId="77777777" w:rsidR="00B45AC5" w:rsidRDefault="00F86375">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49A96738" w14:textId="77777777" w:rsidR="00B45AC5" w:rsidRDefault="00F86375">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5A3A142A" w14:textId="77777777" w:rsidR="00B45AC5" w:rsidRDefault="00B45AC5"/>
    <w:p w14:paraId="0124844D" w14:textId="77777777" w:rsidR="00B45AC5" w:rsidRDefault="00F86375">
      <w:pPr>
        <w:pStyle w:val="Subtitle"/>
        <w:rPr>
          <w:rFonts w:ascii="Times New Roman" w:hAnsi="Times New Roman" w:cs="Times New Roman"/>
        </w:rPr>
      </w:pPr>
      <w:r>
        <w:rPr>
          <w:rFonts w:ascii="Times New Roman" w:hAnsi="Times New Roman" w:cs="Times New Roman"/>
        </w:rPr>
        <w:t>Submitted proposals and FL comments</w:t>
      </w:r>
    </w:p>
    <w:p w14:paraId="3A5E5B12" w14:textId="77777777" w:rsidR="006459E5" w:rsidRPr="006459E5" w:rsidRDefault="006459E5" w:rsidP="006459E5">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(ZTE, R1-2110956[2]) Proposal 9: </w:t>
      </w:r>
      <w:r w:rsidRPr="006459E5">
        <w:rPr>
          <w:rFonts w:eastAsia="Times New Roman"/>
          <w:bCs/>
          <w:i/>
          <w:iCs/>
          <w:szCs w:val="24"/>
          <w:lang w:val="en-US"/>
        </w:rPr>
        <w:t>Support of a UE to report multiple measurement instances in a measurement report,</w:t>
      </w:r>
    </w:p>
    <w:p w14:paraId="50D8A2A5"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21E47D5E" w14:textId="109FD56E"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For PRS processing sample number=4, each measurement value in a measurement instance can be based on a filtered/averaged results from at least four time instances of corresponding DL PRS resource.</w:t>
      </w:r>
      <w:r w:rsidR="00205DCD">
        <w:rPr>
          <w:rFonts w:eastAsia="Times New Roman"/>
          <w:bCs/>
          <w:i/>
          <w:iCs/>
          <w:szCs w:val="24"/>
          <w:lang w:val="en-US"/>
        </w:rPr>
        <w:t xml:space="preserve"> </w:t>
      </w:r>
      <w:r w:rsidRPr="006459E5">
        <w:rPr>
          <w:rFonts w:eastAsia="Times New Roman"/>
          <w:bCs/>
          <w:i/>
          <w:iCs/>
          <w:szCs w:val="24"/>
          <w:lang w:val="en-US"/>
        </w:rPr>
        <w:t>UE should report a time stamp to indicate the time duration over which the filtering or average is performed, where the time stamp includes,</w:t>
      </w:r>
    </w:p>
    <w:p w14:paraId="55AA486D" w14:textId="77777777" w:rsidR="006459E5" w:rsidRPr="006459E5" w:rsidRDefault="006459E5" w:rsidP="006459E5">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lastRenderedPageBreak/>
        <w:t>A starting time instance corresponds to the reception time of the first instance of the DL PRS resources to obtain the reported measurement instance, and</w:t>
      </w:r>
    </w:p>
    <w:p w14:paraId="00A9702B" w14:textId="77777777" w:rsidR="006459E5" w:rsidRPr="006459E5" w:rsidRDefault="006459E5" w:rsidP="006459E5">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An ending time instance corresponds to a reception time of the last instance of the DL PRS resources to obtain the reported measurement instance.</w:t>
      </w:r>
    </w:p>
    <w:p w14:paraId="7F40CAAE"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Note: For both PRS processing sample number=1 and PRS processing sample number=4, UE should always follow the measurement period defined in Rel-16.</w:t>
      </w:r>
    </w:p>
    <w:p w14:paraId="7FD5ECEE" w14:textId="15BF2338" w:rsidR="006459E5" w:rsidRPr="00F76A1C" w:rsidRDefault="006459E5" w:rsidP="006459E5">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 </w:t>
      </w:r>
      <w:r w:rsidR="00E178CC">
        <w:rPr>
          <w:rFonts w:eastAsia="Times New Roman"/>
          <w:b/>
          <w:bCs/>
          <w:i/>
          <w:iCs/>
          <w:szCs w:val="24"/>
          <w:lang w:val="en-US"/>
        </w:rPr>
        <w:t>(vivo, R1-2111013[3])</w:t>
      </w:r>
      <w:r w:rsidR="00F76A1C">
        <w:rPr>
          <w:rFonts w:eastAsia="Times New Roman"/>
          <w:b/>
          <w:bCs/>
          <w:i/>
          <w:iCs/>
          <w:szCs w:val="24"/>
          <w:lang w:val="en-US"/>
        </w:rPr>
        <w:t xml:space="preserve"> Proposal 10: </w:t>
      </w:r>
      <w:r w:rsidR="00F76A1C" w:rsidRPr="00F76A1C">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r w:rsidR="00F76A1C">
        <w:rPr>
          <w:rFonts w:eastAsia="Times New Roman"/>
          <w:bCs/>
          <w:i/>
          <w:iCs/>
          <w:szCs w:val="24"/>
          <w:lang w:val="en-US"/>
        </w:rPr>
        <w:t>.</w:t>
      </w:r>
    </w:p>
    <w:p w14:paraId="53DCD98B" w14:textId="77777777" w:rsidR="004317D6" w:rsidRPr="004317D6" w:rsidRDefault="004317D6" w:rsidP="004317D6">
      <w:pPr>
        <w:numPr>
          <w:ilvl w:val="0"/>
          <w:numId w:val="34"/>
        </w:numPr>
        <w:spacing w:after="0" w:line="240" w:lineRule="auto"/>
        <w:rPr>
          <w:i/>
          <w:lang w:val="en-US"/>
        </w:rPr>
      </w:pPr>
      <w:r w:rsidRPr="004317D6">
        <w:rPr>
          <w:b/>
          <w:i/>
          <w:lang w:val="en-US"/>
        </w:rPr>
        <w:t>(CATT, R1-2111256[4]) Proposal 12:</w:t>
      </w:r>
      <w:r w:rsidRPr="004317D6">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54588BDE" w14:textId="3F0428D4" w:rsidR="00B45AC5" w:rsidRDefault="004317D6" w:rsidP="004317D6">
      <w:pPr>
        <w:numPr>
          <w:ilvl w:val="0"/>
          <w:numId w:val="34"/>
        </w:numPr>
        <w:spacing w:after="0" w:line="240" w:lineRule="auto"/>
        <w:rPr>
          <w:i/>
          <w:lang w:val="en-US"/>
        </w:rPr>
      </w:pPr>
      <w:r w:rsidRPr="004317D6">
        <w:rPr>
          <w:i/>
          <w:lang w:val="en-US"/>
        </w:rPr>
        <w:t>(</w:t>
      </w:r>
      <w:r w:rsidRPr="004317D6">
        <w:rPr>
          <w:b/>
          <w:i/>
          <w:lang w:val="en-US"/>
        </w:rPr>
        <w:t>CATT, R1-2111256[4]) Proposal 13:</w:t>
      </w:r>
      <w:r w:rsidRPr="004317D6">
        <w:rPr>
          <w:i/>
          <w:lang w:val="en-US"/>
        </w:rPr>
        <w:t xml:space="preserve"> When TRP reports a measurement instance, it also reports the time stamp of the measurement instance, which corresponds to one certain reception time between the first and last SRS-</w:t>
      </w:r>
      <w:proofErr w:type="spellStart"/>
      <w:r w:rsidRPr="004317D6">
        <w:rPr>
          <w:i/>
          <w:lang w:val="en-US"/>
        </w:rPr>
        <w:t>Pos</w:t>
      </w:r>
      <w:proofErr w:type="spellEnd"/>
      <w:r w:rsidRPr="004317D6">
        <w:rPr>
          <w:i/>
          <w:lang w:val="en-US"/>
        </w:rPr>
        <w:t xml:space="preserve"> resource sets that are used to determining the measurement instance.</w:t>
      </w:r>
    </w:p>
    <w:p w14:paraId="400A8F34" w14:textId="5ACD65CC" w:rsidR="00B7252A" w:rsidRPr="00B7252A" w:rsidRDefault="00B7252A" w:rsidP="00B7252A">
      <w:pPr>
        <w:numPr>
          <w:ilvl w:val="0"/>
          <w:numId w:val="34"/>
        </w:numPr>
        <w:spacing w:after="0" w:line="240" w:lineRule="auto"/>
        <w:rPr>
          <w:i/>
          <w:lang w:val="en-US"/>
        </w:rPr>
      </w:pPr>
      <w:r w:rsidRPr="00B7252A">
        <w:rPr>
          <w:b/>
          <w:i/>
          <w:lang w:val="en-US"/>
        </w:rPr>
        <w:t>(OPPO, R1-2111289[5]) Proposal 9:</w:t>
      </w:r>
      <w:r w:rsidRPr="00B7252A">
        <w:rPr>
          <w:i/>
          <w:lang w:val="en-US"/>
        </w:rPr>
        <w:t xml:space="preserve">  For the timestamps for the measurement instances in a measurement report, support either Option 1 or Option 3:</w:t>
      </w:r>
    </w:p>
    <w:p w14:paraId="70248538" w14:textId="77777777" w:rsidR="00B7252A" w:rsidRPr="00B7252A" w:rsidRDefault="00B7252A" w:rsidP="00B7252A">
      <w:pPr>
        <w:numPr>
          <w:ilvl w:val="1"/>
          <w:numId w:val="34"/>
        </w:numPr>
        <w:spacing w:after="0" w:line="240" w:lineRule="auto"/>
        <w:rPr>
          <w:i/>
          <w:lang w:val="en-US"/>
        </w:rPr>
      </w:pPr>
      <w:r w:rsidRPr="00B7252A">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417B28D" w14:textId="77777777" w:rsidR="00B7252A" w:rsidRPr="00B7252A" w:rsidRDefault="00B7252A" w:rsidP="00B7252A">
      <w:pPr>
        <w:numPr>
          <w:ilvl w:val="1"/>
          <w:numId w:val="34"/>
        </w:numPr>
        <w:spacing w:after="0" w:line="240" w:lineRule="auto"/>
        <w:rPr>
          <w:i/>
          <w:lang w:val="en-US"/>
        </w:rPr>
      </w:pPr>
      <w:r w:rsidRPr="00B7252A">
        <w:rPr>
          <w:i/>
          <w:lang w:val="en-US"/>
        </w:rPr>
        <w:t>Option 3: Up to UE implementation. (2nd preference)</w:t>
      </w:r>
    </w:p>
    <w:p w14:paraId="241D523C" w14:textId="40702A58" w:rsidR="00C2724B" w:rsidRDefault="00205DCD" w:rsidP="00C2724B">
      <w:pPr>
        <w:numPr>
          <w:ilvl w:val="0"/>
          <w:numId w:val="34"/>
        </w:numPr>
        <w:spacing w:after="0" w:line="240" w:lineRule="auto"/>
        <w:rPr>
          <w:bCs/>
          <w:i/>
          <w:iCs/>
        </w:rPr>
      </w:pPr>
      <w:r w:rsidRPr="00C2724B">
        <w:rPr>
          <w:b/>
          <w:bCs/>
          <w:i/>
          <w:iCs/>
        </w:rPr>
        <w:t xml:space="preserve"> </w:t>
      </w:r>
      <w:r w:rsidR="00C2724B" w:rsidRPr="00C2724B">
        <w:rPr>
          <w:b/>
          <w:bCs/>
          <w:i/>
          <w:iCs/>
        </w:rPr>
        <w:t>(Lenovo, R1-2112323</w:t>
      </w:r>
      <w:r w:rsidR="00F912C4">
        <w:rPr>
          <w:b/>
          <w:bCs/>
          <w:i/>
          <w:iCs/>
        </w:rPr>
        <w:t>[17]</w:t>
      </w:r>
      <w:r w:rsidR="00C2724B" w:rsidRPr="00C2724B">
        <w:rPr>
          <w:b/>
          <w:bCs/>
          <w:i/>
          <w:iCs/>
        </w:rPr>
        <w:t xml:space="preserve">) Proposal 4: </w:t>
      </w:r>
      <w:r w:rsidR="00C2724B" w:rsidRPr="00C2724B">
        <w:rPr>
          <w:bCs/>
          <w:i/>
          <w:iCs/>
        </w:rPr>
        <w:t>The timestamp should correspond to the reception time of the last received PRS resource for a single measurement instance.</w:t>
      </w:r>
    </w:p>
    <w:p w14:paraId="79CF4136" w14:textId="7D333ECA" w:rsidR="009B7A82" w:rsidRPr="009B7A82" w:rsidRDefault="009B7A82" w:rsidP="009B7A82">
      <w:pPr>
        <w:numPr>
          <w:ilvl w:val="0"/>
          <w:numId w:val="34"/>
        </w:numPr>
        <w:spacing w:after="0" w:line="240" w:lineRule="auto"/>
        <w:rPr>
          <w:bCs/>
          <w:i/>
          <w:iCs/>
        </w:rPr>
      </w:pPr>
      <w:r w:rsidRPr="009B7A82">
        <w:rPr>
          <w:b/>
          <w:bCs/>
          <w:i/>
          <w:iCs/>
        </w:rPr>
        <w:t>(Lenovo, R1-2112323</w:t>
      </w:r>
      <w:r w:rsidR="00F912C4">
        <w:rPr>
          <w:b/>
          <w:bCs/>
          <w:i/>
          <w:iCs/>
        </w:rPr>
        <w:t>[17]</w:t>
      </w:r>
      <w:r w:rsidRPr="009B7A82">
        <w:rPr>
          <w:b/>
          <w:bCs/>
          <w:i/>
          <w:iCs/>
        </w:rPr>
        <w:t xml:space="preserve">) Proposal 5: </w:t>
      </w:r>
      <w:r w:rsidRPr="009B7A82">
        <w:rPr>
          <w:bCs/>
          <w:i/>
          <w:iCs/>
        </w:rPr>
        <w:t>The existing UE timing quality indication can be extended to assist the LMF in indicating the quality of the timestamp.</w:t>
      </w:r>
    </w:p>
    <w:p w14:paraId="7573CC12" w14:textId="025A5816" w:rsidR="004C1CFC" w:rsidRPr="004C1CFC" w:rsidRDefault="004C1CFC" w:rsidP="004C1CFC">
      <w:pPr>
        <w:numPr>
          <w:ilvl w:val="1"/>
          <w:numId w:val="34"/>
        </w:numPr>
        <w:spacing w:after="0" w:line="240" w:lineRule="auto"/>
        <w:rPr>
          <w:bCs/>
          <w:i/>
          <w:iCs/>
          <w:lang w:val="en-US"/>
        </w:rPr>
      </w:pPr>
      <w:r>
        <w:rPr>
          <w:bCs/>
          <w:i/>
          <w:iCs/>
        </w:rPr>
        <w:t xml:space="preserve">FL comments: </w:t>
      </w:r>
      <w:r w:rsidRPr="004C1CFC">
        <w:rPr>
          <w:bCs/>
          <w:i/>
          <w:iCs/>
          <w:lang w:val="en-US"/>
        </w:rPr>
        <w:t xml:space="preserve">It </w:t>
      </w:r>
      <w:r>
        <w:rPr>
          <w:bCs/>
          <w:i/>
          <w:iCs/>
          <w:lang w:val="en-US"/>
        </w:rPr>
        <w:t xml:space="preserve">is unclear why there is need to </w:t>
      </w:r>
      <w:r>
        <w:rPr>
          <w:bCs/>
          <w:i/>
          <w:iCs/>
        </w:rPr>
        <w:t>indicate</w:t>
      </w:r>
      <w:r w:rsidRPr="004C1CFC">
        <w:rPr>
          <w:bCs/>
          <w:i/>
          <w:iCs/>
        </w:rPr>
        <w:t xml:space="preserve"> </w:t>
      </w:r>
      <w:r>
        <w:rPr>
          <w:bCs/>
          <w:i/>
          <w:iCs/>
        </w:rPr>
        <w:t>“</w:t>
      </w:r>
      <w:r w:rsidRPr="004C1CFC">
        <w:rPr>
          <w:bCs/>
          <w:i/>
          <w:iCs/>
        </w:rPr>
        <w:t>the quality of the timestamp</w:t>
      </w:r>
      <w:r>
        <w:rPr>
          <w:bCs/>
          <w:i/>
          <w:iCs/>
        </w:rPr>
        <w:t xml:space="preserve">”. </w:t>
      </w:r>
      <w:r w:rsidR="00CA0A46">
        <w:rPr>
          <w:bCs/>
          <w:i/>
          <w:iCs/>
        </w:rPr>
        <w:t>T</w:t>
      </w:r>
      <w:r w:rsidR="00CA0A46" w:rsidRPr="00CA0A46">
        <w:rPr>
          <w:bCs/>
          <w:i/>
          <w:iCs/>
        </w:rPr>
        <w:t>he timestamp</w:t>
      </w:r>
      <w:r w:rsidR="00CA0A46">
        <w:rPr>
          <w:bCs/>
          <w:i/>
          <w:iCs/>
        </w:rPr>
        <w:t xml:space="preserve"> is not a measurement, but just an indication on when the measurement is obtained.</w:t>
      </w:r>
    </w:p>
    <w:p w14:paraId="63FA9BEA" w14:textId="77777777" w:rsidR="00B45AC5" w:rsidRDefault="00B45AC5">
      <w:pPr>
        <w:pStyle w:val="Guidance"/>
        <w:ind w:left="284"/>
      </w:pPr>
    </w:p>
    <w:p w14:paraId="203C4FCE"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4D405141" w14:textId="412EDCB5" w:rsidR="00205DCD" w:rsidRPr="00E27BD6" w:rsidRDefault="00F86375">
      <w:pPr>
        <w:pStyle w:val="0Maintext"/>
        <w:ind w:firstLine="0"/>
        <w:rPr>
          <w:bCs/>
          <w:iCs/>
          <w:szCs w:val="24"/>
          <w:lang w:val="en-US"/>
        </w:rPr>
      </w:pPr>
      <w:r w:rsidRPr="00E27BD6">
        <w:t xml:space="preserve">It seems companies have </w:t>
      </w:r>
      <w:r w:rsidR="00205DCD" w:rsidRPr="00E27BD6">
        <w:t xml:space="preserve">different views </w:t>
      </w:r>
      <w:r w:rsidRPr="00E27BD6">
        <w:t xml:space="preserve"> preferences on the options discussed in the last meeting. </w:t>
      </w:r>
      <w:r w:rsidR="00205DCD" w:rsidRPr="00E27BD6">
        <w:t xml:space="preserve">In [2], it was proposed to use two </w:t>
      </w:r>
      <w:r w:rsidR="00205DCD" w:rsidRPr="00E27BD6">
        <w:rPr>
          <w:bCs/>
          <w:iCs/>
          <w:szCs w:val="24"/>
          <w:lang w:val="en-US"/>
        </w:rPr>
        <w:t>timestamps for the starting/ending times instances; in [3]</w:t>
      </w:r>
      <w:r w:rsidR="00E27BD6" w:rsidRPr="00E27BD6">
        <w:rPr>
          <w:bCs/>
          <w:iCs/>
          <w:szCs w:val="24"/>
          <w:lang w:val="en-US"/>
        </w:rPr>
        <w:t>[5][17</w:t>
      </w:r>
      <w:r w:rsidR="00E27BD6">
        <w:rPr>
          <w:bCs/>
          <w:iCs/>
          <w:szCs w:val="24"/>
          <w:lang w:val="en-US"/>
        </w:rPr>
        <w:t>]</w:t>
      </w:r>
      <w:r w:rsidR="00205DCD" w:rsidRPr="00E27BD6">
        <w:t xml:space="preserve">, it was proposed the </w:t>
      </w:r>
      <w:r w:rsidR="00205DCD" w:rsidRPr="00E27BD6">
        <w:rPr>
          <w:bCs/>
          <w:iCs/>
          <w:szCs w:val="24"/>
          <w:lang w:val="en-US"/>
        </w:rPr>
        <w:t xml:space="preserve">timestamp corresponding to the last DL PRS/UL SRS  that are used to determining the measurement instance. In [4], </w:t>
      </w:r>
      <w:r w:rsidR="00E27BD6" w:rsidRPr="00E27BD6">
        <w:rPr>
          <w:bCs/>
          <w:iCs/>
          <w:szCs w:val="24"/>
          <w:lang w:val="en-US"/>
        </w:rPr>
        <w:t xml:space="preserve">it </w:t>
      </w:r>
      <w:r w:rsidR="00E27BD6" w:rsidRPr="00E27BD6">
        <w:t xml:space="preserve">was proposed the </w:t>
      </w:r>
      <w:r w:rsidR="00E27BD6" w:rsidRPr="00E27BD6">
        <w:rPr>
          <w:bCs/>
          <w:iCs/>
          <w:szCs w:val="24"/>
          <w:lang w:val="en-US"/>
        </w:rPr>
        <w:t>timestamp can be between the first and the last  DL PRS/UL SRS  that are used to determining the measurement instance. In previous discussion [19], there were companies prefer Option 3.</w:t>
      </w:r>
    </w:p>
    <w:p w14:paraId="38515F38" w14:textId="5FADF4A5" w:rsidR="00B45AC5" w:rsidRDefault="00F86375">
      <w:pPr>
        <w:pStyle w:val="Heading3"/>
      </w:pPr>
      <w:r w:rsidRPr="00C519A0">
        <w:rPr>
          <w:highlight w:val="magenta"/>
        </w:rPr>
        <w:t>Proposal 5-</w:t>
      </w:r>
      <w:r w:rsidR="00C519A0">
        <w:rPr>
          <w:highlight w:val="magenta"/>
        </w:rPr>
        <w:t>2(H)</w:t>
      </w:r>
    </w:p>
    <w:p w14:paraId="24BEB040" w14:textId="77777777" w:rsidR="00B45AC5" w:rsidRDefault="00F8637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427C56F9" w14:textId="77777777" w:rsidR="00B45AC5" w:rsidRDefault="00F86375">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721727D" w14:textId="77777777" w:rsidR="00B45AC5" w:rsidRDefault="00F86375">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1931EBB2" w14:textId="11073FC7" w:rsidR="00B45AC5" w:rsidRPr="00E27BD6" w:rsidRDefault="00F86375">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E266A7E" w14:textId="7912530F" w:rsidR="00E27BD6" w:rsidRDefault="00E27BD6">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2B2BCDAD" w14:textId="2DF3CE1A" w:rsidR="00B45AC5" w:rsidRDefault="00B45AC5">
      <w:pPr>
        <w:rPr>
          <w:rFonts w:eastAsia="SimSun"/>
          <w:color w:val="000000" w:themeColor="text1"/>
          <w:lang w:val="en-US" w:eastAsia="zh-CN"/>
        </w:rPr>
      </w:pPr>
    </w:p>
    <w:p w14:paraId="2F32A3EA" w14:textId="77777777" w:rsidR="00E27BD6" w:rsidRDefault="00E27BD6" w:rsidP="00E27BD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27BD6" w14:paraId="56E61FD4"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C701ED" w14:textId="77777777" w:rsidR="00E27BD6" w:rsidRDefault="00E27BD6" w:rsidP="0079515A">
            <w:pPr>
              <w:spacing w:after="0"/>
              <w:rPr>
                <w:b/>
                <w:caps w:val="0"/>
                <w:sz w:val="16"/>
                <w:szCs w:val="16"/>
              </w:rPr>
            </w:pPr>
            <w:r>
              <w:rPr>
                <w:b/>
                <w:sz w:val="16"/>
                <w:szCs w:val="16"/>
              </w:rPr>
              <w:t>Company</w:t>
            </w:r>
          </w:p>
        </w:tc>
        <w:tc>
          <w:tcPr>
            <w:tcW w:w="8811" w:type="dxa"/>
          </w:tcPr>
          <w:p w14:paraId="21A1CA99" w14:textId="77777777" w:rsidR="00E27BD6" w:rsidRDefault="00E27BD6" w:rsidP="0079515A">
            <w:pPr>
              <w:spacing w:after="0"/>
              <w:rPr>
                <w:b/>
                <w:caps w:val="0"/>
                <w:sz w:val="16"/>
                <w:szCs w:val="16"/>
              </w:rPr>
            </w:pPr>
            <w:r>
              <w:rPr>
                <w:b/>
                <w:sz w:val="16"/>
                <w:szCs w:val="16"/>
              </w:rPr>
              <w:t xml:space="preserve">Comments </w:t>
            </w:r>
          </w:p>
        </w:tc>
      </w:tr>
      <w:tr w:rsidR="00E27BD6" w14:paraId="66E450C1" w14:textId="77777777" w:rsidTr="0079515A">
        <w:trPr>
          <w:trHeight w:val="260"/>
        </w:trPr>
        <w:tc>
          <w:tcPr>
            <w:tcW w:w="1804" w:type="dxa"/>
          </w:tcPr>
          <w:p w14:paraId="555FF675" w14:textId="77777777" w:rsidR="00E27BD6" w:rsidRDefault="00E27BD6" w:rsidP="0079515A">
            <w:pPr>
              <w:spacing w:after="0"/>
              <w:rPr>
                <w:bCs/>
                <w:sz w:val="16"/>
                <w:szCs w:val="16"/>
              </w:rPr>
            </w:pPr>
          </w:p>
        </w:tc>
        <w:tc>
          <w:tcPr>
            <w:tcW w:w="8811" w:type="dxa"/>
          </w:tcPr>
          <w:p w14:paraId="5D7EDCAA" w14:textId="77777777" w:rsidR="00E27BD6" w:rsidRDefault="00E27BD6" w:rsidP="0079515A">
            <w:pPr>
              <w:spacing w:after="0"/>
              <w:rPr>
                <w:bCs/>
                <w:sz w:val="16"/>
                <w:szCs w:val="16"/>
              </w:rPr>
            </w:pPr>
          </w:p>
        </w:tc>
      </w:tr>
      <w:tr w:rsidR="00E27BD6" w14:paraId="34B0C006" w14:textId="77777777" w:rsidTr="0079515A">
        <w:trPr>
          <w:trHeight w:val="260"/>
        </w:trPr>
        <w:tc>
          <w:tcPr>
            <w:tcW w:w="1804" w:type="dxa"/>
          </w:tcPr>
          <w:p w14:paraId="5FFAE4A3" w14:textId="77777777" w:rsidR="00E27BD6" w:rsidRDefault="00E27BD6" w:rsidP="0079515A">
            <w:pPr>
              <w:spacing w:after="0"/>
              <w:rPr>
                <w:bCs/>
                <w:sz w:val="16"/>
                <w:szCs w:val="16"/>
              </w:rPr>
            </w:pPr>
          </w:p>
        </w:tc>
        <w:tc>
          <w:tcPr>
            <w:tcW w:w="8811" w:type="dxa"/>
          </w:tcPr>
          <w:p w14:paraId="372229F7" w14:textId="77777777" w:rsidR="00E27BD6" w:rsidRDefault="00E27BD6" w:rsidP="0079515A">
            <w:pPr>
              <w:spacing w:after="0"/>
              <w:rPr>
                <w:bCs/>
                <w:sz w:val="16"/>
                <w:szCs w:val="16"/>
              </w:rPr>
            </w:pPr>
          </w:p>
        </w:tc>
      </w:tr>
      <w:tr w:rsidR="00E27BD6" w14:paraId="3BD671A2" w14:textId="77777777" w:rsidTr="0079515A">
        <w:trPr>
          <w:trHeight w:val="260"/>
        </w:trPr>
        <w:tc>
          <w:tcPr>
            <w:tcW w:w="1804" w:type="dxa"/>
          </w:tcPr>
          <w:p w14:paraId="7BC3711B" w14:textId="77777777" w:rsidR="00E27BD6" w:rsidRDefault="00E27BD6" w:rsidP="0079515A">
            <w:pPr>
              <w:spacing w:after="0"/>
              <w:rPr>
                <w:bCs/>
                <w:sz w:val="16"/>
                <w:szCs w:val="16"/>
              </w:rPr>
            </w:pPr>
          </w:p>
        </w:tc>
        <w:tc>
          <w:tcPr>
            <w:tcW w:w="8811" w:type="dxa"/>
          </w:tcPr>
          <w:p w14:paraId="13D70B3A" w14:textId="77777777" w:rsidR="00E27BD6" w:rsidRDefault="00E27BD6" w:rsidP="0079515A">
            <w:pPr>
              <w:spacing w:after="0"/>
              <w:rPr>
                <w:bCs/>
                <w:sz w:val="16"/>
                <w:szCs w:val="16"/>
              </w:rPr>
            </w:pPr>
          </w:p>
        </w:tc>
      </w:tr>
    </w:tbl>
    <w:p w14:paraId="2CD22B38" w14:textId="77777777" w:rsidR="00E27BD6" w:rsidRDefault="00E27BD6" w:rsidP="00E27BD6">
      <w:pPr>
        <w:pStyle w:val="ListParagraph"/>
        <w:ind w:left="1440"/>
        <w:rPr>
          <w:rFonts w:eastAsia="SimSun"/>
          <w:lang w:eastAsia="zh-CN"/>
        </w:rPr>
      </w:pPr>
    </w:p>
    <w:p w14:paraId="7329E9EA" w14:textId="77777777" w:rsidR="00B45AC5" w:rsidRDefault="00B45AC5">
      <w:pPr>
        <w:pStyle w:val="ListParagraph"/>
        <w:ind w:left="1440"/>
        <w:rPr>
          <w:rFonts w:eastAsia="SimSun"/>
          <w:lang w:eastAsia="zh-CN"/>
        </w:rPr>
      </w:pPr>
    </w:p>
    <w:p w14:paraId="52FDDBC7" w14:textId="77777777" w:rsidR="00B45AC5" w:rsidRDefault="00B45AC5">
      <w:pPr>
        <w:rPr>
          <w:lang w:val="en-US" w:eastAsia="en-US"/>
        </w:rPr>
      </w:pPr>
    </w:p>
    <w:p w14:paraId="6FE54B8A" w14:textId="77777777" w:rsidR="00B45AC5" w:rsidRDefault="00F86375">
      <w:pPr>
        <w:pStyle w:val="Heading2"/>
      </w:pPr>
      <w:r>
        <w:t xml:space="preserve">Number of PRS resource set/SRS occasions for a measurement instance </w:t>
      </w:r>
    </w:p>
    <w:p w14:paraId="4A8FDCB3"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0C12AAB4" w14:textId="4B1EBE08" w:rsidR="00B45AC5" w:rsidRDefault="00F86375">
      <w:r>
        <w:t xml:space="preserve">It remains undecided on how many whether a UE/TRP measurement instance can be configured with N/M instances of the DL-PRS Resource </w:t>
      </w:r>
      <w:r w:rsidRPr="0058362A">
        <w:t>Set/</w:t>
      </w:r>
      <w:r w:rsidRPr="0058362A">
        <w:rPr>
          <w:rFonts w:eastAsia="SimSun"/>
          <w:lang w:eastAsia="zh-CN"/>
        </w:rPr>
        <w:t xml:space="preserve"> </w:t>
      </w:r>
      <w:r w:rsidRPr="0058362A">
        <w:t>SRS measurement time occasions</w:t>
      </w:r>
      <w:r w:rsidR="0058362A" w:rsidRPr="0058362A">
        <w:t xml:space="preserve"> for the agreement made in Agreement (RAN1#104e).</w:t>
      </w:r>
    </w:p>
    <w:tbl>
      <w:tblPr>
        <w:tblStyle w:val="TableGrid"/>
        <w:tblW w:w="0" w:type="auto"/>
        <w:tblLook w:val="04A0" w:firstRow="1" w:lastRow="0" w:firstColumn="1" w:lastColumn="0" w:noHBand="0" w:noVBand="1"/>
      </w:tblPr>
      <w:tblGrid>
        <w:gridCol w:w="10790"/>
      </w:tblGrid>
      <w:tr w:rsidR="00B45AC5" w14:paraId="46D27601" w14:textId="77777777">
        <w:tc>
          <w:tcPr>
            <w:tcW w:w="10790" w:type="dxa"/>
          </w:tcPr>
          <w:p w14:paraId="0D71AA1A" w14:textId="77777777" w:rsidR="0058362A" w:rsidRDefault="0058362A" w:rsidP="0058362A">
            <w:pPr>
              <w:ind w:left="1440" w:hanging="1440"/>
              <w:rPr>
                <w:b/>
                <w:lang w:eastAsia="zh-CN"/>
              </w:rPr>
            </w:pPr>
            <w:r>
              <w:rPr>
                <w:highlight w:val="green"/>
                <w:lang w:eastAsia="zh-CN"/>
              </w:rPr>
              <w:t>Agreement</w:t>
            </w:r>
            <w:r>
              <w:t xml:space="preserve"> (RAN1#104e)</w:t>
            </w:r>
          </w:p>
          <w:p w14:paraId="5C975407" w14:textId="77777777" w:rsidR="0058362A" w:rsidRDefault="0058362A" w:rsidP="0058362A">
            <w:pPr>
              <w:pStyle w:val="ListParagraph"/>
              <w:ind w:left="0"/>
              <w:rPr>
                <w:rFonts w:eastAsia="SimSun"/>
                <w:lang w:eastAsia="zh-CN"/>
              </w:rPr>
            </w:pPr>
            <w:r>
              <w:rPr>
                <w:rFonts w:eastAsia="SimSun"/>
                <w:lang w:eastAsia="zh-CN"/>
              </w:rPr>
              <w:t>Support enabling</w:t>
            </w:r>
          </w:p>
          <w:p w14:paraId="347F6D4E" w14:textId="77777777" w:rsidR="0058362A" w:rsidRDefault="0058362A" w:rsidP="0058362A">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7911E3C" w14:textId="77777777" w:rsidR="0058362A" w:rsidRDefault="0058362A" w:rsidP="0058362A">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35418F8E" w14:textId="77777777" w:rsidR="0058362A" w:rsidRDefault="0058362A" w:rsidP="0058362A">
            <w:pPr>
              <w:pStyle w:val="ListParagraph"/>
              <w:numPr>
                <w:ilvl w:val="0"/>
                <w:numId w:val="36"/>
              </w:numPr>
              <w:rPr>
                <w:rFonts w:eastAsia="SimSun"/>
                <w:lang w:eastAsia="zh-CN"/>
              </w:rPr>
            </w:pPr>
            <w:r>
              <w:rPr>
                <w:rFonts w:eastAsia="SimSun"/>
                <w:lang w:eastAsia="zh-CN"/>
              </w:rPr>
              <w:t>Each measurement instance is reported with its own timestamp</w:t>
            </w:r>
          </w:p>
          <w:p w14:paraId="2F2D176C" w14:textId="77777777" w:rsidR="0058362A" w:rsidRDefault="0058362A" w:rsidP="0058362A">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6FE86618" w14:textId="77777777" w:rsidR="0058362A" w:rsidRDefault="0058362A" w:rsidP="0058362A">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1A19B15" w14:textId="77777777" w:rsidR="0058362A" w:rsidRDefault="0058362A" w:rsidP="0058362A">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6FC751E9" w14:textId="77777777" w:rsidR="0058362A" w:rsidRDefault="0058362A" w:rsidP="0058362A">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4C9E5D51" w14:textId="77777777" w:rsidR="0058362A" w:rsidRDefault="0058362A" w:rsidP="0058362A">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726EC80F" w14:textId="77777777" w:rsidR="0058362A" w:rsidRDefault="0058362A" w:rsidP="0058362A">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EFDED46" w14:textId="77777777" w:rsidR="0058362A" w:rsidRDefault="0058362A" w:rsidP="0058362A">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0E8459CB" w14:textId="77777777" w:rsidR="0058362A" w:rsidRDefault="0058362A" w:rsidP="0058362A">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6757F8A" w14:textId="77777777" w:rsidR="0058362A" w:rsidRDefault="0058362A" w:rsidP="0058362A">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B4CA7E8" w14:textId="09220BDD" w:rsidR="00B45AC5" w:rsidRDefault="00B45AC5" w:rsidP="0058362A">
            <w:pPr>
              <w:pStyle w:val="ListParagraph"/>
              <w:ind w:left="1440"/>
              <w:rPr>
                <w:rFonts w:eastAsia="SimSun"/>
                <w:i/>
                <w:lang w:eastAsia="zh-CN"/>
              </w:rPr>
            </w:pPr>
          </w:p>
        </w:tc>
      </w:tr>
    </w:tbl>
    <w:p w14:paraId="1305CE9F" w14:textId="77777777" w:rsidR="00B45AC5" w:rsidRDefault="00B45AC5">
      <w:pPr>
        <w:pStyle w:val="Subtitle"/>
        <w:rPr>
          <w:rFonts w:ascii="Times New Roman" w:hAnsi="Times New Roman" w:cs="Times New Roman"/>
        </w:rPr>
      </w:pPr>
    </w:p>
    <w:p w14:paraId="60D45D76"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5E465626" w14:textId="77777777" w:rsidR="0058362A" w:rsidRPr="006459E5" w:rsidRDefault="0058362A" w:rsidP="0058362A">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(ZTE, R1-2110956[2]) Proposal 9: </w:t>
      </w:r>
      <w:r w:rsidRPr="006459E5">
        <w:rPr>
          <w:rFonts w:eastAsia="Times New Roman"/>
          <w:bCs/>
          <w:i/>
          <w:iCs/>
          <w:szCs w:val="24"/>
          <w:lang w:val="en-US"/>
        </w:rPr>
        <w:t>Support of a UE to report multiple measurement instances in a measurement report,</w:t>
      </w:r>
    </w:p>
    <w:p w14:paraId="4B63C5D2"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4DA8F735"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For PRS processing sample number=4, each measurement value in a measurement instance can be based on a filtered/averaged results from at least four time instances of corresponding DL PRS resource.</w:t>
      </w:r>
      <w:r>
        <w:rPr>
          <w:rFonts w:eastAsia="Times New Roman"/>
          <w:bCs/>
          <w:i/>
          <w:iCs/>
          <w:szCs w:val="24"/>
          <w:lang w:val="en-US"/>
        </w:rPr>
        <w:t xml:space="preserve"> </w:t>
      </w:r>
      <w:r w:rsidRPr="006459E5">
        <w:rPr>
          <w:rFonts w:eastAsia="Times New Roman"/>
          <w:bCs/>
          <w:i/>
          <w:iCs/>
          <w:szCs w:val="24"/>
          <w:lang w:val="en-US"/>
        </w:rPr>
        <w:t>UE should report a time stamp to indicate the time duration over which the filtering or average is performed, where the time stamp includes,</w:t>
      </w:r>
    </w:p>
    <w:p w14:paraId="66209800" w14:textId="77777777" w:rsidR="0058362A" w:rsidRPr="006459E5" w:rsidRDefault="0058362A" w:rsidP="0058362A">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 starting time instance corresponds to the reception time of the first instance of the DL PRS resources to obtain the reported measurement instance, and</w:t>
      </w:r>
    </w:p>
    <w:p w14:paraId="0B74197C" w14:textId="77777777" w:rsidR="0058362A" w:rsidRPr="006459E5" w:rsidRDefault="0058362A" w:rsidP="0058362A">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An ending time instance corresponds to a reception time of the last instance of the DL PRS resources to obtain the reported measurement instance.</w:t>
      </w:r>
    </w:p>
    <w:p w14:paraId="00026997"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Note: For both PRS processing sample number=1 and PRS processing sample number=4, UE should always follow the measurement period defined in Rel-16.</w:t>
      </w:r>
    </w:p>
    <w:p w14:paraId="5CEA60EC" w14:textId="55FE817B" w:rsidR="00F76A1C" w:rsidRPr="00F76A1C" w:rsidRDefault="0058362A" w:rsidP="0058362A">
      <w:pPr>
        <w:numPr>
          <w:ilvl w:val="0"/>
          <w:numId w:val="34"/>
        </w:numPr>
        <w:spacing w:after="0" w:line="240" w:lineRule="auto"/>
        <w:rPr>
          <w:b/>
          <w:i/>
          <w:lang w:val="en-US"/>
        </w:rPr>
      </w:pPr>
      <w:r>
        <w:rPr>
          <w:b/>
          <w:i/>
          <w:lang w:val="en-US"/>
        </w:rPr>
        <w:t xml:space="preserve"> </w:t>
      </w:r>
      <w:r w:rsidR="00E178CC">
        <w:rPr>
          <w:b/>
          <w:i/>
          <w:lang w:val="en-US"/>
        </w:rPr>
        <w:t>(vivo, R1-2111013[3])</w:t>
      </w:r>
      <w:r w:rsidR="00F76A1C" w:rsidRPr="00F76A1C">
        <w:rPr>
          <w:b/>
          <w:i/>
          <w:lang w:val="en-US"/>
        </w:rPr>
        <w:t xml:space="preserve"> Proposal 11: </w:t>
      </w:r>
    </w:p>
    <w:p w14:paraId="7F3DD6D2" w14:textId="4C1857BA" w:rsidR="00F76A1C" w:rsidRPr="00F76A1C" w:rsidRDefault="00F76A1C" w:rsidP="00F76A1C">
      <w:pPr>
        <w:numPr>
          <w:ilvl w:val="1"/>
          <w:numId w:val="34"/>
        </w:numPr>
        <w:spacing w:after="0" w:line="240" w:lineRule="auto"/>
        <w:rPr>
          <w:i/>
          <w:lang w:val="en-US"/>
        </w:rPr>
      </w:pPr>
      <w:r w:rsidRPr="00F76A1C">
        <w:rPr>
          <w:i/>
          <w:lang w:val="en-US"/>
        </w:rPr>
        <w:t xml:space="preserve">Support N=1 and 4 instances of the DL PRS resource set in each measurement instance. </w:t>
      </w:r>
    </w:p>
    <w:p w14:paraId="7FDBB237" w14:textId="23E26AAC" w:rsidR="00F76A1C" w:rsidRPr="00F76A1C" w:rsidRDefault="00F76A1C" w:rsidP="00F76A1C">
      <w:pPr>
        <w:numPr>
          <w:ilvl w:val="1"/>
          <w:numId w:val="34"/>
        </w:numPr>
        <w:spacing w:after="0" w:line="240" w:lineRule="auto"/>
        <w:rPr>
          <w:i/>
          <w:lang w:val="en-US"/>
        </w:rPr>
      </w:pPr>
      <w:r w:rsidRPr="00F76A1C">
        <w:rPr>
          <w:i/>
          <w:lang w:val="en-US"/>
        </w:rPr>
        <w:t>Support M=1 and 4 SRS measurement time occasions in a TRP measurement instanc</w:t>
      </w:r>
      <w:r>
        <w:rPr>
          <w:i/>
          <w:lang w:val="en-US"/>
        </w:rPr>
        <w:t>e.</w:t>
      </w:r>
    </w:p>
    <w:p w14:paraId="58DCB4D1" w14:textId="77777777" w:rsidR="00231511" w:rsidRPr="00231511" w:rsidRDefault="00231511" w:rsidP="00231511">
      <w:pPr>
        <w:numPr>
          <w:ilvl w:val="0"/>
          <w:numId w:val="34"/>
        </w:numPr>
        <w:spacing w:after="0" w:line="240" w:lineRule="auto"/>
        <w:rPr>
          <w:i/>
          <w:lang w:val="en-US"/>
        </w:rPr>
      </w:pPr>
      <w:r w:rsidRPr="00231511">
        <w:rPr>
          <w:b/>
          <w:i/>
          <w:lang w:val="en-US"/>
        </w:rPr>
        <w:t>(CATT, R1-2111256[4]) Proposal 10</w:t>
      </w:r>
      <w:r w:rsidRPr="00231511">
        <w:rPr>
          <w:i/>
          <w:lang w:val="en-US"/>
        </w:rPr>
        <w:t>: Each UE or TRP measurement instance can be configured with at least one instance of DL-PRS resource set or SRS-</w:t>
      </w:r>
      <w:proofErr w:type="spellStart"/>
      <w:r w:rsidRPr="00231511">
        <w:rPr>
          <w:i/>
          <w:lang w:val="en-US"/>
        </w:rPr>
        <w:t>Pos</w:t>
      </w:r>
      <w:proofErr w:type="spellEnd"/>
      <w:r w:rsidRPr="00231511">
        <w:rPr>
          <w:i/>
          <w:lang w:val="en-US"/>
        </w:rPr>
        <w:t xml:space="preserve"> resource set.</w:t>
      </w:r>
    </w:p>
    <w:p w14:paraId="2611A665" w14:textId="77777777" w:rsidR="00231511" w:rsidRPr="00231511" w:rsidRDefault="00231511" w:rsidP="00231511">
      <w:pPr>
        <w:numPr>
          <w:ilvl w:val="1"/>
          <w:numId w:val="34"/>
        </w:numPr>
        <w:spacing w:after="0" w:line="240" w:lineRule="auto"/>
        <w:rPr>
          <w:i/>
          <w:lang w:val="en-US"/>
        </w:rPr>
      </w:pPr>
      <w:r w:rsidRPr="00231511">
        <w:rPr>
          <w:i/>
          <w:lang w:val="en-US"/>
        </w:rPr>
        <w:t>Each UE measurement instance can be configured with N instances of the DL-PRS resource set. N = [1, 2, 3, 4], using 2 bits to indicate which value is configured for N.</w:t>
      </w:r>
    </w:p>
    <w:p w14:paraId="0E293CD2" w14:textId="77777777" w:rsidR="00231511" w:rsidRPr="00231511" w:rsidRDefault="00231511" w:rsidP="00231511">
      <w:pPr>
        <w:numPr>
          <w:ilvl w:val="1"/>
          <w:numId w:val="34"/>
        </w:numPr>
        <w:spacing w:after="0" w:line="240" w:lineRule="auto"/>
        <w:rPr>
          <w:i/>
          <w:lang w:val="en-US"/>
        </w:rPr>
      </w:pPr>
      <w:r w:rsidRPr="00231511">
        <w:rPr>
          <w:i/>
          <w:lang w:val="en-US"/>
        </w:rPr>
        <w:t>Each TRP measurement instance can be configured with M SRS-</w:t>
      </w:r>
      <w:proofErr w:type="spellStart"/>
      <w:r w:rsidRPr="00231511">
        <w:rPr>
          <w:i/>
          <w:lang w:val="en-US"/>
        </w:rPr>
        <w:t>Pos</w:t>
      </w:r>
      <w:proofErr w:type="spellEnd"/>
      <w:r w:rsidRPr="00231511">
        <w:rPr>
          <w:i/>
          <w:lang w:val="en-US"/>
        </w:rPr>
        <w:t xml:space="preserve"> resource set. M = [1, 2, 3, 4] , using 2 bits to indicate which value is configured for M.</w:t>
      </w:r>
    </w:p>
    <w:p w14:paraId="0CCA78B7" w14:textId="756D2420" w:rsidR="00603D1C" w:rsidRDefault="00603D1C" w:rsidP="00603D1C">
      <w:pPr>
        <w:numPr>
          <w:ilvl w:val="0"/>
          <w:numId w:val="34"/>
        </w:numPr>
        <w:spacing w:after="0" w:line="240" w:lineRule="auto"/>
        <w:rPr>
          <w:i/>
          <w:lang w:val="en-US"/>
        </w:rPr>
      </w:pPr>
      <w:r w:rsidRPr="00603D1C">
        <w:rPr>
          <w:b/>
          <w:i/>
          <w:lang w:val="en-US"/>
        </w:rPr>
        <w:t>(Nokia, R1- 2111364[6]) Proposal 13:</w:t>
      </w:r>
      <w:r w:rsidRPr="00603D1C">
        <w:rPr>
          <w:i/>
          <w:lang w:val="en-US"/>
        </w:rPr>
        <w:t xml:space="preserve"> RAN1 should define a measurement instance. </w:t>
      </w:r>
    </w:p>
    <w:p w14:paraId="770FDD0D" w14:textId="23639B03" w:rsidR="0058362A" w:rsidRPr="00603D1C" w:rsidRDefault="0058362A" w:rsidP="0058362A">
      <w:pPr>
        <w:pStyle w:val="Guidance"/>
        <w:rPr>
          <w:lang w:val="en-US"/>
        </w:rPr>
      </w:pPr>
      <w:r>
        <w:rPr>
          <w:lang w:val="en-US"/>
        </w:rPr>
        <w:lastRenderedPageBreak/>
        <w:t xml:space="preserve">FL: </w:t>
      </w:r>
      <w:r w:rsidR="00924157">
        <w:rPr>
          <w:lang w:val="en-US"/>
        </w:rPr>
        <w:t>It is defined in the previous agreement as “</w:t>
      </w:r>
      <w:r w:rsidR="00924157" w:rsidRPr="00924157">
        <w:rPr>
          <w:lang w:val="en-US"/>
        </w:rPr>
        <w:t>A measurement instance refers to one or more measurements, which can either be the same or different types, which are obtained from the same DL PRS resource(s), or the same UL SRS resource(s).</w:t>
      </w:r>
      <w:r w:rsidR="00924157">
        <w:rPr>
          <w:lang w:val="en-US"/>
        </w:rPr>
        <w:t>”</w:t>
      </w:r>
    </w:p>
    <w:p w14:paraId="477197E3" w14:textId="2C43FC73" w:rsidR="00F76A1C" w:rsidRDefault="00603D1C" w:rsidP="00603D1C">
      <w:pPr>
        <w:numPr>
          <w:ilvl w:val="0"/>
          <w:numId w:val="34"/>
        </w:numPr>
        <w:spacing w:after="0" w:line="240" w:lineRule="auto"/>
        <w:rPr>
          <w:i/>
          <w:lang w:val="en-US"/>
        </w:rPr>
      </w:pPr>
      <w:r w:rsidRPr="00603D1C">
        <w:rPr>
          <w:b/>
          <w:i/>
          <w:lang w:val="en-US"/>
        </w:rPr>
        <w:t>(Nokia, R1- 2111364[6]) Proposal 14:</w:t>
      </w:r>
      <w:r w:rsidRPr="00603D1C">
        <w:rPr>
          <w:i/>
          <w:lang w:val="en-US"/>
        </w:rPr>
        <w:t xml:space="preserve"> The benefit and feasibility of the LMF to configure a specific number of resource set instances for measurement instances should be further clarified.</w:t>
      </w:r>
    </w:p>
    <w:p w14:paraId="4AED321F" w14:textId="023BF295" w:rsidR="00081DAE" w:rsidRPr="00081DAE" w:rsidRDefault="00492113" w:rsidP="00437ECA">
      <w:pPr>
        <w:numPr>
          <w:ilvl w:val="0"/>
          <w:numId w:val="34"/>
        </w:numPr>
        <w:spacing w:after="0" w:line="240" w:lineRule="auto"/>
        <w:rPr>
          <w:i/>
        </w:rPr>
      </w:pPr>
      <w:r>
        <w:rPr>
          <w:b/>
          <w:i/>
          <w:lang w:val="en-US"/>
        </w:rPr>
        <w:t>(NTT DOCOMO, R1-2112108[15])</w:t>
      </w:r>
      <w:r w:rsidR="00081DAE" w:rsidRPr="00081DAE">
        <w:rPr>
          <w:b/>
          <w:i/>
          <w:lang w:val="en-US"/>
        </w:rPr>
        <w:t>Proposal</w:t>
      </w:r>
      <w:r w:rsidR="00081DAE" w:rsidRPr="00081DAE">
        <w:rPr>
          <w:rFonts w:hint="eastAsia"/>
          <w:b/>
          <w:i/>
          <w:lang w:val="en-US"/>
        </w:rPr>
        <w:t xml:space="preserve"> </w:t>
      </w:r>
      <w:r w:rsidR="00081DAE" w:rsidRPr="00081DAE">
        <w:rPr>
          <w:b/>
          <w:i/>
          <w:lang w:val="en-US"/>
        </w:rPr>
        <w:t xml:space="preserve">1: </w:t>
      </w:r>
      <w:r w:rsidR="00081DAE" w:rsidRPr="00081DAE">
        <w:rPr>
          <w:rFonts w:hint="eastAsia"/>
          <w:i/>
        </w:rPr>
        <w:t>R</w:t>
      </w:r>
      <w:r w:rsidR="00081DAE" w:rsidRPr="00081DAE">
        <w:rPr>
          <w:i/>
        </w:rPr>
        <w:t>el-17 should support the followings:</w:t>
      </w:r>
    </w:p>
    <w:p w14:paraId="08A89F83" w14:textId="77777777" w:rsidR="00081DAE" w:rsidRPr="00081DAE" w:rsidRDefault="00081DAE" w:rsidP="00081DAE">
      <w:pPr>
        <w:numPr>
          <w:ilvl w:val="1"/>
          <w:numId w:val="34"/>
        </w:numPr>
        <w:spacing w:after="0" w:line="240" w:lineRule="auto"/>
        <w:rPr>
          <w:i/>
        </w:rPr>
      </w:pPr>
      <w:r w:rsidRPr="00081DAE">
        <w:rPr>
          <w:i/>
        </w:rPr>
        <w:t>Each measurement instance in a UE measurement report can be configured by LMF with at least N=1 instances of the DL-PRS Resource Set</w:t>
      </w:r>
    </w:p>
    <w:p w14:paraId="727D7CE3" w14:textId="1F0F021D" w:rsidR="00B45AC5" w:rsidRDefault="00081DAE" w:rsidP="0058362A">
      <w:pPr>
        <w:numPr>
          <w:ilvl w:val="1"/>
          <w:numId w:val="34"/>
        </w:numPr>
        <w:spacing w:after="0" w:line="240" w:lineRule="auto"/>
        <w:rPr>
          <w:i/>
        </w:rPr>
      </w:pPr>
      <w:r w:rsidRPr="00081DAE">
        <w:rPr>
          <w:i/>
        </w:rPr>
        <w:t>Each measurement instance in a TRP measurement report can be configured by LMF with at least M=1 SRS measurement time occasions.</w:t>
      </w:r>
    </w:p>
    <w:p w14:paraId="1DD0E316" w14:textId="77777777" w:rsidR="0058362A" w:rsidRPr="0058362A" w:rsidRDefault="0058362A" w:rsidP="0058362A">
      <w:pPr>
        <w:spacing w:after="0" w:line="240" w:lineRule="auto"/>
        <w:ind w:left="913"/>
        <w:rPr>
          <w:i/>
        </w:rPr>
      </w:pPr>
    </w:p>
    <w:p w14:paraId="46E1AD73" w14:textId="0AC6873D" w:rsidR="0058362A" w:rsidRDefault="0058362A" w:rsidP="0058362A">
      <w:pPr>
        <w:pStyle w:val="Subtitle"/>
        <w:rPr>
          <w:rFonts w:ascii="Times New Roman" w:hAnsi="Times New Roman" w:cs="Times New Roman"/>
        </w:rPr>
      </w:pPr>
      <w:r>
        <w:rPr>
          <w:rFonts w:ascii="Times New Roman" w:hAnsi="Times New Roman" w:cs="Times New Roman"/>
        </w:rPr>
        <w:t>FL Comments</w:t>
      </w:r>
    </w:p>
    <w:p w14:paraId="7D3EE302" w14:textId="3A313EC3" w:rsidR="00BB04D5" w:rsidRPr="00BB04D5" w:rsidRDefault="00BB04D5" w:rsidP="00BB04D5">
      <w:r>
        <w:t xml:space="preserve">It seems multiple companies (e.g., [2][3][4][15]) are supportive to support at least </w:t>
      </w:r>
      <w:r w:rsidRPr="00081DAE">
        <w:rPr>
          <w:i/>
        </w:rPr>
        <w:t>N=1</w:t>
      </w:r>
      <w:r>
        <w:rPr>
          <w:i/>
        </w:rPr>
        <w:t xml:space="preserve"> </w:t>
      </w:r>
      <w:r>
        <w:t>and M=1. But, one company [16] proposes “th</w:t>
      </w:r>
      <w:r w:rsidRPr="00BB04D5">
        <w:t>e benefit and feasibility of the LMF to configure a specific number of resource set instances for measurement instances should be further clarified.</w:t>
      </w:r>
      <w:r>
        <w:t xml:space="preserve">” In FL’s understanding, </w:t>
      </w:r>
      <w:r w:rsidRPr="00BB04D5">
        <w:t>N=1 instances of the DL-PRS Resource Set</w:t>
      </w:r>
      <w:r>
        <w:t xml:space="preserve"> (or called one sample) was already agreed to be supported for obtaining one measurement in AI 8.5.4 to reduce positioning latency.  </w:t>
      </w:r>
    </w:p>
    <w:p w14:paraId="0E142943" w14:textId="77777777" w:rsidR="00720B97" w:rsidRDefault="00720B97" w:rsidP="00720B97">
      <w:pPr>
        <w:spacing w:after="0"/>
        <w:rPr>
          <w:rFonts w:eastAsiaTheme="minorEastAsia"/>
          <w:bCs/>
          <w:sz w:val="16"/>
          <w:szCs w:val="16"/>
          <w:lang w:val="en-US" w:eastAsia="zh-CN"/>
        </w:rPr>
      </w:pPr>
    </w:p>
    <w:p w14:paraId="367F982D" w14:textId="5B62341C" w:rsidR="00720B97" w:rsidRDefault="00720B97" w:rsidP="00720B97">
      <w:pPr>
        <w:pStyle w:val="Heading3"/>
      </w:pPr>
      <w:r>
        <w:rPr>
          <w:highlight w:val="magenta"/>
        </w:rPr>
        <w:t>Proposal 5</w:t>
      </w:r>
      <w:r w:rsidR="00BB04D5">
        <w:rPr>
          <w:highlight w:val="magenta"/>
        </w:rPr>
        <w:t>.3 (H)</w:t>
      </w:r>
    </w:p>
    <w:p w14:paraId="6EF24E90" w14:textId="3407B5B3" w:rsidR="00BB04D5" w:rsidRPr="00BB04D5" w:rsidRDefault="00BB04D5" w:rsidP="00BB04D5">
      <w:pPr>
        <w:pStyle w:val="ListParagraph"/>
        <w:numPr>
          <w:ilvl w:val="0"/>
          <w:numId w:val="34"/>
        </w:numPr>
        <w:rPr>
          <w:rFonts w:eastAsia="SimSun"/>
          <w:i/>
          <w:lang w:eastAsia="zh-CN"/>
        </w:rPr>
      </w:pPr>
      <w:r w:rsidRPr="00BB04D5">
        <w:rPr>
          <w:rFonts w:eastAsia="SimSun"/>
          <w:i/>
          <w:lang w:eastAsia="zh-CN"/>
        </w:rPr>
        <w:t>Each measurement instance in a UE measurement report can be configured by LMF with at least N=1 instances of the DL-PRS Resource Set</w:t>
      </w:r>
    </w:p>
    <w:p w14:paraId="60BCE99D" w14:textId="26D27031" w:rsidR="00BB04D5" w:rsidRPr="00BB04D5" w:rsidRDefault="00BB04D5" w:rsidP="00BB04D5">
      <w:pPr>
        <w:pStyle w:val="ListParagraph"/>
        <w:numPr>
          <w:ilvl w:val="0"/>
          <w:numId w:val="34"/>
        </w:numPr>
        <w:rPr>
          <w:rFonts w:eastAsia="SimSun"/>
          <w:i/>
          <w:lang w:eastAsia="zh-CN"/>
        </w:rPr>
      </w:pPr>
      <w:r w:rsidRPr="00BB04D5">
        <w:rPr>
          <w:rFonts w:eastAsia="SimSun"/>
          <w:i/>
          <w:lang w:eastAsia="zh-CN"/>
        </w:rPr>
        <w:t xml:space="preserve">Each measurement instance in a TRP measurement report can be configured by LMF with at least M=1 SRS measurement time occasions. </w:t>
      </w:r>
    </w:p>
    <w:p w14:paraId="4A5B1D40" w14:textId="7226CB4F" w:rsidR="00BB04D5" w:rsidRPr="00BB04D5" w:rsidRDefault="00BB04D5" w:rsidP="00BB04D5">
      <w:pPr>
        <w:pStyle w:val="ListParagraph"/>
        <w:numPr>
          <w:ilvl w:val="0"/>
          <w:numId w:val="34"/>
        </w:numPr>
        <w:rPr>
          <w:rFonts w:eastAsia="SimSun"/>
          <w:i/>
          <w:lang w:eastAsia="zh-CN"/>
        </w:rPr>
      </w:pPr>
      <w:r w:rsidRPr="00BB04D5">
        <w:rPr>
          <w:rFonts w:eastAsia="SimSun"/>
          <w:i/>
          <w:lang w:eastAsia="zh-CN"/>
        </w:rPr>
        <w:t>FFS: Maximum number of measurement instances in a single measurement report</w:t>
      </w:r>
    </w:p>
    <w:p w14:paraId="3CC384E1" w14:textId="555288CA" w:rsidR="00720B97" w:rsidRPr="00BB04D5" w:rsidRDefault="00BB04D5" w:rsidP="00BB04D5">
      <w:pPr>
        <w:pStyle w:val="ListParagraph"/>
        <w:numPr>
          <w:ilvl w:val="0"/>
          <w:numId w:val="34"/>
        </w:numPr>
        <w:rPr>
          <w:rFonts w:eastAsia="SimSun"/>
          <w:i/>
          <w:lang w:eastAsia="zh-CN"/>
        </w:rPr>
      </w:pPr>
      <w:r w:rsidRPr="00BB04D5">
        <w:rPr>
          <w:rFonts w:eastAsia="SimSun"/>
          <w:i/>
          <w:lang w:eastAsia="zh-CN"/>
        </w:rPr>
        <w:t>Send LS to RAN4 to inform RAN4 about RAN1’s decision.</w:t>
      </w:r>
    </w:p>
    <w:p w14:paraId="19428515" w14:textId="0490F919" w:rsidR="00720B97" w:rsidRDefault="00720B97" w:rsidP="00720B97"/>
    <w:p w14:paraId="451AB159" w14:textId="77777777" w:rsidR="00BB04D5" w:rsidRDefault="00BB04D5" w:rsidP="00BB04D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B04D5" w14:paraId="6EA02441"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126CD7" w14:textId="77777777" w:rsidR="00BB04D5" w:rsidRDefault="00BB04D5" w:rsidP="0079515A">
            <w:pPr>
              <w:spacing w:after="0"/>
              <w:rPr>
                <w:b/>
                <w:caps w:val="0"/>
                <w:sz w:val="16"/>
                <w:szCs w:val="16"/>
              </w:rPr>
            </w:pPr>
            <w:r>
              <w:rPr>
                <w:b/>
                <w:sz w:val="16"/>
                <w:szCs w:val="16"/>
              </w:rPr>
              <w:t>Company</w:t>
            </w:r>
          </w:p>
        </w:tc>
        <w:tc>
          <w:tcPr>
            <w:tcW w:w="8811" w:type="dxa"/>
          </w:tcPr>
          <w:p w14:paraId="59E62ED9" w14:textId="77777777" w:rsidR="00BB04D5" w:rsidRDefault="00BB04D5" w:rsidP="0079515A">
            <w:pPr>
              <w:spacing w:after="0"/>
              <w:rPr>
                <w:b/>
                <w:caps w:val="0"/>
                <w:sz w:val="16"/>
                <w:szCs w:val="16"/>
              </w:rPr>
            </w:pPr>
            <w:r>
              <w:rPr>
                <w:b/>
                <w:sz w:val="16"/>
                <w:szCs w:val="16"/>
              </w:rPr>
              <w:t xml:space="preserve">Comments </w:t>
            </w:r>
          </w:p>
        </w:tc>
      </w:tr>
      <w:tr w:rsidR="00BB04D5" w14:paraId="573EECE0" w14:textId="77777777" w:rsidTr="0079515A">
        <w:trPr>
          <w:trHeight w:val="260"/>
        </w:trPr>
        <w:tc>
          <w:tcPr>
            <w:tcW w:w="1804" w:type="dxa"/>
          </w:tcPr>
          <w:p w14:paraId="109BC142" w14:textId="77777777" w:rsidR="00BB04D5" w:rsidRDefault="00BB04D5" w:rsidP="0079515A">
            <w:pPr>
              <w:spacing w:after="0"/>
              <w:rPr>
                <w:bCs/>
                <w:sz w:val="16"/>
                <w:szCs w:val="16"/>
              </w:rPr>
            </w:pPr>
          </w:p>
        </w:tc>
        <w:tc>
          <w:tcPr>
            <w:tcW w:w="8811" w:type="dxa"/>
          </w:tcPr>
          <w:p w14:paraId="4251CD54" w14:textId="77777777" w:rsidR="00BB04D5" w:rsidRDefault="00BB04D5" w:rsidP="0079515A">
            <w:pPr>
              <w:spacing w:after="0"/>
              <w:rPr>
                <w:bCs/>
                <w:sz w:val="16"/>
                <w:szCs w:val="16"/>
              </w:rPr>
            </w:pPr>
          </w:p>
        </w:tc>
      </w:tr>
      <w:tr w:rsidR="00BB04D5" w14:paraId="65BA9BE8" w14:textId="77777777" w:rsidTr="0079515A">
        <w:trPr>
          <w:trHeight w:val="260"/>
        </w:trPr>
        <w:tc>
          <w:tcPr>
            <w:tcW w:w="1804" w:type="dxa"/>
          </w:tcPr>
          <w:p w14:paraId="241233A7" w14:textId="77777777" w:rsidR="00BB04D5" w:rsidRDefault="00BB04D5" w:rsidP="0079515A">
            <w:pPr>
              <w:spacing w:after="0"/>
              <w:rPr>
                <w:bCs/>
                <w:sz w:val="16"/>
                <w:szCs w:val="16"/>
              </w:rPr>
            </w:pPr>
          </w:p>
        </w:tc>
        <w:tc>
          <w:tcPr>
            <w:tcW w:w="8811" w:type="dxa"/>
          </w:tcPr>
          <w:p w14:paraId="6954652F" w14:textId="77777777" w:rsidR="00BB04D5" w:rsidRDefault="00BB04D5" w:rsidP="0079515A">
            <w:pPr>
              <w:spacing w:after="0"/>
              <w:rPr>
                <w:bCs/>
                <w:sz w:val="16"/>
                <w:szCs w:val="16"/>
              </w:rPr>
            </w:pPr>
          </w:p>
        </w:tc>
      </w:tr>
      <w:tr w:rsidR="00BB04D5" w14:paraId="27A80965" w14:textId="77777777" w:rsidTr="0079515A">
        <w:trPr>
          <w:trHeight w:val="260"/>
        </w:trPr>
        <w:tc>
          <w:tcPr>
            <w:tcW w:w="1804" w:type="dxa"/>
          </w:tcPr>
          <w:p w14:paraId="42FBF955" w14:textId="77777777" w:rsidR="00BB04D5" w:rsidRDefault="00BB04D5" w:rsidP="0079515A">
            <w:pPr>
              <w:spacing w:after="0"/>
              <w:rPr>
                <w:bCs/>
                <w:sz w:val="16"/>
                <w:szCs w:val="16"/>
              </w:rPr>
            </w:pPr>
          </w:p>
        </w:tc>
        <w:tc>
          <w:tcPr>
            <w:tcW w:w="8811" w:type="dxa"/>
          </w:tcPr>
          <w:p w14:paraId="57991ADA" w14:textId="77777777" w:rsidR="00BB04D5" w:rsidRDefault="00BB04D5" w:rsidP="0079515A">
            <w:pPr>
              <w:spacing w:after="0"/>
              <w:rPr>
                <w:bCs/>
                <w:sz w:val="16"/>
                <w:szCs w:val="16"/>
              </w:rPr>
            </w:pPr>
          </w:p>
        </w:tc>
      </w:tr>
    </w:tbl>
    <w:p w14:paraId="747D2641" w14:textId="77777777" w:rsidR="00BB04D5" w:rsidRDefault="00BB04D5" w:rsidP="00BB04D5">
      <w:pPr>
        <w:pStyle w:val="ListParagraph"/>
        <w:ind w:left="1440"/>
        <w:rPr>
          <w:rFonts w:eastAsia="SimSun"/>
          <w:lang w:eastAsia="zh-CN"/>
        </w:rPr>
      </w:pPr>
    </w:p>
    <w:p w14:paraId="1E6FD661" w14:textId="77777777" w:rsidR="00B45AC5" w:rsidRDefault="00B45AC5">
      <w:pPr>
        <w:pStyle w:val="ListParagraph"/>
        <w:rPr>
          <w:rFonts w:eastAsia="SimSun"/>
          <w:lang w:eastAsia="zh-CN"/>
        </w:rPr>
      </w:pPr>
    </w:p>
    <w:p w14:paraId="438017F0" w14:textId="77777777" w:rsidR="00B45AC5" w:rsidRDefault="00F86375">
      <w:pPr>
        <w:pStyle w:val="Heading2"/>
      </w:pPr>
      <w:r>
        <w:t>Tx/Rx TEG for a measurement instance</w:t>
      </w:r>
    </w:p>
    <w:p w14:paraId="24231DB8"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5B0C379F" w14:textId="77777777" w:rsidR="001D056C" w:rsidRPr="001D056C" w:rsidRDefault="001D056C" w:rsidP="001D056C">
      <w:pPr>
        <w:pStyle w:val="3GPPAgreements"/>
        <w:numPr>
          <w:ilvl w:val="0"/>
          <w:numId w:val="34"/>
        </w:numPr>
        <w:rPr>
          <w:i/>
          <w:lang w:eastAsia="en-US"/>
        </w:rPr>
      </w:pPr>
      <w:r w:rsidRPr="001D056C">
        <w:rPr>
          <w:b/>
          <w:i/>
          <w:lang w:eastAsia="en-US"/>
        </w:rPr>
        <w:t xml:space="preserve">(ZTE, R1-2110956[2]) Proposal 7: </w:t>
      </w:r>
      <w:r w:rsidRPr="001D056C">
        <w:rPr>
          <w:i/>
          <w:lang w:eastAsia="en-US"/>
        </w:rPr>
        <w:t>When multiple reference signals are used to determine the same Rx timing, support the followings,</w:t>
      </w:r>
    </w:p>
    <w:p w14:paraId="7EBEBB7B" w14:textId="77777777" w:rsidR="001D056C" w:rsidRPr="001D056C" w:rsidRDefault="001D056C" w:rsidP="001D056C">
      <w:pPr>
        <w:pStyle w:val="3GPPAgreements"/>
        <w:numPr>
          <w:ilvl w:val="1"/>
          <w:numId w:val="34"/>
        </w:numPr>
        <w:rPr>
          <w:i/>
          <w:lang w:eastAsia="en-US"/>
        </w:rPr>
      </w:pPr>
      <w:r w:rsidRPr="001D056C">
        <w:rPr>
          <w:i/>
          <w:lang w:eastAsia="en-US"/>
        </w:rPr>
        <w:t>For DL RSTD measurement, if multiple DL PRS resources are used to determine a start of one subframe from a TP, the multiple DL PRS resources should be associated with a same UE Rx TEG ID.</w:t>
      </w:r>
    </w:p>
    <w:p w14:paraId="762B4D06" w14:textId="77777777" w:rsidR="001D056C" w:rsidRPr="001D056C" w:rsidRDefault="001D056C" w:rsidP="001D056C">
      <w:pPr>
        <w:pStyle w:val="3GPPAgreements"/>
        <w:numPr>
          <w:ilvl w:val="1"/>
          <w:numId w:val="34"/>
        </w:numPr>
        <w:rPr>
          <w:i/>
          <w:lang w:eastAsia="en-US"/>
        </w:rPr>
      </w:pPr>
      <w:r w:rsidRPr="001D056C">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7636DC62" w14:textId="77777777" w:rsidR="001D056C" w:rsidRPr="001D056C" w:rsidRDefault="001D056C" w:rsidP="001D056C">
      <w:pPr>
        <w:pStyle w:val="3GPPAgreements"/>
        <w:numPr>
          <w:ilvl w:val="1"/>
          <w:numId w:val="34"/>
        </w:numPr>
        <w:rPr>
          <w:i/>
          <w:lang w:eastAsia="en-US"/>
        </w:rPr>
      </w:pPr>
      <w:r w:rsidRPr="001D056C">
        <w:rPr>
          <w:i/>
          <w:lang w:eastAsia="en-US"/>
        </w:rPr>
        <w:t>For UL RTOA measurement, if multiple SRS resources are used to determine a beginning of one subframe containing SRS received at a RP, the multiple SRS resources for positioning should be associated with a same TRP Rx TEG ID.</w:t>
      </w:r>
    </w:p>
    <w:p w14:paraId="31B18986" w14:textId="77777777" w:rsidR="001D056C" w:rsidRPr="001D056C" w:rsidRDefault="001D056C" w:rsidP="001D056C">
      <w:pPr>
        <w:pStyle w:val="3GPPAgreements"/>
        <w:numPr>
          <w:ilvl w:val="1"/>
          <w:numId w:val="34"/>
        </w:numPr>
        <w:rPr>
          <w:i/>
          <w:lang w:eastAsia="en-US"/>
        </w:rPr>
      </w:pPr>
      <w:r w:rsidRPr="001D056C">
        <w:rPr>
          <w:i/>
          <w:lang w:eastAsia="en-US"/>
        </w:rPr>
        <w:t xml:space="preserve">For </w:t>
      </w:r>
      <w:proofErr w:type="spellStart"/>
      <w:r w:rsidRPr="001D056C">
        <w:rPr>
          <w:i/>
          <w:lang w:eastAsia="en-US"/>
        </w:rPr>
        <w:t>gNB</w:t>
      </w:r>
      <w:proofErr w:type="spellEnd"/>
      <w:r w:rsidRPr="001D056C">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482B449E" w14:textId="77777777" w:rsidR="00F624E4" w:rsidRDefault="00F624E4" w:rsidP="00F624E4">
      <w:pPr>
        <w:pStyle w:val="Subtitle"/>
        <w:rPr>
          <w:rFonts w:ascii="Times New Roman" w:hAnsi="Times New Roman" w:cs="Times New Roman"/>
        </w:rPr>
      </w:pPr>
    </w:p>
    <w:p w14:paraId="045333C1" w14:textId="1E5F46C9" w:rsidR="00F624E4" w:rsidRDefault="00F624E4" w:rsidP="00F624E4">
      <w:pPr>
        <w:pStyle w:val="Subtitle"/>
        <w:rPr>
          <w:rFonts w:ascii="Times New Roman" w:hAnsi="Times New Roman" w:cs="Times New Roman"/>
        </w:rPr>
      </w:pPr>
      <w:r>
        <w:rPr>
          <w:rFonts w:ascii="Times New Roman" w:hAnsi="Times New Roman" w:cs="Times New Roman"/>
        </w:rPr>
        <w:t>FL Comments</w:t>
      </w:r>
    </w:p>
    <w:p w14:paraId="1043A6CD" w14:textId="131FDD87" w:rsidR="000D17BA" w:rsidRPr="000D17BA" w:rsidRDefault="000D17BA" w:rsidP="000D17BA">
      <w:r>
        <w:lastRenderedPageBreak/>
        <w:t xml:space="preserve">The similar proposal was discussed in the previous meeting without conclusion. Some companies commented that the UE may or may not necessarily to use the same </w:t>
      </w:r>
      <w:r w:rsidRPr="000D17BA">
        <w:rPr>
          <w:lang w:eastAsia="en-US"/>
        </w:rPr>
        <w:t>UE Rx TEG ID</w:t>
      </w:r>
      <w:r>
        <w:rPr>
          <w:lang w:eastAsia="en-US"/>
        </w:rPr>
        <w:t xml:space="preserve">. In FL’s view, </w:t>
      </w:r>
      <w:r>
        <w:t xml:space="preserve">use the same </w:t>
      </w:r>
      <w:r w:rsidRPr="000D17BA">
        <w:rPr>
          <w:lang w:eastAsia="en-US"/>
        </w:rPr>
        <w:t>UE Rx TEG ID</w:t>
      </w:r>
      <w:r>
        <w:rPr>
          <w:lang w:eastAsia="en-US"/>
        </w:rPr>
        <w:t xml:space="preserve"> needs to be ensured </w:t>
      </w:r>
      <w:r w:rsidR="00FC676B">
        <w:rPr>
          <w:lang w:eastAsia="en-US"/>
        </w:rPr>
        <w:t xml:space="preserve">only </w:t>
      </w:r>
      <w:r>
        <w:rPr>
          <w:lang w:eastAsia="en-US"/>
        </w:rPr>
        <w:t xml:space="preserve">if the </w:t>
      </w:r>
      <w:r w:rsidRPr="000D17BA">
        <w:rPr>
          <w:lang w:eastAsia="en-US"/>
        </w:rPr>
        <w:t>UE Rx TEG ID</w:t>
      </w:r>
      <w:r w:rsidR="00FC676B">
        <w:rPr>
          <w:lang w:eastAsia="en-US"/>
        </w:rPr>
        <w:t xml:space="preserve"> is reported with the measurement.</w:t>
      </w:r>
    </w:p>
    <w:p w14:paraId="23611F01" w14:textId="77777777" w:rsidR="00F624E4" w:rsidRDefault="00F624E4">
      <w:pPr>
        <w:rPr>
          <w:b/>
        </w:rPr>
      </w:pPr>
    </w:p>
    <w:p w14:paraId="69D78C0B" w14:textId="2796D617" w:rsidR="00B45AC5" w:rsidRPr="000D17BA" w:rsidRDefault="00F86375">
      <w:pPr>
        <w:pStyle w:val="Heading3"/>
        <w:rPr>
          <w:highlight w:val="yellow"/>
        </w:rPr>
      </w:pPr>
      <w:r w:rsidRPr="000D17BA">
        <w:rPr>
          <w:highlight w:val="yellow"/>
        </w:rPr>
        <w:t>Proposal 5.4</w:t>
      </w:r>
    </w:p>
    <w:p w14:paraId="26B92EC5" w14:textId="2D4D3722" w:rsidR="000D17BA" w:rsidRPr="001D056C" w:rsidRDefault="000D17BA" w:rsidP="000D17BA">
      <w:pPr>
        <w:pStyle w:val="3GPPAgreements"/>
        <w:numPr>
          <w:ilvl w:val="0"/>
          <w:numId w:val="34"/>
        </w:numPr>
        <w:rPr>
          <w:i/>
          <w:lang w:eastAsia="en-US"/>
        </w:rPr>
      </w:pPr>
      <w:r w:rsidRPr="001D056C">
        <w:rPr>
          <w:i/>
          <w:lang w:eastAsia="en-US"/>
        </w:rPr>
        <w:t>When multiple reference signals are used to determine the same Rx timing</w:t>
      </w:r>
      <w:r w:rsidR="00FC676B">
        <w:rPr>
          <w:i/>
          <w:lang w:eastAsia="en-US"/>
        </w:rPr>
        <w:t xml:space="preserve"> </w:t>
      </w:r>
      <w:r w:rsidR="00FC676B" w:rsidRPr="00FC676B">
        <w:rPr>
          <w:b/>
          <w:i/>
          <w:lang w:eastAsia="en-US"/>
        </w:rPr>
        <w:t>for a measurement with is reported with a UE Rx TEG ID</w:t>
      </w:r>
      <w:r w:rsidRPr="001D056C">
        <w:rPr>
          <w:i/>
          <w:lang w:eastAsia="en-US"/>
        </w:rPr>
        <w:t>, support the followings,</w:t>
      </w:r>
    </w:p>
    <w:p w14:paraId="687240A0" w14:textId="4F778EBB" w:rsidR="000538D7" w:rsidRPr="001D056C" w:rsidRDefault="000538D7" w:rsidP="000538D7">
      <w:pPr>
        <w:pStyle w:val="3GPPAgreements"/>
        <w:numPr>
          <w:ilvl w:val="1"/>
          <w:numId w:val="34"/>
        </w:numPr>
        <w:rPr>
          <w:i/>
          <w:lang w:eastAsia="en-US"/>
        </w:rPr>
      </w:pPr>
      <w:r w:rsidRPr="001D056C">
        <w:rPr>
          <w:i/>
          <w:lang w:eastAsia="en-US"/>
        </w:rPr>
        <w:t xml:space="preserve">For DL RSTD measurement, if multiple DL PRS resources are used to determine a start of one subframe from a TP, the multiple DL PRS resources should be associated with </w:t>
      </w:r>
      <w:r>
        <w:rPr>
          <w:i/>
          <w:lang w:eastAsia="en-US"/>
        </w:rPr>
        <w:t>the</w:t>
      </w:r>
      <w:r w:rsidRPr="001D056C">
        <w:rPr>
          <w:i/>
          <w:lang w:eastAsia="en-US"/>
        </w:rPr>
        <w:t xml:space="preserve"> same UE Rx TEG ID.</w:t>
      </w:r>
    </w:p>
    <w:p w14:paraId="02263264" w14:textId="7E187807" w:rsidR="000538D7" w:rsidRPr="001D056C" w:rsidRDefault="000538D7" w:rsidP="000538D7">
      <w:pPr>
        <w:pStyle w:val="3GPPAgreements"/>
        <w:numPr>
          <w:ilvl w:val="1"/>
          <w:numId w:val="34"/>
        </w:numPr>
        <w:rPr>
          <w:i/>
          <w:lang w:eastAsia="en-US"/>
        </w:rPr>
      </w:pPr>
      <w:r w:rsidRPr="001D056C">
        <w:rPr>
          <w:i/>
          <w:lang w:eastAsia="en-US"/>
        </w:rPr>
        <w:t xml:space="preserve">For UE Rx-Tx time difference measurement, if multiple DL PRS resources are used to determine a start of one subframe of the first arrival path of the TP, the multiple DL PRS resources should be associated with </w:t>
      </w:r>
      <w:r>
        <w:rPr>
          <w:i/>
          <w:lang w:eastAsia="en-US"/>
        </w:rPr>
        <w:t>the</w:t>
      </w:r>
      <w:r w:rsidRPr="001D056C">
        <w:rPr>
          <w:i/>
          <w:lang w:eastAsia="en-US"/>
        </w:rPr>
        <w:t xml:space="preserve"> same UE Rx TEG ID.</w:t>
      </w:r>
    </w:p>
    <w:p w14:paraId="0E67C7E6" w14:textId="34DD942E" w:rsidR="000538D7" w:rsidRPr="001D056C" w:rsidRDefault="000538D7" w:rsidP="000538D7">
      <w:pPr>
        <w:pStyle w:val="3GPPAgreements"/>
        <w:numPr>
          <w:ilvl w:val="1"/>
          <w:numId w:val="34"/>
        </w:numPr>
        <w:rPr>
          <w:i/>
          <w:lang w:eastAsia="en-US"/>
        </w:rPr>
      </w:pPr>
      <w:r w:rsidRPr="001D056C">
        <w:rPr>
          <w:i/>
          <w:lang w:eastAsia="en-US"/>
        </w:rPr>
        <w:t xml:space="preserve">For UL RTOA measurement, if multiple SRS resources are used to determine a beginning of one subframe containing SRS received at a RP, the multiple SRS resources for positioning should be associated with </w:t>
      </w:r>
      <w:r>
        <w:rPr>
          <w:i/>
          <w:lang w:eastAsia="en-US"/>
        </w:rPr>
        <w:t>the</w:t>
      </w:r>
      <w:r w:rsidRPr="001D056C">
        <w:rPr>
          <w:i/>
          <w:lang w:eastAsia="en-US"/>
        </w:rPr>
        <w:t xml:space="preserve"> same TRP Rx TEG ID.</w:t>
      </w:r>
    </w:p>
    <w:p w14:paraId="3E6C846B" w14:textId="69A83DE3" w:rsidR="000538D7" w:rsidRPr="001D056C" w:rsidRDefault="000538D7" w:rsidP="000538D7">
      <w:pPr>
        <w:pStyle w:val="3GPPAgreements"/>
        <w:numPr>
          <w:ilvl w:val="1"/>
          <w:numId w:val="34"/>
        </w:numPr>
        <w:rPr>
          <w:i/>
          <w:lang w:eastAsia="en-US"/>
        </w:rPr>
      </w:pPr>
      <w:r w:rsidRPr="001D056C">
        <w:rPr>
          <w:i/>
          <w:lang w:eastAsia="en-US"/>
        </w:rPr>
        <w:t xml:space="preserve">For </w:t>
      </w:r>
      <w:proofErr w:type="spellStart"/>
      <w:r w:rsidRPr="001D056C">
        <w:rPr>
          <w:i/>
          <w:lang w:eastAsia="en-US"/>
        </w:rPr>
        <w:t>gNB</w:t>
      </w:r>
      <w:proofErr w:type="spellEnd"/>
      <w:r w:rsidRPr="001D056C">
        <w:rPr>
          <w:i/>
          <w:lang w:eastAsia="en-US"/>
        </w:rPr>
        <w:t xml:space="preserve"> Rx-Tx time difference measurement, if multiple SRS resources for positioning are used to determine a start of one subframe containing SRS, the multiple SRS resources for positioning should be associated with </w:t>
      </w:r>
      <w:r>
        <w:rPr>
          <w:i/>
          <w:lang w:eastAsia="en-US"/>
        </w:rPr>
        <w:t>the</w:t>
      </w:r>
      <w:r w:rsidRPr="001D056C">
        <w:rPr>
          <w:i/>
          <w:lang w:eastAsia="en-US"/>
        </w:rPr>
        <w:t xml:space="preserve"> same TRP Rx TEG ID.</w:t>
      </w:r>
    </w:p>
    <w:p w14:paraId="483C465F" w14:textId="4B649775" w:rsidR="000D17BA" w:rsidRPr="000D17BA" w:rsidRDefault="000D17BA" w:rsidP="000D17BA">
      <w:pPr>
        <w:rPr>
          <w:lang w:val="en-US"/>
        </w:rPr>
      </w:pPr>
    </w:p>
    <w:p w14:paraId="16C063A9" w14:textId="77777777" w:rsidR="000D17BA" w:rsidRDefault="000D17BA" w:rsidP="000D17B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D17BA" w14:paraId="67A5399D"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BC0510" w14:textId="77777777" w:rsidR="000D17BA" w:rsidRDefault="000D17BA" w:rsidP="0079515A">
            <w:pPr>
              <w:spacing w:after="0"/>
              <w:rPr>
                <w:b/>
                <w:caps w:val="0"/>
                <w:sz w:val="16"/>
                <w:szCs w:val="16"/>
              </w:rPr>
            </w:pPr>
            <w:r>
              <w:rPr>
                <w:b/>
                <w:sz w:val="16"/>
                <w:szCs w:val="16"/>
              </w:rPr>
              <w:t>Company</w:t>
            </w:r>
          </w:p>
        </w:tc>
        <w:tc>
          <w:tcPr>
            <w:tcW w:w="8811" w:type="dxa"/>
          </w:tcPr>
          <w:p w14:paraId="611B1944" w14:textId="77777777" w:rsidR="000D17BA" w:rsidRDefault="000D17BA" w:rsidP="0079515A">
            <w:pPr>
              <w:spacing w:after="0"/>
              <w:rPr>
                <w:b/>
                <w:caps w:val="0"/>
                <w:sz w:val="16"/>
                <w:szCs w:val="16"/>
              </w:rPr>
            </w:pPr>
            <w:r>
              <w:rPr>
                <w:b/>
                <w:sz w:val="16"/>
                <w:szCs w:val="16"/>
              </w:rPr>
              <w:t xml:space="preserve">Comments </w:t>
            </w:r>
          </w:p>
        </w:tc>
      </w:tr>
      <w:tr w:rsidR="000D17BA" w14:paraId="5C5977E0" w14:textId="77777777" w:rsidTr="0079515A">
        <w:trPr>
          <w:trHeight w:val="260"/>
        </w:trPr>
        <w:tc>
          <w:tcPr>
            <w:tcW w:w="1804" w:type="dxa"/>
          </w:tcPr>
          <w:p w14:paraId="48A03C2A" w14:textId="77777777" w:rsidR="000D17BA" w:rsidRDefault="000D17BA" w:rsidP="0079515A">
            <w:pPr>
              <w:spacing w:after="0"/>
              <w:rPr>
                <w:bCs/>
                <w:sz w:val="16"/>
                <w:szCs w:val="16"/>
              </w:rPr>
            </w:pPr>
          </w:p>
        </w:tc>
        <w:tc>
          <w:tcPr>
            <w:tcW w:w="8811" w:type="dxa"/>
          </w:tcPr>
          <w:p w14:paraId="4630E1F6" w14:textId="77777777" w:rsidR="000D17BA" w:rsidRDefault="000D17BA" w:rsidP="0079515A">
            <w:pPr>
              <w:spacing w:after="0"/>
              <w:rPr>
                <w:bCs/>
                <w:sz w:val="16"/>
                <w:szCs w:val="16"/>
              </w:rPr>
            </w:pPr>
          </w:p>
        </w:tc>
      </w:tr>
      <w:tr w:rsidR="000D17BA" w14:paraId="6C0042B8" w14:textId="77777777" w:rsidTr="0079515A">
        <w:trPr>
          <w:trHeight w:val="260"/>
        </w:trPr>
        <w:tc>
          <w:tcPr>
            <w:tcW w:w="1804" w:type="dxa"/>
          </w:tcPr>
          <w:p w14:paraId="6F58C096" w14:textId="77777777" w:rsidR="000D17BA" w:rsidRDefault="000D17BA" w:rsidP="0079515A">
            <w:pPr>
              <w:spacing w:after="0"/>
              <w:rPr>
                <w:bCs/>
                <w:sz w:val="16"/>
                <w:szCs w:val="16"/>
              </w:rPr>
            </w:pPr>
          </w:p>
        </w:tc>
        <w:tc>
          <w:tcPr>
            <w:tcW w:w="8811" w:type="dxa"/>
          </w:tcPr>
          <w:p w14:paraId="3AE13021" w14:textId="77777777" w:rsidR="000D17BA" w:rsidRDefault="000D17BA" w:rsidP="0079515A">
            <w:pPr>
              <w:spacing w:after="0"/>
              <w:rPr>
                <w:bCs/>
                <w:sz w:val="16"/>
                <w:szCs w:val="16"/>
              </w:rPr>
            </w:pPr>
          </w:p>
        </w:tc>
      </w:tr>
      <w:tr w:rsidR="000D17BA" w14:paraId="101A9924" w14:textId="77777777" w:rsidTr="0079515A">
        <w:trPr>
          <w:trHeight w:val="260"/>
        </w:trPr>
        <w:tc>
          <w:tcPr>
            <w:tcW w:w="1804" w:type="dxa"/>
          </w:tcPr>
          <w:p w14:paraId="610C79CA" w14:textId="77777777" w:rsidR="000D17BA" w:rsidRDefault="000D17BA" w:rsidP="0079515A">
            <w:pPr>
              <w:spacing w:after="0"/>
              <w:rPr>
                <w:bCs/>
                <w:sz w:val="16"/>
                <w:szCs w:val="16"/>
              </w:rPr>
            </w:pPr>
          </w:p>
        </w:tc>
        <w:tc>
          <w:tcPr>
            <w:tcW w:w="8811" w:type="dxa"/>
          </w:tcPr>
          <w:p w14:paraId="36A9186B" w14:textId="77777777" w:rsidR="000D17BA" w:rsidRDefault="000D17BA" w:rsidP="0079515A">
            <w:pPr>
              <w:spacing w:after="0"/>
              <w:rPr>
                <w:bCs/>
                <w:sz w:val="16"/>
                <w:szCs w:val="16"/>
              </w:rPr>
            </w:pPr>
          </w:p>
        </w:tc>
      </w:tr>
    </w:tbl>
    <w:p w14:paraId="3776AD87" w14:textId="77777777" w:rsidR="002E0D94" w:rsidRDefault="002E0D94">
      <w:pPr>
        <w:pStyle w:val="ListParagraph"/>
        <w:rPr>
          <w:rFonts w:eastAsia="SimSun"/>
          <w:lang w:eastAsia="zh-CN"/>
        </w:rPr>
      </w:pPr>
    </w:p>
    <w:p w14:paraId="6380EC3B" w14:textId="77777777" w:rsidR="00B45AC5" w:rsidRDefault="00B45AC5"/>
    <w:p w14:paraId="63F37C42" w14:textId="77777777" w:rsidR="00B45AC5" w:rsidRDefault="00B45AC5">
      <w:pPr>
        <w:rPr>
          <w:rFonts w:eastAsia="SimSun"/>
          <w:lang w:val="en-US" w:eastAsia="zh-CN"/>
        </w:rPr>
      </w:pPr>
    </w:p>
    <w:p w14:paraId="0EF2CE3D" w14:textId="7AC2D130" w:rsidR="00B45AC5" w:rsidRDefault="000A43D7">
      <w:pPr>
        <w:pStyle w:val="Heading2"/>
      </w:pPr>
      <w:r>
        <w:t xml:space="preserve"> </w:t>
      </w:r>
      <w:r w:rsidR="00F86375">
        <w:t>Measurement instances in a measurement report</w:t>
      </w:r>
    </w:p>
    <w:p w14:paraId="4D4052F2" w14:textId="5033674E" w:rsidR="00DE103C" w:rsidRPr="00DE103C" w:rsidRDefault="00DE103C" w:rsidP="00DE103C">
      <w:pPr>
        <w:pStyle w:val="Subtitle"/>
      </w:pPr>
      <w:r>
        <w:t>Background</w:t>
      </w:r>
    </w:p>
    <w:tbl>
      <w:tblPr>
        <w:tblStyle w:val="TableGrid"/>
        <w:tblW w:w="0" w:type="auto"/>
        <w:tblLook w:val="04A0" w:firstRow="1" w:lastRow="0" w:firstColumn="1" w:lastColumn="0" w:noHBand="0" w:noVBand="1"/>
      </w:tblPr>
      <w:tblGrid>
        <w:gridCol w:w="10790"/>
      </w:tblGrid>
      <w:tr w:rsidR="00DE103C" w14:paraId="2049DF95" w14:textId="77777777" w:rsidTr="00DE103C">
        <w:tc>
          <w:tcPr>
            <w:tcW w:w="10790" w:type="dxa"/>
          </w:tcPr>
          <w:p w14:paraId="51C50CF8" w14:textId="77777777" w:rsidR="009079F6" w:rsidRDefault="009079F6" w:rsidP="009079F6">
            <w:pPr>
              <w:ind w:left="1440" w:hanging="1440"/>
              <w:rPr>
                <w:b/>
                <w:lang w:eastAsia="zh-CN"/>
              </w:rPr>
            </w:pPr>
            <w:r>
              <w:rPr>
                <w:highlight w:val="green"/>
                <w:lang w:eastAsia="zh-CN"/>
              </w:rPr>
              <w:t>Agreement</w:t>
            </w:r>
            <w:r>
              <w:t xml:space="preserve"> (RAN1#104e)</w:t>
            </w:r>
          </w:p>
          <w:p w14:paraId="0F8F5512" w14:textId="77777777" w:rsidR="009079F6" w:rsidRDefault="009079F6" w:rsidP="009079F6">
            <w:pPr>
              <w:pStyle w:val="ListParagraph"/>
              <w:ind w:left="0"/>
              <w:rPr>
                <w:rFonts w:eastAsia="SimSun"/>
                <w:lang w:eastAsia="zh-CN"/>
              </w:rPr>
            </w:pPr>
            <w:r>
              <w:rPr>
                <w:rFonts w:eastAsia="SimSun"/>
                <w:lang w:eastAsia="zh-CN"/>
              </w:rPr>
              <w:t>Support enabling</w:t>
            </w:r>
          </w:p>
          <w:p w14:paraId="08BF5841" w14:textId="77777777" w:rsidR="009079F6" w:rsidRDefault="009079F6" w:rsidP="009079F6">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2FA95862" w14:textId="77777777" w:rsidR="009079F6" w:rsidRDefault="009079F6" w:rsidP="009079F6">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0EB065DF" w14:textId="77777777" w:rsidR="009079F6" w:rsidRDefault="009079F6" w:rsidP="009079F6">
            <w:pPr>
              <w:pStyle w:val="ListParagraph"/>
              <w:numPr>
                <w:ilvl w:val="0"/>
                <w:numId w:val="36"/>
              </w:numPr>
              <w:rPr>
                <w:rFonts w:eastAsia="SimSun"/>
                <w:lang w:eastAsia="zh-CN"/>
              </w:rPr>
            </w:pPr>
            <w:r>
              <w:rPr>
                <w:rFonts w:eastAsia="SimSun"/>
                <w:lang w:eastAsia="zh-CN"/>
              </w:rPr>
              <w:t>Each measurement instance is reported with its own timestamp</w:t>
            </w:r>
          </w:p>
          <w:p w14:paraId="2040CD51" w14:textId="77777777" w:rsidR="009079F6" w:rsidRDefault="009079F6" w:rsidP="009079F6">
            <w:pPr>
              <w:pStyle w:val="ListParagraph"/>
              <w:numPr>
                <w:ilvl w:val="1"/>
                <w:numId w:val="36"/>
              </w:numPr>
              <w:rPr>
                <w:rFonts w:eastAsia="SimSun"/>
                <w:lang w:eastAsia="zh-CN"/>
              </w:rPr>
            </w:pPr>
            <w:r w:rsidRPr="009079F6">
              <w:rPr>
                <w:rFonts w:eastAsia="SimSun"/>
                <w:lang w:eastAsia="zh-CN"/>
              </w:rPr>
              <w:t>FFS: The</w:t>
            </w:r>
            <w:r>
              <w:rPr>
                <w:rFonts w:eastAsia="SimSun"/>
                <w:lang w:eastAsia="zh-CN"/>
              </w:rPr>
              <w:t xml:space="preserve"> measurement instances are within a [configured] measurement time window</w:t>
            </w:r>
          </w:p>
          <w:p w14:paraId="711163D4" w14:textId="77777777" w:rsidR="009079F6" w:rsidRPr="009079F6" w:rsidRDefault="009079F6" w:rsidP="009079F6">
            <w:pPr>
              <w:pStyle w:val="ListParagraph"/>
              <w:numPr>
                <w:ilvl w:val="0"/>
                <w:numId w:val="36"/>
              </w:numPr>
              <w:rPr>
                <w:rFonts w:eastAsia="SimSun"/>
                <w:lang w:eastAsia="zh-CN"/>
              </w:rPr>
            </w:pPr>
            <w:r w:rsidRPr="009079F6">
              <w:rPr>
                <w:rFonts w:eastAsia="SimSun"/>
                <w:lang w:eastAsia="zh-CN"/>
              </w:rPr>
              <w:t>FFS: Each UE measurement instance can be configured with N instances of the DL-PRS Resource Set</w:t>
            </w:r>
          </w:p>
          <w:p w14:paraId="432FC030" w14:textId="77777777" w:rsidR="009079F6" w:rsidRPr="009079F6" w:rsidRDefault="009079F6" w:rsidP="009079F6">
            <w:pPr>
              <w:pStyle w:val="ListParagraph"/>
              <w:numPr>
                <w:ilvl w:val="1"/>
                <w:numId w:val="36"/>
              </w:numPr>
              <w:rPr>
                <w:rFonts w:eastAsia="SimSun"/>
                <w:lang w:eastAsia="zh-CN"/>
              </w:rPr>
            </w:pPr>
            <w:r w:rsidRPr="009079F6">
              <w:rPr>
                <w:rFonts w:eastAsia="SimSun"/>
                <w:lang w:eastAsia="zh-CN"/>
              </w:rPr>
              <w:t>FFS: N (including N=1)</w:t>
            </w:r>
          </w:p>
          <w:p w14:paraId="19ECDB2A" w14:textId="77777777" w:rsidR="009079F6" w:rsidRPr="009079F6" w:rsidRDefault="009079F6" w:rsidP="009079F6">
            <w:pPr>
              <w:pStyle w:val="ListParagraph"/>
              <w:numPr>
                <w:ilvl w:val="0"/>
                <w:numId w:val="36"/>
              </w:numPr>
              <w:rPr>
                <w:rFonts w:eastAsia="SimSun"/>
                <w:lang w:eastAsia="zh-CN"/>
              </w:rPr>
            </w:pPr>
            <w:r w:rsidRPr="009079F6">
              <w:rPr>
                <w:rFonts w:eastAsia="SimSun"/>
                <w:lang w:eastAsia="zh-CN"/>
              </w:rPr>
              <w:t>FFS: Each TRP measurement instance can be configured with M SRS measurement time occasions</w:t>
            </w:r>
          </w:p>
          <w:p w14:paraId="2EA0990D" w14:textId="77777777" w:rsidR="009079F6" w:rsidRPr="009079F6" w:rsidRDefault="009079F6" w:rsidP="009079F6">
            <w:pPr>
              <w:pStyle w:val="ListParagraph"/>
              <w:numPr>
                <w:ilvl w:val="1"/>
                <w:numId w:val="36"/>
              </w:numPr>
              <w:rPr>
                <w:rFonts w:eastAsia="SimSun"/>
                <w:lang w:eastAsia="zh-CN"/>
              </w:rPr>
            </w:pPr>
            <w:r w:rsidRPr="009079F6">
              <w:rPr>
                <w:rFonts w:eastAsia="SimSun"/>
                <w:lang w:eastAsia="zh-CN"/>
              </w:rPr>
              <w:t>FFS: M (including M=1)</w:t>
            </w:r>
          </w:p>
          <w:p w14:paraId="621C4370" w14:textId="77777777" w:rsidR="009079F6" w:rsidRPr="009079F6" w:rsidRDefault="009079F6" w:rsidP="009079F6">
            <w:pPr>
              <w:pStyle w:val="ListParagraph"/>
              <w:numPr>
                <w:ilvl w:val="0"/>
                <w:numId w:val="36"/>
              </w:numPr>
              <w:rPr>
                <w:rFonts w:eastAsia="SimSun"/>
                <w:szCs w:val="20"/>
                <w:lang w:eastAsia="zh-CN"/>
              </w:rPr>
            </w:pPr>
            <w:r w:rsidRPr="009079F6">
              <w:rPr>
                <w:rFonts w:eastAsia="SimSun"/>
                <w:lang w:eastAsia="zh-CN"/>
              </w:rPr>
              <w:t>FFS: details of behavior, procedures, and UE capability if any</w:t>
            </w:r>
          </w:p>
          <w:p w14:paraId="715416F8" w14:textId="77777777" w:rsidR="009079F6" w:rsidRDefault="009079F6" w:rsidP="009079F6">
            <w:pPr>
              <w:pStyle w:val="ListParagraph"/>
              <w:numPr>
                <w:ilvl w:val="0"/>
                <w:numId w:val="36"/>
              </w:numPr>
              <w:rPr>
                <w:rFonts w:eastAsia="SimSun"/>
                <w:szCs w:val="20"/>
                <w:lang w:eastAsia="zh-CN"/>
              </w:rPr>
            </w:pPr>
            <w:r w:rsidRPr="009079F6">
              <w:rPr>
                <w:rFonts w:eastAsia="SimSun"/>
                <w:lang w:eastAsia="zh-CN"/>
              </w:rPr>
              <w:t>FFS: whether</w:t>
            </w:r>
            <w:r>
              <w:rPr>
                <w:rFonts w:eastAsia="SimSun"/>
                <w:lang w:eastAsia="zh-CN"/>
              </w:rPr>
              <w:t xml:space="preserve"> and how to consider the additional enhancement related to measurement reporting of multi-paths and quality metric</w:t>
            </w:r>
          </w:p>
          <w:p w14:paraId="42022EE4" w14:textId="77777777" w:rsidR="009079F6" w:rsidRDefault="009079F6" w:rsidP="009079F6">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8CDB1F9" w14:textId="77777777" w:rsidR="009079F6" w:rsidRDefault="009079F6" w:rsidP="009079F6">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B72B0BA" w14:textId="77777777" w:rsidR="009079F6" w:rsidRPr="009079F6" w:rsidRDefault="009079F6" w:rsidP="00F263F0">
            <w:pPr>
              <w:spacing w:after="0"/>
              <w:rPr>
                <w:b/>
                <w:bCs/>
                <w:i/>
                <w:iCs/>
                <w:lang w:val="en-US"/>
              </w:rPr>
            </w:pPr>
          </w:p>
          <w:p w14:paraId="0C45FF3C" w14:textId="77777777" w:rsidR="009079F6" w:rsidRDefault="009079F6" w:rsidP="00F263F0">
            <w:pPr>
              <w:spacing w:after="0"/>
              <w:rPr>
                <w:b/>
                <w:bCs/>
                <w:i/>
                <w:iCs/>
              </w:rPr>
            </w:pPr>
          </w:p>
          <w:p w14:paraId="13E7430F" w14:textId="19F2A238" w:rsidR="00F263F0" w:rsidRPr="00F263F0" w:rsidRDefault="00F263F0" w:rsidP="00F263F0">
            <w:pPr>
              <w:spacing w:after="0"/>
              <w:rPr>
                <w:b/>
                <w:bCs/>
                <w:i/>
                <w:iCs/>
              </w:rPr>
            </w:pPr>
            <w:r w:rsidRPr="00F263F0">
              <w:rPr>
                <w:b/>
                <w:bCs/>
                <w:i/>
                <w:iCs/>
              </w:rPr>
              <w:t>Proposal 5-6</w:t>
            </w:r>
            <w:r>
              <w:rPr>
                <w:b/>
                <w:bCs/>
                <w:i/>
                <w:iCs/>
              </w:rPr>
              <w:t xml:space="preserve"> (RAN1#106bis-e) [19]</w:t>
            </w:r>
          </w:p>
          <w:p w14:paraId="60F0E0A7" w14:textId="77777777" w:rsidR="00F263F0" w:rsidRDefault="00F263F0" w:rsidP="00DE103C">
            <w:pPr>
              <w:spacing w:after="0"/>
              <w:rPr>
                <w:bCs/>
                <w:i/>
                <w:iCs/>
                <w:lang w:val="en-US"/>
              </w:rPr>
            </w:pPr>
          </w:p>
          <w:p w14:paraId="2FF68758" w14:textId="4E59AA8E" w:rsidR="00DE103C" w:rsidRDefault="00DE103C" w:rsidP="00DE103C">
            <w:pPr>
              <w:spacing w:after="0"/>
              <w:rPr>
                <w:bCs/>
                <w:i/>
                <w:iCs/>
                <w:lang w:val="en-US"/>
              </w:rPr>
            </w:pPr>
            <w:r>
              <w:rPr>
                <w:bCs/>
                <w:i/>
                <w:iCs/>
                <w:lang w:val="en-US"/>
              </w:rPr>
              <w:t>Further discuss the association between measurement instances and UE measurement report, at least consider one of the following options,</w:t>
            </w:r>
          </w:p>
          <w:p w14:paraId="1FB31376" w14:textId="77777777" w:rsidR="00DE103C" w:rsidRDefault="00DE103C" w:rsidP="00DE103C">
            <w:pPr>
              <w:numPr>
                <w:ilvl w:val="1"/>
                <w:numId w:val="34"/>
              </w:numPr>
              <w:spacing w:after="0"/>
              <w:rPr>
                <w:bCs/>
                <w:i/>
                <w:iCs/>
                <w:lang w:val="en-US"/>
              </w:rPr>
            </w:pPr>
            <w:r>
              <w:rPr>
                <w:bCs/>
                <w:i/>
                <w:iCs/>
                <w:lang w:val="en-US"/>
              </w:rPr>
              <w:t>Alt.1: For each indicated DL PRS resource in a measurement report, multiple measurement instances are associated with the indicated DL PRS resource.</w:t>
            </w:r>
          </w:p>
          <w:p w14:paraId="33FE5D33" w14:textId="77777777" w:rsidR="00DE103C" w:rsidRDefault="00DE103C" w:rsidP="00DE103C">
            <w:pPr>
              <w:numPr>
                <w:ilvl w:val="1"/>
                <w:numId w:val="34"/>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404A445F" w14:textId="77777777" w:rsidR="00DE103C" w:rsidRDefault="00DE103C" w:rsidP="00DE103C">
            <w:pPr>
              <w:numPr>
                <w:ilvl w:val="1"/>
                <w:numId w:val="34"/>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7C2DB7FD" w14:textId="77777777" w:rsidR="00DE103C" w:rsidRDefault="00DE103C" w:rsidP="00DE103C">
            <w:pPr>
              <w:numPr>
                <w:ilvl w:val="1"/>
                <w:numId w:val="34"/>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00F8700E" w14:textId="7D5125E8" w:rsidR="00DE103C" w:rsidRDefault="00DE103C" w:rsidP="00DE103C">
            <w:pPr>
              <w:numPr>
                <w:ilvl w:val="1"/>
                <w:numId w:val="34"/>
              </w:numPr>
              <w:spacing w:after="0"/>
              <w:rPr>
                <w:bCs/>
                <w:i/>
                <w:iCs/>
                <w:lang w:val="en-US"/>
              </w:rPr>
            </w:pPr>
            <w:r>
              <w:rPr>
                <w:bCs/>
                <w:i/>
                <w:iCs/>
                <w:lang w:val="en-US"/>
              </w:rPr>
              <w:t>Alt.5: Multiple measurement instances are directly associated with a measurement report.</w:t>
            </w:r>
          </w:p>
          <w:p w14:paraId="4DADD179" w14:textId="3EC738E8" w:rsidR="00DE103C" w:rsidRPr="00DE103C" w:rsidRDefault="00DE103C" w:rsidP="00DE103C">
            <w:pPr>
              <w:numPr>
                <w:ilvl w:val="0"/>
                <w:numId w:val="34"/>
              </w:numPr>
              <w:spacing w:after="0"/>
              <w:rPr>
                <w:bCs/>
                <w:i/>
                <w:iCs/>
                <w:lang w:val="en-US"/>
              </w:rPr>
            </w:pPr>
            <w:r w:rsidRPr="00DE103C">
              <w:rPr>
                <w:bCs/>
                <w:i/>
                <w:iCs/>
                <w:lang w:val="en-US"/>
              </w:rPr>
              <w:t>FFS: The relationship between the value N and the association between measurement instances and UE measurement report.</w:t>
            </w:r>
          </w:p>
        </w:tc>
      </w:tr>
    </w:tbl>
    <w:p w14:paraId="63EA2718" w14:textId="77777777" w:rsidR="00DE103C" w:rsidRPr="00DE103C" w:rsidRDefault="00DE103C" w:rsidP="00DE103C"/>
    <w:p w14:paraId="13DEC0F8" w14:textId="3331E9E2" w:rsidR="00B45AC5" w:rsidRDefault="00F86375">
      <w:pPr>
        <w:pStyle w:val="Subtitle"/>
        <w:rPr>
          <w:rFonts w:ascii="Times New Roman" w:hAnsi="Times New Roman" w:cs="Times New Roman"/>
        </w:rPr>
      </w:pPr>
      <w:r>
        <w:rPr>
          <w:rFonts w:ascii="Times New Roman" w:hAnsi="Times New Roman" w:cs="Times New Roman"/>
        </w:rPr>
        <w:t>Submitted proposals</w:t>
      </w:r>
    </w:p>
    <w:p w14:paraId="7E2FAFE7" w14:textId="073E009B" w:rsidR="00C21893" w:rsidRPr="00F263F0" w:rsidRDefault="00F86375" w:rsidP="00C21893">
      <w:pPr>
        <w:pStyle w:val="ListParagraph"/>
        <w:numPr>
          <w:ilvl w:val="0"/>
          <w:numId w:val="34"/>
        </w:numPr>
        <w:spacing w:line="240" w:lineRule="auto"/>
        <w:rPr>
          <w:bCs/>
          <w:i/>
          <w:iCs/>
        </w:rPr>
      </w:pPr>
      <w:r>
        <w:rPr>
          <w:b/>
          <w:bCs/>
          <w:i/>
          <w:iCs/>
        </w:rPr>
        <w:t xml:space="preserve"> </w:t>
      </w:r>
      <w:r w:rsidR="00C21893" w:rsidRPr="00C21893">
        <w:rPr>
          <w:b/>
          <w:bCs/>
          <w:i/>
          <w:iCs/>
        </w:rPr>
        <w:t xml:space="preserve">(Qualcomm, R1-2112217[16])Proposal 15: </w:t>
      </w:r>
      <w:r w:rsidR="00C21893" w:rsidRPr="00F263F0">
        <w:rPr>
          <w:bCs/>
          <w:i/>
          <w:iCs/>
        </w:rPr>
        <w:t>With regards to the association between measurement instances and UE measurement report, at least support the following option:</w:t>
      </w:r>
    </w:p>
    <w:p w14:paraId="067C20DD" w14:textId="77777777" w:rsidR="00C21893" w:rsidRPr="00F263F0" w:rsidRDefault="00C21893" w:rsidP="00C21893">
      <w:pPr>
        <w:pStyle w:val="ListParagraph"/>
        <w:numPr>
          <w:ilvl w:val="1"/>
          <w:numId w:val="34"/>
        </w:numPr>
        <w:rPr>
          <w:bCs/>
          <w:i/>
          <w:iCs/>
        </w:rPr>
      </w:pPr>
      <w:r w:rsidRPr="00F263F0">
        <w:rPr>
          <w:bCs/>
          <w:i/>
          <w:iCs/>
        </w:rPr>
        <w:t xml:space="preserve">Alt.4: For each indicated positioning method in a measurement report, multiple measurement instances are associated with the indicated positioning method. </w:t>
      </w:r>
    </w:p>
    <w:p w14:paraId="63058025" w14:textId="77777777" w:rsidR="00C21893" w:rsidRPr="00F263F0" w:rsidRDefault="00C21893" w:rsidP="00C21893">
      <w:pPr>
        <w:pStyle w:val="ListParagraph"/>
        <w:numPr>
          <w:ilvl w:val="2"/>
          <w:numId w:val="34"/>
        </w:numPr>
        <w:rPr>
          <w:bCs/>
          <w:i/>
          <w:iCs/>
        </w:rPr>
      </w:pPr>
      <w:r w:rsidRPr="00F263F0">
        <w:rPr>
          <w:bCs/>
          <w:i/>
          <w:iCs/>
        </w:rPr>
        <w:t>That is, a UE should be able to report, in a single NR-XXX-</w:t>
      </w:r>
      <w:proofErr w:type="spellStart"/>
      <w:r w:rsidRPr="00F263F0">
        <w:rPr>
          <w:bCs/>
          <w:i/>
          <w:iCs/>
        </w:rPr>
        <w:t>ProvideLocationInformation</w:t>
      </w:r>
      <w:proofErr w:type="spellEnd"/>
      <w:r w:rsidRPr="00F263F0">
        <w:rPr>
          <w:bCs/>
          <w:i/>
          <w:iCs/>
        </w:rPr>
        <w:t>, multiple NR-XXX-</w:t>
      </w:r>
      <w:proofErr w:type="spellStart"/>
      <w:r w:rsidRPr="00F263F0">
        <w:rPr>
          <w:bCs/>
          <w:i/>
          <w:iCs/>
        </w:rPr>
        <w:t>SignalMeasurementInformation</w:t>
      </w:r>
      <w:proofErr w:type="spellEnd"/>
      <w:r w:rsidRPr="00F263F0">
        <w:rPr>
          <w:bCs/>
          <w:i/>
          <w:iCs/>
        </w:rPr>
        <w:t xml:space="preserve"> elements for UE assisted positioning, and NR-XXX-</w:t>
      </w:r>
      <w:proofErr w:type="spellStart"/>
      <w:r w:rsidRPr="00F263F0">
        <w:rPr>
          <w:bCs/>
          <w:i/>
          <w:iCs/>
        </w:rPr>
        <w:t>LocationInformation</w:t>
      </w:r>
      <w:proofErr w:type="spellEnd"/>
      <w:r w:rsidRPr="00F263F0">
        <w:rPr>
          <w:bCs/>
          <w:i/>
          <w:iCs/>
        </w:rPr>
        <w:t xml:space="preserve"> for UE-based positioning.</w:t>
      </w:r>
      <w:r w:rsidRPr="00F263F0">
        <w:rPr>
          <w:bCs/>
          <w:i/>
          <w:iCs/>
          <w:lang w:val="en-GB"/>
        </w:rPr>
        <w:t xml:space="preserve"> </w:t>
      </w:r>
    </w:p>
    <w:p w14:paraId="6511FEAE" w14:textId="77777777" w:rsidR="00C21893" w:rsidRPr="00F263F0" w:rsidRDefault="00C21893" w:rsidP="00C21893">
      <w:pPr>
        <w:pStyle w:val="ListParagraph"/>
        <w:numPr>
          <w:ilvl w:val="1"/>
          <w:numId w:val="34"/>
        </w:numPr>
        <w:rPr>
          <w:bCs/>
          <w:i/>
          <w:iCs/>
        </w:rPr>
      </w:pPr>
      <w:r w:rsidRPr="00F263F0">
        <w:rPr>
          <w:bCs/>
          <w:i/>
          <w:iCs/>
        </w:rPr>
        <w:t xml:space="preserve">The Maximum number of measurement instances can be at least 32. </w:t>
      </w:r>
    </w:p>
    <w:p w14:paraId="7E6440FC" w14:textId="77777777" w:rsidR="00C21893" w:rsidRPr="00F263F0" w:rsidRDefault="00C21893" w:rsidP="00C21893">
      <w:pPr>
        <w:pStyle w:val="ListParagraph"/>
        <w:numPr>
          <w:ilvl w:val="2"/>
          <w:numId w:val="34"/>
        </w:numPr>
        <w:rPr>
          <w:bCs/>
          <w:i/>
          <w:iCs/>
        </w:rPr>
      </w:pPr>
      <w:r w:rsidRPr="00F263F0">
        <w:rPr>
          <w:bCs/>
          <w:i/>
          <w:iCs/>
        </w:rPr>
        <w:t xml:space="preserve">Introduce a per-UE capability on the maximum number </w:t>
      </w:r>
      <w:proofErr w:type="spellStart"/>
      <w:r w:rsidRPr="00F263F0">
        <w:rPr>
          <w:bCs/>
          <w:i/>
          <w:iCs/>
        </w:rPr>
        <w:t>ofmeasurement</w:t>
      </w:r>
      <w:proofErr w:type="spellEnd"/>
      <w:r w:rsidRPr="00F263F0">
        <w:rPr>
          <w:bCs/>
          <w:i/>
          <w:iCs/>
        </w:rPr>
        <w:t xml:space="preserve"> instances which can be included with the values {2,4,5,8,10,16,20,32}</w:t>
      </w:r>
    </w:p>
    <w:p w14:paraId="3966C95C" w14:textId="4F884C9F" w:rsidR="001E51C2" w:rsidRDefault="001E51C2">
      <w:pPr>
        <w:rPr>
          <w:lang w:val="en-US"/>
        </w:rPr>
      </w:pPr>
    </w:p>
    <w:p w14:paraId="148B781D" w14:textId="052EA99D" w:rsidR="001E51C2" w:rsidRDefault="001E51C2" w:rsidP="001E51C2">
      <w:pPr>
        <w:pStyle w:val="Subtitle"/>
        <w:rPr>
          <w:rFonts w:ascii="Times New Roman" w:hAnsi="Times New Roman" w:cs="Times New Roman"/>
        </w:rPr>
      </w:pPr>
      <w:r>
        <w:rPr>
          <w:rFonts w:ascii="Times New Roman" w:hAnsi="Times New Roman" w:cs="Times New Roman"/>
        </w:rPr>
        <w:t>FL Comments</w:t>
      </w:r>
    </w:p>
    <w:p w14:paraId="37B6F7EC" w14:textId="4CF54964" w:rsidR="00B45AC5" w:rsidRDefault="00B45AC5"/>
    <w:p w14:paraId="0151EF48" w14:textId="77777777" w:rsidR="00B45AC5" w:rsidRDefault="00B45AC5">
      <w:pPr>
        <w:pStyle w:val="00BodyText"/>
        <w:rPr>
          <w:highlight w:val="yellow"/>
        </w:rPr>
      </w:pPr>
    </w:p>
    <w:p w14:paraId="3F5548C4" w14:textId="6B65B824" w:rsidR="00B45AC5" w:rsidRDefault="00F86375">
      <w:pPr>
        <w:pStyle w:val="Heading3"/>
      </w:pPr>
      <w:r>
        <w:rPr>
          <w:highlight w:val="yellow"/>
        </w:rPr>
        <w:t>Proposal 5-</w:t>
      </w:r>
      <w:r w:rsidR="00515D3B">
        <w:rPr>
          <w:highlight w:val="yellow"/>
        </w:rPr>
        <w:t>5</w:t>
      </w:r>
    </w:p>
    <w:p w14:paraId="231647B9" w14:textId="792833EC" w:rsidR="009079F6" w:rsidRPr="00F263F0" w:rsidRDefault="009079F6" w:rsidP="009079F6">
      <w:pPr>
        <w:pStyle w:val="ListParagraph"/>
        <w:numPr>
          <w:ilvl w:val="0"/>
          <w:numId w:val="34"/>
        </w:numPr>
        <w:spacing w:line="240" w:lineRule="auto"/>
        <w:rPr>
          <w:bCs/>
          <w:i/>
          <w:iCs/>
        </w:rPr>
      </w:pPr>
      <w:r w:rsidRPr="00F263F0">
        <w:rPr>
          <w:bCs/>
          <w:i/>
          <w:iCs/>
        </w:rPr>
        <w:t>With regards to the association between measurement instances and UE measurement report, at least support the following:</w:t>
      </w:r>
    </w:p>
    <w:p w14:paraId="28CA5475" w14:textId="7112CBFA" w:rsidR="009079F6" w:rsidRPr="00F263F0" w:rsidRDefault="009079F6" w:rsidP="009079F6">
      <w:pPr>
        <w:pStyle w:val="ListParagraph"/>
        <w:numPr>
          <w:ilvl w:val="1"/>
          <w:numId w:val="34"/>
        </w:numPr>
        <w:rPr>
          <w:bCs/>
          <w:i/>
          <w:iCs/>
        </w:rPr>
      </w:pPr>
      <w:r w:rsidRPr="00F263F0">
        <w:rPr>
          <w:bCs/>
          <w:i/>
          <w:iCs/>
        </w:rPr>
        <w:t xml:space="preserve">For each indicated positioning method in a measurement report, multiple measurement instances are associated with the indicated positioning method. </w:t>
      </w:r>
    </w:p>
    <w:p w14:paraId="07E64E4B" w14:textId="159CE6C2" w:rsidR="009079F6" w:rsidRPr="00F263F0" w:rsidRDefault="009079F6" w:rsidP="009079F6">
      <w:pPr>
        <w:pStyle w:val="ListParagraph"/>
        <w:numPr>
          <w:ilvl w:val="1"/>
          <w:numId w:val="34"/>
        </w:numPr>
        <w:rPr>
          <w:bCs/>
          <w:i/>
          <w:iCs/>
        </w:rPr>
      </w:pPr>
      <w:r w:rsidRPr="00F263F0">
        <w:rPr>
          <w:bCs/>
          <w:i/>
          <w:iCs/>
        </w:rPr>
        <w:t xml:space="preserve">The </w:t>
      </w:r>
      <w:r>
        <w:rPr>
          <w:bCs/>
          <w:i/>
          <w:iCs/>
        </w:rPr>
        <w:t>m</w:t>
      </w:r>
      <w:r w:rsidRPr="00F263F0">
        <w:rPr>
          <w:bCs/>
          <w:i/>
          <w:iCs/>
        </w:rPr>
        <w:t xml:space="preserve">aximum number of measurement instances </w:t>
      </w:r>
      <w:r>
        <w:rPr>
          <w:bCs/>
          <w:i/>
          <w:iCs/>
        </w:rPr>
        <w:t xml:space="preserve">in a </w:t>
      </w:r>
      <w:r w:rsidRPr="00F263F0">
        <w:rPr>
          <w:bCs/>
          <w:i/>
          <w:iCs/>
        </w:rPr>
        <w:t xml:space="preserve">measurement report can be at least 32. </w:t>
      </w:r>
    </w:p>
    <w:p w14:paraId="295657F5" w14:textId="3F4D506E" w:rsidR="009079F6" w:rsidRPr="00F263F0" w:rsidRDefault="009079F6" w:rsidP="009079F6">
      <w:pPr>
        <w:pStyle w:val="ListParagraph"/>
        <w:numPr>
          <w:ilvl w:val="2"/>
          <w:numId w:val="34"/>
        </w:numPr>
        <w:rPr>
          <w:bCs/>
          <w:i/>
          <w:iCs/>
        </w:rPr>
      </w:pPr>
      <w:r w:rsidRPr="00F263F0">
        <w:rPr>
          <w:bCs/>
          <w:i/>
          <w:iCs/>
        </w:rPr>
        <w:t>Introduce a per-UE capability on the maximum number of</w:t>
      </w:r>
      <w:r>
        <w:rPr>
          <w:bCs/>
          <w:i/>
          <w:iCs/>
        </w:rPr>
        <w:t xml:space="preserve"> </w:t>
      </w:r>
      <w:r w:rsidRPr="00F263F0">
        <w:rPr>
          <w:bCs/>
          <w:i/>
          <w:iCs/>
        </w:rPr>
        <w:t>measurement instances which can be included with the values {2,4,5,8,10,16,20,32}</w:t>
      </w:r>
    </w:p>
    <w:p w14:paraId="67EC7B42" w14:textId="77777777" w:rsidR="00B45AC5" w:rsidRPr="009079F6" w:rsidRDefault="00B45AC5">
      <w:pPr>
        <w:rPr>
          <w:lang w:val="en-US"/>
        </w:rPr>
      </w:pPr>
    </w:p>
    <w:p w14:paraId="764186AA"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30959982"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D812FB" w14:textId="77777777" w:rsidR="00B45AC5" w:rsidRDefault="00F86375">
            <w:pPr>
              <w:spacing w:after="0"/>
              <w:rPr>
                <w:b/>
                <w:caps w:val="0"/>
                <w:sz w:val="16"/>
                <w:szCs w:val="16"/>
              </w:rPr>
            </w:pPr>
            <w:r>
              <w:rPr>
                <w:b/>
                <w:sz w:val="16"/>
                <w:szCs w:val="16"/>
              </w:rPr>
              <w:t>Company</w:t>
            </w:r>
          </w:p>
        </w:tc>
        <w:tc>
          <w:tcPr>
            <w:tcW w:w="8811" w:type="dxa"/>
          </w:tcPr>
          <w:p w14:paraId="5E5CFE53" w14:textId="77777777" w:rsidR="00B45AC5" w:rsidRDefault="00F86375">
            <w:pPr>
              <w:spacing w:after="0"/>
              <w:rPr>
                <w:b/>
                <w:caps w:val="0"/>
                <w:sz w:val="16"/>
                <w:szCs w:val="16"/>
              </w:rPr>
            </w:pPr>
            <w:r>
              <w:rPr>
                <w:b/>
                <w:sz w:val="16"/>
                <w:szCs w:val="16"/>
              </w:rPr>
              <w:t xml:space="preserve">Comments </w:t>
            </w:r>
          </w:p>
        </w:tc>
      </w:tr>
      <w:tr w:rsidR="00B45AC5" w14:paraId="37C193BE" w14:textId="77777777" w:rsidTr="00B45AC5">
        <w:trPr>
          <w:trHeight w:val="260"/>
        </w:trPr>
        <w:tc>
          <w:tcPr>
            <w:tcW w:w="1804" w:type="dxa"/>
          </w:tcPr>
          <w:p w14:paraId="0FE8E6EF" w14:textId="77777777" w:rsidR="00B45AC5" w:rsidRDefault="00B45AC5">
            <w:pPr>
              <w:spacing w:after="0"/>
              <w:rPr>
                <w:b/>
                <w:sz w:val="16"/>
                <w:szCs w:val="16"/>
              </w:rPr>
            </w:pPr>
          </w:p>
        </w:tc>
        <w:tc>
          <w:tcPr>
            <w:tcW w:w="8811" w:type="dxa"/>
          </w:tcPr>
          <w:p w14:paraId="74F00A21" w14:textId="77777777" w:rsidR="00B45AC5" w:rsidRDefault="00B45AC5">
            <w:pPr>
              <w:spacing w:after="0"/>
              <w:rPr>
                <w:b/>
                <w:sz w:val="16"/>
                <w:szCs w:val="16"/>
              </w:rPr>
            </w:pPr>
          </w:p>
        </w:tc>
      </w:tr>
      <w:tr w:rsidR="00B45AC5" w14:paraId="739AF13A" w14:textId="77777777" w:rsidTr="00B45AC5">
        <w:trPr>
          <w:trHeight w:val="260"/>
        </w:trPr>
        <w:tc>
          <w:tcPr>
            <w:tcW w:w="1804" w:type="dxa"/>
          </w:tcPr>
          <w:p w14:paraId="184DAE54" w14:textId="77777777" w:rsidR="00B45AC5" w:rsidRDefault="00B45AC5">
            <w:pPr>
              <w:spacing w:after="0"/>
              <w:rPr>
                <w:b/>
                <w:sz w:val="16"/>
                <w:szCs w:val="16"/>
              </w:rPr>
            </w:pPr>
          </w:p>
        </w:tc>
        <w:tc>
          <w:tcPr>
            <w:tcW w:w="8811" w:type="dxa"/>
          </w:tcPr>
          <w:p w14:paraId="772578DF" w14:textId="77777777" w:rsidR="00B45AC5" w:rsidRDefault="00B45AC5">
            <w:pPr>
              <w:spacing w:after="0"/>
              <w:rPr>
                <w:b/>
                <w:sz w:val="16"/>
                <w:szCs w:val="16"/>
              </w:rPr>
            </w:pPr>
          </w:p>
        </w:tc>
      </w:tr>
    </w:tbl>
    <w:p w14:paraId="1A2545C5" w14:textId="77777777" w:rsidR="00B45AC5" w:rsidRDefault="00B45AC5"/>
    <w:p w14:paraId="22F2483F" w14:textId="77777777" w:rsidR="00B45AC5" w:rsidRDefault="00B45AC5">
      <w:pPr>
        <w:rPr>
          <w:rFonts w:eastAsia="SimSun"/>
          <w:lang w:val="en-US" w:eastAsia="zh-CN"/>
        </w:rPr>
      </w:pPr>
    </w:p>
    <w:p w14:paraId="43CA5CC6" w14:textId="77777777" w:rsidR="00B45AC5" w:rsidRDefault="00F86375">
      <w:pPr>
        <w:pStyle w:val="Heading1"/>
      </w:pPr>
      <w:bookmarkStart w:id="37" w:name="_Toc62397289"/>
      <w:bookmarkStart w:id="38" w:name="_Toc69027123"/>
      <w:bookmarkEnd w:id="12"/>
      <w:bookmarkEnd w:id="33"/>
      <w:bookmarkEnd w:id="34"/>
      <w:r>
        <w:lastRenderedPageBreak/>
        <w:t>Additional proposals</w:t>
      </w:r>
      <w:bookmarkEnd w:id="37"/>
      <w:bookmarkEnd w:id="38"/>
    </w:p>
    <w:p w14:paraId="4555E122" w14:textId="77777777" w:rsidR="00B45AC5" w:rsidRDefault="00F86375">
      <w:pPr>
        <w:pStyle w:val="Heading2"/>
      </w:pPr>
      <w:bookmarkStart w:id="39" w:name="_Toc69027126"/>
      <w:bookmarkStart w:id="40" w:name="_Toc62397294"/>
      <w:r>
        <w:t>Multiple reference timings</w:t>
      </w:r>
    </w:p>
    <w:p w14:paraId="0AAAC0F4"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5393880A" w14:textId="52CEE0A5" w:rsidR="00FA5B7D" w:rsidRPr="00FA5B7D" w:rsidRDefault="00FA5B7D" w:rsidP="00437ECA">
      <w:pPr>
        <w:pStyle w:val="ListParagraph"/>
        <w:numPr>
          <w:ilvl w:val="0"/>
          <w:numId w:val="35"/>
        </w:numPr>
        <w:rPr>
          <w:rFonts w:eastAsia="SimSun"/>
          <w:i/>
          <w:lang w:eastAsia="zh-CN"/>
        </w:rPr>
      </w:pPr>
      <w:r w:rsidRPr="00FA5B7D">
        <w:rPr>
          <w:rFonts w:eastAsia="SimSun"/>
          <w:b/>
          <w:i/>
          <w:lang w:eastAsia="zh-CN"/>
        </w:rPr>
        <w:t xml:space="preserve">(LGE, R1-211973[13]) Proposal 14: </w:t>
      </w:r>
      <w:r w:rsidRPr="00FA5B7D">
        <w:rPr>
          <w:rFonts w:eastAsia="SimSun"/>
          <w:i/>
          <w:lang w:eastAsia="zh-CN"/>
        </w:rPr>
        <w:t>RAN1 needs to consider the</w:t>
      </w:r>
      <w:r w:rsidRPr="00FA5B7D">
        <w:rPr>
          <w:rFonts w:eastAsia="SimSun" w:hint="eastAsia"/>
          <w:i/>
          <w:lang w:eastAsia="zh-CN"/>
        </w:rPr>
        <w:t xml:space="preserve"> configuration</w:t>
      </w:r>
      <w:r w:rsidRPr="00FA5B7D">
        <w:rPr>
          <w:rFonts w:eastAsia="SimSun"/>
          <w:i/>
          <w:lang w:eastAsia="zh-CN"/>
        </w:rPr>
        <w:t xml:space="preserve"> of</w:t>
      </w:r>
      <w:r w:rsidRPr="00FA5B7D">
        <w:rPr>
          <w:rFonts w:eastAsia="SimSun" w:hint="eastAsia"/>
          <w:i/>
          <w:lang w:eastAsia="zh-CN"/>
        </w:rPr>
        <w:t xml:space="preserve"> </w:t>
      </w:r>
      <w:r w:rsidRPr="00FA5B7D">
        <w:rPr>
          <w:rFonts w:eastAsia="SimSun"/>
          <w:i/>
          <w:lang w:eastAsia="zh-CN"/>
        </w:rPr>
        <w:t>multiple reference timings for DL RSTD, DL PRS-RSRP, and UE Rx-Tx time difference measurements</w:t>
      </w:r>
      <w:r w:rsidRPr="00FA5B7D">
        <w:rPr>
          <w:rFonts w:eastAsia="SimSun" w:hint="eastAsia"/>
          <w:i/>
          <w:lang w:eastAsia="zh-CN"/>
        </w:rPr>
        <w:t>.</w:t>
      </w:r>
    </w:p>
    <w:p w14:paraId="7AEE4F6E" w14:textId="77777777" w:rsidR="00B45AC5" w:rsidRDefault="00B45AC5">
      <w:pPr>
        <w:rPr>
          <w:lang w:val="en-US" w:eastAsia="en-US"/>
        </w:rPr>
      </w:pPr>
    </w:p>
    <w:p w14:paraId="236A2F9D"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774AAAD5" w14:textId="48BBF593" w:rsidR="00BF6669" w:rsidRDefault="00F86375">
      <w:r>
        <w:t xml:space="preserve">For DL PRS-RSRP and UE Rx-Tx time difference measurements, </w:t>
      </w:r>
      <w:r w:rsidR="00BF6669">
        <w:t xml:space="preserve">the understanding is </w:t>
      </w:r>
      <w:r>
        <w:t>up to UE on whether to use the configured reference</w:t>
      </w:r>
      <w:r w:rsidR="00BF6669">
        <w:t xml:space="preserve">, and thus it seems no need to </w:t>
      </w:r>
      <w:r w:rsidR="00BF6669" w:rsidRPr="00BF6669">
        <w:rPr>
          <w:rFonts w:eastAsia="SimSun"/>
          <w:lang w:eastAsia="zh-CN"/>
        </w:rPr>
        <w:t>consider the</w:t>
      </w:r>
      <w:r w:rsidR="00BF6669" w:rsidRPr="00BF6669">
        <w:rPr>
          <w:rFonts w:eastAsia="SimSun" w:hint="eastAsia"/>
          <w:lang w:eastAsia="zh-CN"/>
        </w:rPr>
        <w:t xml:space="preserve"> configuration</w:t>
      </w:r>
      <w:r w:rsidR="00BF6669" w:rsidRPr="00BF6669">
        <w:rPr>
          <w:rFonts w:eastAsia="SimSun"/>
          <w:lang w:eastAsia="zh-CN"/>
        </w:rPr>
        <w:t xml:space="preserve"> of multiple reference timings.</w:t>
      </w:r>
    </w:p>
    <w:p w14:paraId="58501267" w14:textId="30D7E611" w:rsidR="00B45AC5" w:rsidRDefault="00FA5B7D">
      <w:r>
        <w:t>A similar proposal was presented in previous meetings</w:t>
      </w:r>
      <w:r w:rsidR="00A003E1">
        <w:t xml:space="preserve"> w/o conclusion since</w:t>
      </w:r>
      <w:r>
        <w:t xml:space="preserve"> only few companies provided the comments. </w:t>
      </w:r>
      <w:r w:rsidR="00413439">
        <w:t xml:space="preserve">Interested companies are encouraged to </w:t>
      </w:r>
      <w:r w:rsidR="00A003E1">
        <w:t xml:space="preserve">further provide their comments in this meeting on </w:t>
      </w:r>
      <w:r w:rsidR="00D0038B">
        <w:t xml:space="preserve">the </w:t>
      </w:r>
      <w:r w:rsidR="00A003E1">
        <w:t>above proposal.</w:t>
      </w:r>
    </w:p>
    <w:p w14:paraId="65A1D9CA" w14:textId="77777777" w:rsidR="002D120C" w:rsidRDefault="002D120C"/>
    <w:p w14:paraId="70248982" w14:textId="14DAA3AC" w:rsidR="002D120C" w:rsidRDefault="002D120C" w:rsidP="002D120C">
      <w:pPr>
        <w:pStyle w:val="Heading3"/>
      </w:pPr>
      <w:r w:rsidRPr="00AF1DB4">
        <w:t>Proposal 6-1</w:t>
      </w:r>
    </w:p>
    <w:p w14:paraId="149005A3" w14:textId="77777777" w:rsidR="002D120C" w:rsidRPr="00FA5B7D" w:rsidRDefault="002D120C" w:rsidP="002D120C">
      <w:pPr>
        <w:pStyle w:val="ListParagraph"/>
        <w:numPr>
          <w:ilvl w:val="0"/>
          <w:numId w:val="35"/>
        </w:numPr>
        <w:rPr>
          <w:rFonts w:eastAsia="SimSun"/>
          <w:i/>
          <w:lang w:eastAsia="zh-CN"/>
        </w:rPr>
      </w:pPr>
      <w:r w:rsidRPr="00FA5B7D">
        <w:rPr>
          <w:rFonts w:eastAsia="SimSun"/>
          <w:i/>
          <w:lang w:eastAsia="zh-CN"/>
        </w:rPr>
        <w:t>RAN1 needs to consider the</w:t>
      </w:r>
      <w:r w:rsidRPr="00FA5B7D">
        <w:rPr>
          <w:rFonts w:eastAsia="SimSun" w:hint="eastAsia"/>
          <w:i/>
          <w:lang w:eastAsia="zh-CN"/>
        </w:rPr>
        <w:t xml:space="preserve"> configuration</w:t>
      </w:r>
      <w:r w:rsidRPr="00FA5B7D">
        <w:rPr>
          <w:rFonts w:eastAsia="SimSun"/>
          <w:i/>
          <w:lang w:eastAsia="zh-CN"/>
        </w:rPr>
        <w:t xml:space="preserve"> of</w:t>
      </w:r>
      <w:r w:rsidRPr="00FA5B7D">
        <w:rPr>
          <w:rFonts w:eastAsia="SimSun" w:hint="eastAsia"/>
          <w:i/>
          <w:lang w:eastAsia="zh-CN"/>
        </w:rPr>
        <w:t xml:space="preserve"> </w:t>
      </w:r>
      <w:r w:rsidRPr="00FA5B7D">
        <w:rPr>
          <w:rFonts w:eastAsia="SimSun"/>
          <w:i/>
          <w:lang w:eastAsia="zh-CN"/>
        </w:rPr>
        <w:t>multiple reference timings for DL RSTD, DL PRS-RSRP, and UE Rx-Tx time difference measurements</w:t>
      </w:r>
      <w:r w:rsidRPr="00FA5B7D">
        <w:rPr>
          <w:rFonts w:eastAsia="SimSun" w:hint="eastAsia"/>
          <w:i/>
          <w:lang w:eastAsia="zh-CN"/>
        </w:rPr>
        <w:t>.</w:t>
      </w:r>
    </w:p>
    <w:p w14:paraId="590A490B" w14:textId="77777777" w:rsidR="00A003E1" w:rsidRPr="00A003E1" w:rsidRDefault="00A003E1"/>
    <w:p w14:paraId="12DEDFB3"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2474ED8D" w14:textId="77777777" w:rsidTr="00FC5F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38872F" w14:textId="77777777" w:rsidR="00B45AC5" w:rsidRDefault="00F86375">
            <w:pPr>
              <w:spacing w:after="0"/>
              <w:rPr>
                <w:b/>
                <w:caps w:val="0"/>
                <w:sz w:val="16"/>
                <w:szCs w:val="16"/>
              </w:rPr>
            </w:pPr>
            <w:r>
              <w:rPr>
                <w:b/>
                <w:sz w:val="16"/>
                <w:szCs w:val="16"/>
              </w:rPr>
              <w:t>Company</w:t>
            </w:r>
          </w:p>
        </w:tc>
        <w:tc>
          <w:tcPr>
            <w:tcW w:w="8811" w:type="dxa"/>
          </w:tcPr>
          <w:p w14:paraId="12A6CF8C" w14:textId="77777777" w:rsidR="00B45AC5" w:rsidRDefault="00F86375">
            <w:pPr>
              <w:spacing w:after="0"/>
              <w:rPr>
                <w:b/>
                <w:caps w:val="0"/>
                <w:sz w:val="16"/>
                <w:szCs w:val="16"/>
              </w:rPr>
            </w:pPr>
            <w:r>
              <w:rPr>
                <w:b/>
                <w:sz w:val="16"/>
                <w:szCs w:val="16"/>
              </w:rPr>
              <w:t xml:space="preserve">Comments </w:t>
            </w:r>
          </w:p>
        </w:tc>
      </w:tr>
      <w:tr w:rsidR="00FA5B7D" w:rsidRPr="00FA5B7D" w14:paraId="2744A1AD" w14:textId="77777777" w:rsidTr="00437ECA">
        <w:trPr>
          <w:trHeight w:val="260"/>
        </w:trPr>
        <w:tc>
          <w:tcPr>
            <w:tcW w:w="1804" w:type="dxa"/>
          </w:tcPr>
          <w:p w14:paraId="55154A46" w14:textId="77777777" w:rsidR="00FA5B7D" w:rsidRPr="00FA5B7D" w:rsidRDefault="00FA5B7D" w:rsidP="00FA5B7D">
            <w:pPr>
              <w:spacing w:after="0"/>
              <w:rPr>
                <w:bCs/>
                <w:sz w:val="16"/>
                <w:szCs w:val="16"/>
              </w:rPr>
            </w:pPr>
          </w:p>
        </w:tc>
        <w:tc>
          <w:tcPr>
            <w:tcW w:w="8811" w:type="dxa"/>
          </w:tcPr>
          <w:p w14:paraId="2CCF4988" w14:textId="77777777" w:rsidR="00FA5B7D" w:rsidRPr="00FA5B7D" w:rsidRDefault="00FA5B7D" w:rsidP="00FA5B7D">
            <w:pPr>
              <w:spacing w:after="0"/>
              <w:rPr>
                <w:bCs/>
                <w:sz w:val="16"/>
                <w:szCs w:val="16"/>
              </w:rPr>
            </w:pPr>
          </w:p>
        </w:tc>
      </w:tr>
      <w:tr w:rsidR="00FA5B7D" w:rsidRPr="00FA5B7D" w14:paraId="48A7A67A" w14:textId="77777777" w:rsidTr="00437ECA">
        <w:trPr>
          <w:trHeight w:val="260"/>
        </w:trPr>
        <w:tc>
          <w:tcPr>
            <w:tcW w:w="1804" w:type="dxa"/>
          </w:tcPr>
          <w:p w14:paraId="49689F40" w14:textId="77777777" w:rsidR="00FA5B7D" w:rsidRPr="00FA5B7D" w:rsidRDefault="00FA5B7D" w:rsidP="00FA5B7D">
            <w:pPr>
              <w:spacing w:after="0"/>
              <w:rPr>
                <w:bCs/>
                <w:sz w:val="16"/>
                <w:szCs w:val="16"/>
              </w:rPr>
            </w:pPr>
          </w:p>
        </w:tc>
        <w:tc>
          <w:tcPr>
            <w:tcW w:w="8811" w:type="dxa"/>
          </w:tcPr>
          <w:p w14:paraId="4DB234FD" w14:textId="77777777" w:rsidR="00FA5B7D" w:rsidRPr="00FA5B7D" w:rsidRDefault="00FA5B7D" w:rsidP="00FA5B7D">
            <w:pPr>
              <w:spacing w:after="0"/>
              <w:rPr>
                <w:bCs/>
                <w:sz w:val="16"/>
                <w:szCs w:val="16"/>
              </w:rPr>
            </w:pPr>
          </w:p>
        </w:tc>
      </w:tr>
      <w:tr w:rsidR="00B45AC5" w14:paraId="37F9E355" w14:textId="77777777" w:rsidTr="00FC5F92">
        <w:trPr>
          <w:trHeight w:val="260"/>
        </w:trPr>
        <w:tc>
          <w:tcPr>
            <w:tcW w:w="1804" w:type="dxa"/>
          </w:tcPr>
          <w:p w14:paraId="34C9FCD6" w14:textId="76B160F9" w:rsidR="00B45AC5" w:rsidRDefault="00B45AC5">
            <w:pPr>
              <w:spacing w:after="0"/>
              <w:rPr>
                <w:bCs/>
                <w:sz w:val="16"/>
                <w:szCs w:val="16"/>
              </w:rPr>
            </w:pPr>
          </w:p>
        </w:tc>
        <w:tc>
          <w:tcPr>
            <w:tcW w:w="8811" w:type="dxa"/>
          </w:tcPr>
          <w:p w14:paraId="43F56393" w14:textId="2A45D4D2" w:rsidR="00B45AC5" w:rsidRDefault="00B45AC5">
            <w:pPr>
              <w:spacing w:after="0"/>
              <w:rPr>
                <w:bCs/>
                <w:sz w:val="16"/>
                <w:szCs w:val="16"/>
              </w:rPr>
            </w:pPr>
          </w:p>
        </w:tc>
      </w:tr>
    </w:tbl>
    <w:p w14:paraId="250B4DEE" w14:textId="77777777" w:rsidR="00B45AC5" w:rsidRDefault="00B45AC5"/>
    <w:p w14:paraId="3DB95C8F" w14:textId="77777777" w:rsidR="00B45AC5" w:rsidRDefault="00B45AC5">
      <w:pPr>
        <w:rPr>
          <w:lang w:eastAsia="en-US"/>
        </w:rPr>
      </w:pPr>
    </w:p>
    <w:p w14:paraId="0B209D2A" w14:textId="77777777" w:rsidR="00B45AC5" w:rsidRDefault="00F86375">
      <w:pPr>
        <w:pStyle w:val="Heading1"/>
      </w:pPr>
      <w:bookmarkStart w:id="41" w:name="_Toc69027129"/>
      <w:bookmarkStart w:id="42" w:name="_Toc62397299"/>
      <w:bookmarkStart w:id="43" w:name="_Toc54553088"/>
      <w:bookmarkStart w:id="44" w:name="_Toc48211472"/>
      <w:bookmarkStart w:id="45" w:name="_Hlk62117352"/>
      <w:bookmarkStart w:id="46" w:name="_Toc54552966"/>
      <w:bookmarkEnd w:id="6"/>
      <w:bookmarkEnd w:id="7"/>
      <w:bookmarkEnd w:id="39"/>
      <w:bookmarkEnd w:id="40"/>
      <w:r>
        <w:t>References</w:t>
      </w:r>
      <w:bookmarkEnd w:id="41"/>
      <w:bookmarkEnd w:id="42"/>
    </w:p>
    <w:p w14:paraId="55B9B37E" w14:textId="6147BFB1" w:rsidR="00FD2F5D" w:rsidRDefault="0079515A" w:rsidP="00274456">
      <w:pPr>
        <w:pStyle w:val="ListParagraph"/>
        <w:numPr>
          <w:ilvl w:val="0"/>
          <w:numId w:val="74"/>
        </w:numPr>
      </w:pPr>
      <w:hyperlink r:id="rId17" w:history="1">
        <w:r w:rsidR="00AC268A">
          <w:rPr>
            <w:rStyle w:val="Hyperlink"/>
          </w:rPr>
          <w:t>R1-2110850</w:t>
        </w:r>
      </w:hyperlink>
      <w:r w:rsidR="00FD2F5D">
        <w:tab/>
        <w:t>Remaining issues of mitigating Rx/Tx timing error</w:t>
      </w:r>
      <w:r w:rsidR="00FD2F5D">
        <w:tab/>
        <w:t xml:space="preserve">Huawei, </w:t>
      </w:r>
      <w:proofErr w:type="spellStart"/>
      <w:r w:rsidR="00FD2F5D">
        <w:t>HiSilicon</w:t>
      </w:r>
      <w:proofErr w:type="spellEnd"/>
    </w:p>
    <w:p w14:paraId="5027D45F" w14:textId="1F5E1422" w:rsidR="00FD2F5D" w:rsidRDefault="0079515A" w:rsidP="00274456">
      <w:pPr>
        <w:pStyle w:val="ListParagraph"/>
        <w:numPr>
          <w:ilvl w:val="0"/>
          <w:numId w:val="74"/>
        </w:numPr>
      </w:pPr>
      <w:hyperlink r:id="rId18" w:history="1">
        <w:r w:rsidR="00AC268A">
          <w:rPr>
            <w:rStyle w:val="Hyperlink"/>
          </w:rPr>
          <w:t>R1-2110956</w:t>
        </w:r>
      </w:hyperlink>
      <w:r w:rsidR="00FD2F5D">
        <w:tab/>
        <w:t>Positioning accuracy improvement by mitigating timing delay</w:t>
      </w:r>
      <w:r w:rsidR="00FD2F5D">
        <w:tab/>
        <w:t>ZTE</w:t>
      </w:r>
    </w:p>
    <w:p w14:paraId="230B140F" w14:textId="2B1DD8F6" w:rsidR="00FD2F5D" w:rsidRDefault="0079515A" w:rsidP="00274456">
      <w:pPr>
        <w:pStyle w:val="ListParagraph"/>
        <w:numPr>
          <w:ilvl w:val="0"/>
          <w:numId w:val="74"/>
        </w:numPr>
      </w:pPr>
      <w:hyperlink r:id="rId19" w:history="1">
        <w:r w:rsidR="00AC268A">
          <w:rPr>
            <w:rStyle w:val="Hyperlink"/>
          </w:rPr>
          <w:t>R1-2111013</w:t>
        </w:r>
      </w:hyperlink>
      <w:r w:rsidR="00FD2F5D">
        <w:tab/>
        <w:t>Remaining issues on  potential enhancements for RX/TX timing delay mitigating</w:t>
      </w:r>
      <w:r w:rsidR="00FD2F5D">
        <w:tab/>
        <w:t>vivo</w:t>
      </w:r>
    </w:p>
    <w:p w14:paraId="7B0D4B3A" w14:textId="157D6126" w:rsidR="00FD2F5D" w:rsidRDefault="0079515A" w:rsidP="00274456">
      <w:pPr>
        <w:pStyle w:val="ListParagraph"/>
        <w:numPr>
          <w:ilvl w:val="0"/>
          <w:numId w:val="74"/>
        </w:numPr>
      </w:pPr>
      <w:hyperlink r:id="rId20" w:history="1">
        <w:r w:rsidR="00AC268A">
          <w:rPr>
            <w:rStyle w:val="Hyperlink"/>
          </w:rPr>
          <w:t>R1-2111256</w:t>
        </w:r>
      </w:hyperlink>
      <w:r w:rsidR="00FD2F5D">
        <w:tab/>
        <w:t xml:space="preserve">Remaining issues on mitigating UE and </w:t>
      </w:r>
      <w:proofErr w:type="spellStart"/>
      <w:r w:rsidR="00FD2F5D">
        <w:t>gNB</w:t>
      </w:r>
      <w:proofErr w:type="spellEnd"/>
      <w:r w:rsidR="00FD2F5D">
        <w:t xml:space="preserve"> Rx/Tx timing errors</w:t>
      </w:r>
      <w:r w:rsidR="00FD2F5D">
        <w:tab/>
        <w:t>CATT</w:t>
      </w:r>
    </w:p>
    <w:p w14:paraId="480BF0B9" w14:textId="6ABC4C21" w:rsidR="00FD2F5D" w:rsidRDefault="0079515A" w:rsidP="00274456">
      <w:pPr>
        <w:pStyle w:val="ListParagraph"/>
        <w:numPr>
          <w:ilvl w:val="0"/>
          <w:numId w:val="74"/>
        </w:numPr>
      </w:pPr>
      <w:hyperlink r:id="rId21" w:history="1">
        <w:r w:rsidR="00AC268A">
          <w:rPr>
            <w:rStyle w:val="Hyperlink"/>
          </w:rPr>
          <w:t>R1-2111289</w:t>
        </w:r>
      </w:hyperlink>
      <w:r w:rsidR="00FD2F5D">
        <w:tab/>
        <w:t xml:space="preserve">Enhancement of timing-based positioning by mitigating UE Rx/Tx and/or </w:t>
      </w:r>
      <w:proofErr w:type="spellStart"/>
      <w:r w:rsidR="00FD2F5D">
        <w:t>gNB</w:t>
      </w:r>
      <w:proofErr w:type="spellEnd"/>
      <w:r w:rsidR="00FD2F5D">
        <w:t xml:space="preserve"> Rx/Tx timing delays</w:t>
      </w:r>
      <w:r w:rsidR="00FD2F5D">
        <w:tab/>
        <w:t>OPPO</w:t>
      </w:r>
    </w:p>
    <w:p w14:paraId="0D1EBE67" w14:textId="5EE3C0CC" w:rsidR="00FD2F5D" w:rsidRDefault="0079515A" w:rsidP="00274456">
      <w:pPr>
        <w:pStyle w:val="ListParagraph"/>
        <w:numPr>
          <w:ilvl w:val="0"/>
          <w:numId w:val="74"/>
        </w:numPr>
      </w:pPr>
      <w:hyperlink r:id="rId22" w:history="1">
        <w:r w:rsidR="00AC268A">
          <w:rPr>
            <w:rStyle w:val="Hyperlink"/>
          </w:rPr>
          <w:t>R1-2111364</w:t>
        </w:r>
      </w:hyperlink>
      <w:r w:rsidR="00FD2F5D">
        <w:tab/>
        <w:t xml:space="preserve">Views on mitigating UE and </w:t>
      </w:r>
      <w:proofErr w:type="spellStart"/>
      <w:r w:rsidR="00FD2F5D">
        <w:t>gNB</w:t>
      </w:r>
      <w:proofErr w:type="spellEnd"/>
      <w:r w:rsidR="00FD2F5D">
        <w:t xml:space="preserve"> Rx/Tx timing errors</w:t>
      </w:r>
      <w:r w:rsidR="00FD2F5D">
        <w:tab/>
        <w:t>Nokia, Nokia Shanghai Bell</w:t>
      </w:r>
    </w:p>
    <w:p w14:paraId="6F7B3D0C" w14:textId="344DB9DF" w:rsidR="00FD2F5D" w:rsidRDefault="0079515A" w:rsidP="00274456">
      <w:pPr>
        <w:pStyle w:val="ListParagraph"/>
        <w:numPr>
          <w:ilvl w:val="0"/>
          <w:numId w:val="74"/>
        </w:numPr>
      </w:pPr>
      <w:hyperlink r:id="rId23" w:history="1">
        <w:r w:rsidR="00AC268A">
          <w:rPr>
            <w:rStyle w:val="Hyperlink"/>
          </w:rPr>
          <w:t>R1-2111397</w:t>
        </w:r>
      </w:hyperlink>
      <w:r w:rsidR="00FD2F5D">
        <w:tab/>
        <w:t>Remaining issues on mitigating Rx/Tx timing delays</w:t>
      </w:r>
      <w:r w:rsidR="00FD2F5D">
        <w:tab/>
        <w:t>Sony</w:t>
      </w:r>
    </w:p>
    <w:p w14:paraId="65E1E813" w14:textId="06EC73F7" w:rsidR="00FD2F5D" w:rsidRDefault="0079515A" w:rsidP="00274456">
      <w:pPr>
        <w:pStyle w:val="ListParagraph"/>
        <w:numPr>
          <w:ilvl w:val="0"/>
          <w:numId w:val="74"/>
        </w:numPr>
      </w:pPr>
      <w:hyperlink r:id="rId24" w:history="1">
        <w:r w:rsidR="00AC268A">
          <w:rPr>
            <w:rStyle w:val="Hyperlink"/>
          </w:rPr>
          <w:t>R1-2111495</w:t>
        </w:r>
      </w:hyperlink>
      <w:r w:rsidR="00FD2F5D">
        <w:tab/>
        <w:t>Remaining Details of UE/</w:t>
      </w:r>
      <w:proofErr w:type="spellStart"/>
      <w:r w:rsidR="00FD2F5D">
        <w:t>gNB</w:t>
      </w:r>
      <w:proofErr w:type="spellEnd"/>
      <w:r w:rsidR="00FD2F5D">
        <w:t xml:space="preserve"> RX/TX Timing Errors Mitigation</w:t>
      </w:r>
      <w:r w:rsidR="00FD2F5D">
        <w:tab/>
        <w:t>Intel Corporation</w:t>
      </w:r>
    </w:p>
    <w:p w14:paraId="2690FE57" w14:textId="5BBA8C72" w:rsidR="00FD2F5D" w:rsidRDefault="0079515A" w:rsidP="00274456">
      <w:pPr>
        <w:pStyle w:val="ListParagraph"/>
        <w:numPr>
          <w:ilvl w:val="0"/>
          <w:numId w:val="74"/>
        </w:numPr>
      </w:pPr>
      <w:hyperlink r:id="rId25" w:history="1">
        <w:r w:rsidR="00AC268A">
          <w:rPr>
            <w:rStyle w:val="Hyperlink"/>
          </w:rPr>
          <w:t>R1-2111609</w:t>
        </w:r>
      </w:hyperlink>
      <w:r w:rsidR="00FD2F5D">
        <w:tab/>
        <w:t xml:space="preserve">Discussion on mitigation of </w:t>
      </w:r>
      <w:proofErr w:type="spellStart"/>
      <w:r w:rsidR="00FD2F5D">
        <w:t>gNB</w:t>
      </w:r>
      <w:proofErr w:type="spellEnd"/>
      <w:r w:rsidR="00FD2F5D">
        <w:t>/UE Rx/Tx timing errors</w:t>
      </w:r>
      <w:r w:rsidR="00FD2F5D">
        <w:tab/>
        <w:t>CMCC</w:t>
      </w:r>
    </w:p>
    <w:p w14:paraId="237A167D" w14:textId="7C89F20B" w:rsidR="00FD2F5D" w:rsidRDefault="0079515A" w:rsidP="00274456">
      <w:pPr>
        <w:pStyle w:val="ListParagraph"/>
        <w:numPr>
          <w:ilvl w:val="0"/>
          <w:numId w:val="74"/>
        </w:numPr>
      </w:pPr>
      <w:hyperlink r:id="rId26" w:history="1">
        <w:r w:rsidR="00AC268A">
          <w:rPr>
            <w:rStyle w:val="Hyperlink"/>
          </w:rPr>
          <w:t>R1-2111738</w:t>
        </w:r>
      </w:hyperlink>
      <w:r w:rsidR="00FD2F5D">
        <w:tab/>
        <w:t xml:space="preserve">Discussion on accuracy improvements by mitigating UE Rx/Tx and/or </w:t>
      </w:r>
      <w:proofErr w:type="spellStart"/>
      <w:r w:rsidR="00FD2F5D">
        <w:t>gNB</w:t>
      </w:r>
      <w:proofErr w:type="spellEnd"/>
      <w:r w:rsidR="00FD2F5D">
        <w:t xml:space="preserve"> Rx/Tx timing delays</w:t>
      </w:r>
      <w:r w:rsidR="00FD2F5D">
        <w:tab/>
        <w:t>Samsung</w:t>
      </w:r>
    </w:p>
    <w:p w14:paraId="1DBD8CCF" w14:textId="59107291" w:rsidR="00FD2F5D" w:rsidRDefault="0079515A" w:rsidP="00274456">
      <w:pPr>
        <w:pStyle w:val="ListParagraph"/>
        <w:numPr>
          <w:ilvl w:val="0"/>
          <w:numId w:val="74"/>
        </w:numPr>
      </w:pPr>
      <w:hyperlink r:id="rId27" w:history="1">
        <w:r w:rsidR="00AC268A">
          <w:rPr>
            <w:rStyle w:val="Hyperlink"/>
          </w:rPr>
          <w:t>R1-2111797</w:t>
        </w:r>
      </w:hyperlink>
      <w:r w:rsidR="00FD2F5D">
        <w:tab/>
        <w:t>Discussion on accuracy improvements by mitigating timing delays</w:t>
      </w:r>
      <w:r w:rsidR="00FD2F5D">
        <w:tab/>
      </w:r>
      <w:proofErr w:type="spellStart"/>
      <w:r w:rsidR="00FD2F5D">
        <w:t>InterDigital</w:t>
      </w:r>
      <w:proofErr w:type="spellEnd"/>
      <w:r w:rsidR="00FD2F5D">
        <w:t>, Inc.</w:t>
      </w:r>
    </w:p>
    <w:p w14:paraId="0BCF9B0C" w14:textId="665138ED" w:rsidR="00FD2F5D" w:rsidRDefault="0079515A" w:rsidP="00274456">
      <w:pPr>
        <w:pStyle w:val="ListParagraph"/>
        <w:numPr>
          <w:ilvl w:val="0"/>
          <w:numId w:val="74"/>
        </w:numPr>
      </w:pPr>
      <w:hyperlink r:id="rId28" w:history="1">
        <w:r w:rsidR="00AC268A">
          <w:rPr>
            <w:rStyle w:val="Hyperlink"/>
          </w:rPr>
          <w:t>R1-2111874</w:t>
        </w:r>
      </w:hyperlink>
      <w:r w:rsidR="00FD2F5D">
        <w:tab/>
        <w:t>Positioning accuracy enhancements under timing errors</w:t>
      </w:r>
      <w:r w:rsidR="00FD2F5D">
        <w:tab/>
        <w:t>Apple</w:t>
      </w:r>
    </w:p>
    <w:p w14:paraId="367BD787" w14:textId="3749C9A1" w:rsidR="00FD2F5D" w:rsidRDefault="0079515A" w:rsidP="00274456">
      <w:pPr>
        <w:pStyle w:val="ListParagraph"/>
        <w:numPr>
          <w:ilvl w:val="0"/>
          <w:numId w:val="74"/>
        </w:numPr>
      </w:pPr>
      <w:hyperlink r:id="rId29" w:history="1">
        <w:r w:rsidR="00AC268A">
          <w:rPr>
            <w:rStyle w:val="Hyperlink"/>
          </w:rPr>
          <w:t>R1-2111973</w:t>
        </w:r>
      </w:hyperlink>
      <w:r w:rsidR="00FD2F5D">
        <w:tab/>
        <w:t xml:space="preserve">Discussion on accuracy improvement by mitigating UE Rx/Tx and </w:t>
      </w:r>
      <w:proofErr w:type="spellStart"/>
      <w:r w:rsidR="00FD2F5D">
        <w:t>gNB</w:t>
      </w:r>
      <w:proofErr w:type="spellEnd"/>
      <w:r w:rsidR="00FD2F5D">
        <w:t xml:space="preserve"> Rx/Tx timing delays</w:t>
      </w:r>
      <w:r w:rsidR="00FD2F5D">
        <w:tab/>
        <w:t>LG Electronics</w:t>
      </w:r>
    </w:p>
    <w:p w14:paraId="48082A69" w14:textId="327418D3" w:rsidR="00FD2F5D" w:rsidRDefault="0079515A" w:rsidP="00274456">
      <w:pPr>
        <w:pStyle w:val="ListParagraph"/>
        <w:numPr>
          <w:ilvl w:val="0"/>
          <w:numId w:val="74"/>
        </w:numPr>
      </w:pPr>
      <w:hyperlink r:id="rId30" w:history="1">
        <w:r w:rsidR="00AC268A">
          <w:rPr>
            <w:rStyle w:val="Hyperlink"/>
          </w:rPr>
          <w:t>R1-2112071</w:t>
        </w:r>
      </w:hyperlink>
      <w:r w:rsidR="00FD2F5D">
        <w:tab/>
        <w:t>Mitigation of RX/TX timing delays for higher accuracy</w:t>
      </w:r>
      <w:r w:rsidR="00FD2F5D">
        <w:tab/>
        <w:t>MediaTek Inc.</w:t>
      </w:r>
    </w:p>
    <w:p w14:paraId="7C4FEC36" w14:textId="1D46CB50" w:rsidR="00FD2F5D" w:rsidRDefault="0079515A" w:rsidP="00274456">
      <w:pPr>
        <w:pStyle w:val="ListParagraph"/>
        <w:numPr>
          <w:ilvl w:val="0"/>
          <w:numId w:val="74"/>
        </w:numPr>
      </w:pPr>
      <w:hyperlink r:id="rId31" w:history="1">
        <w:r w:rsidR="00AC268A">
          <w:rPr>
            <w:rStyle w:val="Hyperlink"/>
          </w:rPr>
          <w:t>R1-2112108</w:t>
        </w:r>
      </w:hyperlink>
      <w:r w:rsidR="00FD2F5D">
        <w:tab/>
        <w:t xml:space="preserve">Discussion on mitigating UE and </w:t>
      </w:r>
      <w:proofErr w:type="spellStart"/>
      <w:r w:rsidR="00FD2F5D">
        <w:t>gNB</w:t>
      </w:r>
      <w:proofErr w:type="spellEnd"/>
      <w:r w:rsidR="00FD2F5D">
        <w:t xml:space="preserve"> Rx/Tx timing delays</w:t>
      </w:r>
      <w:r w:rsidR="00FD2F5D">
        <w:tab/>
        <w:t>NTT DOCOMO, INC.</w:t>
      </w:r>
    </w:p>
    <w:p w14:paraId="2125CD4E" w14:textId="4ED82989" w:rsidR="00FD2F5D" w:rsidRDefault="0079515A" w:rsidP="00274456">
      <w:pPr>
        <w:pStyle w:val="ListParagraph"/>
        <w:numPr>
          <w:ilvl w:val="0"/>
          <w:numId w:val="74"/>
        </w:numPr>
      </w:pPr>
      <w:hyperlink r:id="rId32" w:history="1">
        <w:r w:rsidR="00AC268A">
          <w:rPr>
            <w:rStyle w:val="Hyperlink"/>
          </w:rPr>
          <w:t>R1-2112217</w:t>
        </w:r>
      </w:hyperlink>
      <w:r w:rsidR="00FD2F5D">
        <w:tab/>
        <w:t>Remaining Issues on Timing Error Mitigations for improved Accuracy</w:t>
      </w:r>
      <w:r w:rsidR="00FD2F5D">
        <w:tab/>
        <w:t>Qualcomm Incorporated</w:t>
      </w:r>
    </w:p>
    <w:p w14:paraId="4241DC36" w14:textId="0874A4C0" w:rsidR="00FD2F5D" w:rsidRDefault="0079515A" w:rsidP="00274456">
      <w:pPr>
        <w:pStyle w:val="ListParagraph"/>
        <w:numPr>
          <w:ilvl w:val="0"/>
          <w:numId w:val="74"/>
        </w:numPr>
      </w:pPr>
      <w:hyperlink r:id="rId33" w:history="1">
        <w:r w:rsidR="00AC268A">
          <w:rPr>
            <w:rStyle w:val="Hyperlink"/>
          </w:rPr>
          <w:t>R1-2112323</w:t>
        </w:r>
      </w:hyperlink>
      <w:r w:rsidR="00FD2F5D">
        <w:tab/>
        <w:t>Considerations for mitigation of Tx/Rx Delays</w:t>
      </w:r>
      <w:r w:rsidR="00FD2F5D">
        <w:tab/>
        <w:t>Lenovo, Motorola Mobility</w:t>
      </w:r>
    </w:p>
    <w:p w14:paraId="3B068A1E" w14:textId="2B784237" w:rsidR="00FD2F5D" w:rsidRDefault="0079515A" w:rsidP="00274456">
      <w:pPr>
        <w:pStyle w:val="ListParagraph"/>
        <w:numPr>
          <w:ilvl w:val="0"/>
          <w:numId w:val="74"/>
        </w:numPr>
        <w:rPr>
          <w:lang w:eastAsia="en-US"/>
        </w:rPr>
      </w:pPr>
      <w:hyperlink r:id="rId34" w:history="1">
        <w:r w:rsidR="00AC268A">
          <w:rPr>
            <w:rStyle w:val="Hyperlink"/>
          </w:rPr>
          <w:t>R1-2112339</w:t>
        </w:r>
      </w:hyperlink>
      <w:r w:rsidR="00FD2F5D">
        <w:tab/>
        <w:t>Techniques mitigating Rx/Tx timing delays</w:t>
      </w:r>
      <w:r w:rsidR="00FD2F5D">
        <w:tab/>
        <w:t>Ericsson</w:t>
      </w:r>
    </w:p>
    <w:p w14:paraId="058F0071" w14:textId="5B531C8B" w:rsidR="00B45AC5" w:rsidRDefault="0079515A" w:rsidP="00274456">
      <w:pPr>
        <w:pStyle w:val="ListParagraph"/>
        <w:numPr>
          <w:ilvl w:val="0"/>
          <w:numId w:val="74"/>
        </w:numPr>
        <w:rPr>
          <w:lang w:eastAsia="en-US"/>
        </w:rPr>
      </w:pPr>
      <w:hyperlink r:id="rId35" w:history="1">
        <w:r w:rsidR="00AC268A">
          <w:rPr>
            <w:rStyle w:val="Hyperlink"/>
            <w:lang w:eastAsia="en-US"/>
          </w:rPr>
          <w:t>R1-2110579</w:t>
        </w:r>
      </w:hyperlink>
      <w:r w:rsidR="00F86375">
        <w:rPr>
          <w:lang w:eastAsia="en-US"/>
        </w:rPr>
        <w:t>, FL Summary #</w:t>
      </w:r>
      <w:r w:rsidR="00FD2F5D">
        <w:rPr>
          <w:lang w:eastAsia="en-US"/>
        </w:rPr>
        <w:t>4</w:t>
      </w:r>
      <w:r w:rsidR="00F86375">
        <w:rPr>
          <w:lang w:eastAsia="en-US"/>
        </w:rPr>
        <w:t xml:space="preserve"> for accuracy improvements by mitigating UE Rx/Tx and/or </w:t>
      </w:r>
      <w:proofErr w:type="spellStart"/>
      <w:r w:rsidR="00F86375">
        <w:rPr>
          <w:lang w:eastAsia="en-US"/>
        </w:rPr>
        <w:t>gNB</w:t>
      </w:r>
      <w:proofErr w:type="spellEnd"/>
      <w:r w:rsidR="00F86375">
        <w:rPr>
          <w:lang w:eastAsia="en-US"/>
        </w:rPr>
        <w:t xml:space="preserve"> Rx/Tx timing delays, Moderator (CATT)</w:t>
      </w:r>
      <w:bookmarkEnd w:id="43"/>
      <w:bookmarkEnd w:id="44"/>
      <w:bookmarkEnd w:id="45"/>
      <w:bookmarkEnd w:id="46"/>
    </w:p>
    <w:p w14:paraId="1E7AD864" w14:textId="62557649" w:rsidR="004E7B4C" w:rsidRDefault="004E7B4C" w:rsidP="00DD3C71">
      <w:pPr>
        <w:pStyle w:val="ListParagraph"/>
        <w:numPr>
          <w:ilvl w:val="0"/>
          <w:numId w:val="74"/>
        </w:numPr>
        <w:rPr>
          <w:lang w:eastAsia="en-US"/>
        </w:rPr>
      </w:pPr>
      <w:r>
        <w:rPr>
          <w:lang w:eastAsia="en-US"/>
        </w:rPr>
        <w:t>R1-2112487 Introduction of NR Positioning Enhancements Nokia</w:t>
      </w:r>
    </w:p>
    <w:p w14:paraId="5A10988F" w14:textId="45A82A00" w:rsidR="00B45AC5" w:rsidRDefault="0079515A" w:rsidP="00274456">
      <w:pPr>
        <w:pStyle w:val="ListParagraph"/>
        <w:numPr>
          <w:ilvl w:val="0"/>
          <w:numId w:val="74"/>
        </w:numPr>
        <w:rPr>
          <w:lang w:eastAsia="en-US"/>
        </w:rPr>
      </w:pPr>
      <w:hyperlink r:id="rId36" w:history="1">
        <w:r w:rsidR="00AC268A">
          <w:rPr>
            <w:rStyle w:val="Hyperlink"/>
            <w:lang w:eastAsia="en-US"/>
          </w:rPr>
          <w:t>R1-2108707</w:t>
        </w:r>
      </w:hyperlink>
      <w:r w:rsidR="00F86375">
        <w:rPr>
          <w:lang w:eastAsia="en-US"/>
        </w:rPr>
        <w:tab/>
        <w:t>Reply LS on UE/TRP Tx/Rx timing error mitigation</w:t>
      </w:r>
      <w:r w:rsidR="00F86375">
        <w:rPr>
          <w:lang w:eastAsia="en-US"/>
        </w:rPr>
        <w:tab/>
        <w:t>RAN4, CATT</w:t>
      </w:r>
    </w:p>
    <w:p w14:paraId="49B997EA" w14:textId="4461A20E" w:rsidR="00B45AC5" w:rsidRDefault="0079515A" w:rsidP="00274456">
      <w:pPr>
        <w:pStyle w:val="ListParagraph"/>
        <w:numPr>
          <w:ilvl w:val="0"/>
          <w:numId w:val="74"/>
        </w:numPr>
        <w:rPr>
          <w:lang w:eastAsia="en-US"/>
        </w:rPr>
      </w:pPr>
      <w:hyperlink r:id="rId37" w:history="1">
        <w:r w:rsidR="00AC268A">
          <w:rPr>
            <w:rStyle w:val="Hyperlink"/>
            <w:lang w:eastAsia="en-US"/>
          </w:rPr>
          <w:t>R1-2108696</w:t>
        </w:r>
      </w:hyperlink>
      <w:r w:rsidR="00F86375">
        <w:rPr>
          <w:lang w:eastAsia="en-US"/>
        </w:rPr>
        <w:tab/>
        <w:t>Reply LS on granularity of response time</w:t>
      </w:r>
      <w:r w:rsidR="00F86375">
        <w:rPr>
          <w:lang w:eastAsia="en-US"/>
        </w:rPr>
        <w:tab/>
        <w:t>RAN2, Huawei</w:t>
      </w:r>
    </w:p>
    <w:p w14:paraId="7005D069" w14:textId="22FED5F3" w:rsidR="00B45AC5" w:rsidRDefault="0079515A" w:rsidP="00274456">
      <w:pPr>
        <w:pStyle w:val="ListParagraph"/>
        <w:numPr>
          <w:ilvl w:val="0"/>
          <w:numId w:val="74"/>
        </w:numPr>
        <w:rPr>
          <w:lang w:eastAsia="en-US"/>
        </w:rPr>
      </w:pPr>
      <w:hyperlink r:id="rId38" w:history="1">
        <w:r w:rsidR="00AC268A">
          <w:rPr>
            <w:rStyle w:val="Hyperlink"/>
            <w:lang w:eastAsia="en-US"/>
          </w:rPr>
          <w:t>R1-2108697</w:t>
        </w:r>
      </w:hyperlink>
      <w:r w:rsidR="00F86375">
        <w:rPr>
          <w:lang w:eastAsia="en-US"/>
        </w:rPr>
        <w:tab/>
        <w:t>Reply LS on Positioning Reference Units</w:t>
      </w:r>
      <w:r w:rsidR="00F86375">
        <w:rPr>
          <w:lang w:eastAsia="en-US"/>
        </w:rPr>
        <w:tab/>
        <w:t>RAN3, Ericsson</w:t>
      </w:r>
    </w:p>
    <w:p w14:paraId="2A193545" w14:textId="34FFE8F0" w:rsidR="00B45AC5" w:rsidRDefault="0079515A" w:rsidP="00274456">
      <w:pPr>
        <w:pStyle w:val="ListParagraph"/>
        <w:numPr>
          <w:ilvl w:val="0"/>
          <w:numId w:val="74"/>
        </w:numPr>
        <w:rPr>
          <w:lang w:eastAsia="en-US"/>
        </w:rPr>
      </w:pPr>
      <w:hyperlink r:id="rId39" w:history="1">
        <w:r w:rsidR="00AC268A">
          <w:rPr>
            <w:rStyle w:val="Hyperlink"/>
            <w:lang w:eastAsia="en-US"/>
          </w:rPr>
          <w:t>R1-2108706</w:t>
        </w:r>
      </w:hyperlink>
      <w:r w:rsidR="00F86375">
        <w:rPr>
          <w:lang w:eastAsia="en-US"/>
        </w:rPr>
        <w:tab/>
        <w:t>Reply LS on PRS processing samples</w:t>
      </w:r>
      <w:r w:rsidR="00F86375">
        <w:rPr>
          <w:lang w:eastAsia="en-US"/>
        </w:rPr>
        <w:tab/>
        <w:t>RAN4, Ericsson</w:t>
      </w:r>
    </w:p>
    <w:p w14:paraId="241D6BEA" w14:textId="486F233E" w:rsidR="00B45AC5" w:rsidRDefault="0079515A" w:rsidP="00274456">
      <w:pPr>
        <w:pStyle w:val="ListParagraph"/>
        <w:numPr>
          <w:ilvl w:val="0"/>
          <w:numId w:val="74"/>
        </w:numPr>
        <w:rPr>
          <w:lang w:eastAsia="en-US"/>
        </w:rPr>
      </w:pPr>
      <w:hyperlink r:id="rId40" w:history="1">
        <w:r w:rsidR="00AC268A">
          <w:rPr>
            <w:rStyle w:val="Hyperlink"/>
            <w:lang w:eastAsia="en-US"/>
          </w:rPr>
          <w:t>R1-2110369</w:t>
        </w:r>
      </w:hyperlink>
      <w:r w:rsidR="00F86375">
        <w:rPr>
          <w:lang w:eastAsia="en-US"/>
        </w:rPr>
        <w:t xml:space="preserve"> Discussion on RAN4 reply LS on UE/TRP Rx/Tx timing error mitigation</w:t>
      </w:r>
    </w:p>
    <w:p w14:paraId="17C1AD4D" w14:textId="77777777" w:rsidR="00B45AC5" w:rsidRDefault="00B45AC5">
      <w:pPr>
        <w:rPr>
          <w:lang w:val="en-US" w:eastAsia="en-US"/>
        </w:rPr>
      </w:pPr>
    </w:p>
    <w:sectPr w:rsidR="00B45AC5" w:rsidSect="00813F1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6B6E8" w14:textId="77777777" w:rsidR="0006333A" w:rsidRDefault="0006333A" w:rsidP="008F51E0">
      <w:pPr>
        <w:spacing w:after="0" w:line="240" w:lineRule="auto"/>
      </w:pPr>
      <w:r>
        <w:separator/>
      </w:r>
    </w:p>
  </w:endnote>
  <w:endnote w:type="continuationSeparator" w:id="0">
    <w:p w14:paraId="3A192CE6" w14:textId="77777777" w:rsidR="0006333A" w:rsidRDefault="0006333A" w:rsidP="008F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MS Mincho"/>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BFA6D" w14:textId="77777777" w:rsidR="0006333A" w:rsidRDefault="0006333A" w:rsidP="008F51E0">
      <w:pPr>
        <w:spacing w:after="0" w:line="240" w:lineRule="auto"/>
      </w:pPr>
      <w:r>
        <w:separator/>
      </w:r>
    </w:p>
  </w:footnote>
  <w:footnote w:type="continuationSeparator" w:id="0">
    <w:p w14:paraId="1E6C6CE4" w14:textId="77777777" w:rsidR="0006333A" w:rsidRDefault="0006333A" w:rsidP="008F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C50CE1"/>
    <w:multiLevelType w:val="multilevel"/>
    <w:tmpl w:val="01C50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2F01FA"/>
    <w:multiLevelType w:val="hybridMultilevel"/>
    <w:tmpl w:val="E8DE53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F1459A"/>
    <w:multiLevelType w:val="multilevel"/>
    <w:tmpl w:val="04F14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57586A"/>
    <w:multiLevelType w:val="multilevel"/>
    <w:tmpl w:val="06575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091425A"/>
    <w:multiLevelType w:val="hybridMultilevel"/>
    <w:tmpl w:val="5E789686"/>
    <w:lvl w:ilvl="0" w:tplc="18B8A772">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1105580"/>
    <w:multiLevelType w:val="multilevel"/>
    <w:tmpl w:val="6F188A76"/>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57D0F9B"/>
    <w:multiLevelType w:val="multilevel"/>
    <w:tmpl w:val="157D0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64318B"/>
    <w:multiLevelType w:val="multilevel"/>
    <w:tmpl w:val="1A64318B"/>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BCA5A56"/>
    <w:multiLevelType w:val="hybridMultilevel"/>
    <w:tmpl w:val="A1664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0A7393"/>
    <w:multiLevelType w:val="hybridMultilevel"/>
    <w:tmpl w:val="4A78490C"/>
    <w:lvl w:ilvl="0" w:tplc="AF2EF3BC">
      <w:start w:val="1"/>
      <w:numFmt w:val="bullet"/>
      <w:lvlText w:val="-"/>
      <w:lvlJc w:val="left"/>
      <w:pPr>
        <w:ind w:left="1305" w:hanging="420"/>
      </w:pPr>
      <w:rPr>
        <w:rFonts w:ascii="Arial" w:eastAsia="Times New Roman" w:hAnsi="Arial" w:cs="Symbo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2E22AA"/>
    <w:multiLevelType w:val="hybridMultilevel"/>
    <w:tmpl w:val="2C2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975BE6"/>
    <w:multiLevelType w:val="multilevel"/>
    <w:tmpl w:val="21975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652E6C"/>
    <w:multiLevelType w:val="multilevel"/>
    <w:tmpl w:val="430200D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4C84183"/>
    <w:multiLevelType w:val="multilevel"/>
    <w:tmpl w:val="0A493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2" w15:restartNumberingAfterBreak="0">
    <w:nsid w:val="26EF699D"/>
    <w:multiLevelType w:val="hybridMultilevel"/>
    <w:tmpl w:val="07A00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1A607D"/>
    <w:multiLevelType w:val="multilevel"/>
    <w:tmpl w:val="2A1A6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5" w15:restartNumberingAfterBreak="0">
    <w:nsid w:val="2DD619D2"/>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51F36C1"/>
    <w:multiLevelType w:val="multilevel"/>
    <w:tmpl w:val="351F3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2A31C9B"/>
    <w:multiLevelType w:val="hybridMultilevel"/>
    <w:tmpl w:val="D51E9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E06CE0"/>
    <w:multiLevelType w:val="multilevel"/>
    <w:tmpl w:val="49E06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8E483C"/>
    <w:multiLevelType w:val="multilevel"/>
    <w:tmpl w:val="4B8E4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2"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15:restartNumberingAfterBreak="0">
    <w:nsid w:val="54D64F63"/>
    <w:multiLevelType w:val="hybridMultilevel"/>
    <w:tmpl w:val="7A3CB4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1"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D03B94"/>
    <w:multiLevelType w:val="hybridMultilevel"/>
    <w:tmpl w:val="2526865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5EDD7C79"/>
    <w:multiLevelType w:val="multilevel"/>
    <w:tmpl w:val="5EDD7C7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6354428"/>
    <w:multiLevelType w:val="multilevel"/>
    <w:tmpl w:val="66354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9967887"/>
    <w:multiLevelType w:val="multilevel"/>
    <w:tmpl w:val="69967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2" w15:restartNumberingAfterBreak="0">
    <w:nsid w:val="6BFF51F2"/>
    <w:multiLevelType w:val="multilevel"/>
    <w:tmpl w:val="6BFF5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65928E9"/>
    <w:multiLevelType w:val="singleLevel"/>
    <w:tmpl w:val="765928E9"/>
    <w:lvl w:ilvl="0">
      <w:start w:val="1"/>
      <w:numFmt w:val="bullet"/>
      <w:lvlText w:val=""/>
      <w:lvlJc w:val="left"/>
      <w:pPr>
        <w:ind w:left="420" w:hanging="42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934754"/>
    <w:multiLevelType w:val="multilevel"/>
    <w:tmpl w:val="76934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CE0736"/>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94E7D7D"/>
    <w:multiLevelType w:val="multilevel"/>
    <w:tmpl w:val="794E7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4"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1"/>
  </w:num>
  <w:num w:numId="2">
    <w:abstractNumId w:val="42"/>
  </w:num>
  <w:num w:numId="3">
    <w:abstractNumId w:val="73"/>
  </w:num>
  <w:num w:numId="4">
    <w:abstractNumId w:val="5"/>
  </w:num>
  <w:num w:numId="5">
    <w:abstractNumId w:val="67"/>
  </w:num>
  <w:num w:numId="6">
    <w:abstractNumId w:val="17"/>
  </w:num>
  <w:num w:numId="7">
    <w:abstractNumId w:val="39"/>
  </w:num>
  <w:num w:numId="8">
    <w:abstractNumId w:val="38"/>
  </w:num>
  <w:num w:numId="9">
    <w:abstractNumId w:val="1"/>
  </w:num>
  <w:num w:numId="10">
    <w:abstractNumId w:val="40"/>
  </w:num>
  <w:num w:numId="11">
    <w:abstractNumId w:val="53"/>
  </w:num>
  <w:num w:numId="12">
    <w:abstractNumId w:val="74"/>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65"/>
  </w:num>
  <w:num w:numId="16">
    <w:abstractNumId w:val="29"/>
  </w:num>
  <w:num w:numId="17">
    <w:abstractNumId w:val="9"/>
  </w:num>
  <w:num w:numId="18">
    <w:abstractNumId w:val="4"/>
  </w:num>
  <w:num w:numId="19">
    <w:abstractNumId w:val="79"/>
  </w:num>
  <w:num w:numId="20">
    <w:abstractNumId w:val="64"/>
  </w:num>
  <w:num w:numId="21">
    <w:abstractNumId w:val="34"/>
  </w:num>
  <w:num w:numId="22">
    <w:abstractNumId w:val="66"/>
  </w:num>
  <w:num w:numId="23">
    <w:abstractNumId w:val="76"/>
  </w:num>
  <w:num w:numId="24">
    <w:abstractNumId w:val="31"/>
  </w:num>
  <w:num w:numId="25">
    <w:abstractNumId w:val="56"/>
  </w:num>
  <w:num w:numId="26">
    <w:abstractNumId w:val="59"/>
  </w:num>
  <w:num w:numId="27">
    <w:abstractNumId w:val="8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7"/>
  </w:num>
  <w:num w:numId="31">
    <w:abstractNumId w:val="12"/>
  </w:num>
  <w:num w:numId="32">
    <w:abstractNumId w:val="13"/>
  </w:num>
  <w:num w:numId="33">
    <w:abstractNumId w:val="57"/>
  </w:num>
  <w:num w:numId="34">
    <w:abstractNumId w:val="43"/>
  </w:num>
  <w:num w:numId="35">
    <w:abstractNumId w:val="11"/>
  </w:num>
  <w:num w:numId="36">
    <w:abstractNumId w:val="25"/>
  </w:num>
  <w:num w:numId="37">
    <w:abstractNumId w:val="84"/>
  </w:num>
  <w:num w:numId="38">
    <w:abstractNumId w:val="20"/>
  </w:num>
  <w:num w:numId="39">
    <w:abstractNumId w:val="37"/>
  </w:num>
  <w:num w:numId="40">
    <w:abstractNumId w:val="2"/>
  </w:num>
  <w:num w:numId="41">
    <w:abstractNumId w:val="36"/>
  </w:num>
  <w:num w:numId="42">
    <w:abstractNumId w:val="80"/>
  </w:num>
  <w:num w:numId="43">
    <w:abstractNumId w:val="50"/>
  </w:num>
  <w:num w:numId="44">
    <w:abstractNumId w:val="33"/>
  </w:num>
  <w:num w:numId="45">
    <w:abstractNumId w:val="63"/>
  </w:num>
  <w:num w:numId="46">
    <w:abstractNumId w:val="8"/>
  </w:num>
  <w:num w:numId="47">
    <w:abstractNumId w:val="55"/>
  </w:num>
  <w:num w:numId="48">
    <w:abstractNumId w:val="72"/>
  </w:num>
  <w:num w:numId="49">
    <w:abstractNumId w:val="61"/>
  </w:num>
  <w:num w:numId="50">
    <w:abstractNumId w:val="24"/>
  </w:num>
  <w:num w:numId="51">
    <w:abstractNumId w:val="70"/>
  </w:num>
  <w:num w:numId="52">
    <w:abstractNumId w:val="44"/>
  </w:num>
  <w:num w:numId="53">
    <w:abstractNumId w:val="78"/>
  </w:num>
  <w:num w:numId="54">
    <w:abstractNumId w:val="18"/>
  </w:num>
  <w:num w:numId="55">
    <w:abstractNumId w:val="82"/>
  </w:num>
  <w:num w:numId="56">
    <w:abstractNumId w:val="58"/>
  </w:num>
  <w:num w:numId="57">
    <w:abstractNumId w:val="28"/>
  </w:num>
  <w:num w:numId="58">
    <w:abstractNumId w:val="41"/>
  </w:num>
  <w:num w:numId="59">
    <w:abstractNumId w:val="54"/>
  </w:num>
  <w:num w:numId="60">
    <w:abstractNumId w:val="16"/>
  </w:num>
  <w:num w:numId="61">
    <w:abstractNumId w:val="51"/>
  </w:num>
  <w:num w:numId="62">
    <w:abstractNumId w:val="49"/>
  </w:num>
  <w:num w:numId="63">
    <w:abstractNumId w:val="27"/>
  </w:num>
  <w:num w:numId="64">
    <w:abstractNumId w:val="10"/>
  </w:num>
  <w:num w:numId="65">
    <w:abstractNumId w:val="69"/>
  </w:num>
  <w:num w:numId="66">
    <w:abstractNumId w:val="52"/>
  </w:num>
  <w:num w:numId="67">
    <w:abstractNumId w:val="19"/>
  </w:num>
  <w:num w:numId="68">
    <w:abstractNumId w:val="68"/>
  </w:num>
  <w:num w:numId="69">
    <w:abstractNumId w:val="3"/>
  </w:num>
  <w:num w:numId="70">
    <w:abstractNumId w:val="32"/>
  </w:num>
  <w:num w:numId="71">
    <w:abstractNumId w:val="30"/>
  </w:num>
  <w:num w:numId="72">
    <w:abstractNumId w:val="81"/>
  </w:num>
  <w:num w:numId="73">
    <w:abstractNumId w:val="35"/>
  </w:num>
  <w:num w:numId="74">
    <w:abstractNumId w:val="15"/>
  </w:num>
  <w:num w:numId="75">
    <w:abstractNumId w:val="23"/>
  </w:num>
  <w:num w:numId="76">
    <w:abstractNumId w:val="46"/>
  </w:num>
  <w:num w:numId="77">
    <w:abstractNumId w:val="21"/>
  </w:num>
  <w:num w:numId="78">
    <w:abstractNumId w:val="14"/>
  </w:num>
  <w:num w:numId="79">
    <w:abstractNumId w:val="26"/>
  </w:num>
  <w:num w:numId="80">
    <w:abstractNumId w:val="7"/>
  </w:num>
  <w:num w:numId="81">
    <w:abstractNumId w:val="22"/>
  </w:num>
  <w:num w:numId="82">
    <w:abstractNumId w:val="48"/>
  </w:num>
  <w:num w:numId="83">
    <w:abstractNumId w:val="60"/>
  </w:num>
  <w:num w:numId="84">
    <w:abstractNumId w:val="45"/>
  </w:num>
  <w:num w:numId="85">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aqBQBklSqy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808"/>
    <w:rsid w:val="0000585D"/>
    <w:rsid w:val="00005877"/>
    <w:rsid w:val="000058E0"/>
    <w:rsid w:val="00005A08"/>
    <w:rsid w:val="00005B3A"/>
    <w:rsid w:val="00005EE0"/>
    <w:rsid w:val="00005F70"/>
    <w:rsid w:val="00006069"/>
    <w:rsid w:val="000060E6"/>
    <w:rsid w:val="00006353"/>
    <w:rsid w:val="000063DE"/>
    <w:rsid w:val="000065B7"/>
    <w:rsid w:val="0000663F"/>
    <w:rsid w:val="0000680F"/>
    <w:rsid w:val="00006CDD"/>
    <w:rsid w:val="00006D48"/>
    <w:rsid w:val="00006E28"/>
    <w:rsid w:val="00006F20"/>
    <w:rsid w:val="00007038"/>
    <w:rsid w:val="0000746F"/>
    <w:rsid w:val="000076A1"/>
    <w:rsid w:val="00007D54"/>
    <w:rsid w:val="00007F49"/>
    <w:rsid w:val="00007F89"/>
    <w:rsid w:val="0001010E"/>
    <w:rsid w:val="00010152"/>
    <w:rsid w:val="000101D2"/>
    <w:rsid w:val="00010250"/>
    <w:rsid w:val="000103BD"/>
    <w:rsid w:val="0001046C"/>
    <w:rsid w:val="00010C4D"/>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EDE"/>
    <w:rsid w:val="00024FB2"/>
    <w:rsid w:val="000251A1"/>
    <w:rsid w:val="00025234"/>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BE"/>
    <w:rsid w:val="001231FE"/>
    <w:rsid w:val="001233B7"/>
    <w:rsid w:val="001234B3"/>
    <w:rsid w:val="00123534"/>
    <w:rsid w:val="00123598"/>
    <w:rsid w:val="00123618"/>
    <w:rsid w:val="00123701"/>
    <w:rsid w:val="00123705"/>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29F"/>
    <w:rsid w:val="0014339B"/>
    <w:rsid w:val="00143539"/>
    <w:rsid w:val="00143568"/>
    <w:rsid w:val="0014358D"/>
    <w:rsid w:val="001435CC"/>
    <w:rsid w:val="001436C4"/>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C9"/>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EB"/>
    <w:rsid w:val="00190333"/>
    <w:rsid w:val="00190529"/>
    <w:rsid w:val="0019059E"/>
    <w:rsid w:val="00190605"/>
    <w:rsid w:val="00190929"/>
    <w:rsid w:val="00190967"/>
    <w:rsid w:val="00190AAC"/>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CBF"/>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53D"/>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00"/>
    <w:rsid w:val="001F511C"/>
    <w:rsid w:val="001F5175"/>
    <w:rsid w:val="001F5254"/>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112C"/>
    <w:rsid w:val="00281154"/>
    <w:rsid w:val="00281169"/>
    <w:rsid w:val="002811A1"/>
    <w:rsid w:val="002811BE"/>
    <w:rsid w:val="002811CB"/>
    <w:rsid w:val="0028162D"/>
    <w:rsid w:val="00281643"/>
    <w:rsid w:val="002816BC"/>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347"/>
    <w:rsid w:val="002E3591"/>
    <w:rsid w:val="002E372F"/>
    <w:rsid w:val="002E3761"/>
    <w:rsid w:val="002E394C"/>
    <w:rsid w:val="002E3AF6"/>
    <w:rsid w:val="002E3B3C"/>
    <w:rsid w:val="002E3C57"/>
    <w:rsid w:val="002E3D59"/>
    <w:rsid w:val="002E3FB0"/>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0E"/>
    <w:rsid w:val="003278CF"/>
    <w:rsid w:val="00327A4C"/>
    <w:rsid w:val="00327ADA"/>
    <w:rsid w:val="00327C0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C8D"/>
    <w:rsid w:val="00347DC8"/>
    <w:rsid w:val="00347F34"/>
    <w:rsid w:val="00347F8E"/>
    <w:rsid w:val="0035021F"/>
    <w:rsid w:val="003502AE"/>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6D88"/>
    <w:rsid w:val="0036730A"/>
    <w:rsid w:val="0036744F"/>
    <w:rsid w:val="003674AA"/>
    <w:rsid w:val="003676F9"/>
    <w:rsid w:val="0036785F"/>
    <w:rsid w:val="00367868"/>
    <w:rsid w:val="00367959"/>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5C"/>
    <w:rsid w:val="003954F1"/>
    <w:rsid w:val="00395565"/>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60E"/>
    <w:rsid w:val="0042569D"/>
    <w:rsid w:val="004256B7"/>
    <w:rsid w:val="004256E4"/>
    <w:rsid w:val="00425752"/>
    <w:rsid w:val="00425875"/>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809"/>
    <w:rsid w:val="0043096C"/>
    <w:rsid w:val="00430B3B"/>
    <w:rsid w:val="00430E8B"/>
    <w:rsid w:val="00430EB3"/>
    <w:rsid w:val="00430F17"/>
    <w:rsid w:val="00431062"/>
    <w:rsid w:val="00431140"/>
    <w:rsid w:val="0043116A"/>
    <w:rsid w:val="004315E4"/>
    <w:rsid w:val="00431642"/>
    <w:rsid w:val="004316D7"/>
    <w:rsid w:val="004317D6"/>
    <w:rsid w:val="004318EB"/>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29"/>
    <w:rsid w:val="00485E62"/>
    <w:rsid w:val="00485EBE"/>
    <w:rsid w:val="00485F91"/>
    <w:rsid w:val="00485FFC"/>
    <w:rsid w:val="0048610E"/>
    <w:rsid w:val="0048617E"/>
    <w:rsid w:val="004861C7"/>
    <w:rsid w:val="00486309"/>
    <w:rsid w:val="0048656B"/>
    <w:rsid w:val="0048685B"/>
    <w:rsid w:val="00486A23"/>
    <w:rsid w:val="00486D85"/>
    <w:rsid w:val="00486E26"/>
    <w:rsid w:val="004872BF"/>
    <w:rsid w:val="00487300"/>
    <w:rsid w:val="0048731A"/>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CA6"/>
    <w:rsid w:val="00493DEA"/>
    <w:rsid w:val="00493F56"/>
    <w:rsid w:val="00493F6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B43"/>
    <w:rsid w:val="004C6C23"/>
    <w:rsid w:val="004C6D7C"/>
    <w:rsid w:val="004C6EB4"/>
    <w:rsid w:val="004C6EDD"/>
    <w:rsid w:val="004C6F7D"/>
    <w:rsid w:val="004C7042"/>
    <w:rsid w:val="004C706B"/>
    <w:rsid w:val="004C725C"/>
    <w:rsid w:val="004C7358"/>
    <w:rsid w:val="004C74DE"/>
    <w:rsid w:val="004C76C5"/>
    <w:rsid w:val="004C7911"/>
    <w:rsid w:val="004C7AB5"/>
    <w:rsid w:val="004C7AB8"/>
    <w:rsid w:val="004C7C1D"/>
    <w:rsid w:val="004C7C55"/>
    <w:rsid w:val="004C7CBF"/>
    <w:rsid w:val="004C7E36"/>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63C"/>
    <w:rsid w:val="00580925"/>
    <w:rsid w:val="0058099C"/>
    <w:rsid w:val="005809EE"/>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D3"/>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C3C"/>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68"/>
    <w:rsid w:val="005C107B"/>
    <w:rsid w:val="005C11B1"/>
    <w:rsid w:val="005C125A"/>
    <w:rsid w:val="005C127B"/>
    <w:rsid w:val="005C1379"/>
    <w:rsid w:val="005C147B"/>
    <w:rsid w:val="005C14C7"/>
    <w:rsid w:val="005C15D4"/>
    <w:rsid w:val="005C15E6"/>
    <w:rsid w:val="005C17E4"/>
    <w:rsid w:val="005C19B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2D3"/>
    <w:rsid w:val="005F12E4"/>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F5C"/>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E32"/>
    <w:rsid w:val="00700EB2"/>
    <w:rsid w:val="00700F50"/>
    <w:rsid w:val="00701191"/>
    <w:rsid w:val="007011BD"/>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CC"/>
    <w:rsid w:val="00742A4B"/>
    <w:rsid w:val="00742C82"/>
    <w:rsid w:val="00743029"/>
    <w:rsid w:val="00743032"/>
    <w:rsid w:val="007430B7"/>
    <w:rsid w:val="00743205"/>
    <w:rsid w:val="007433B9"/>
    <w:rsid w:val="007436A7"/>
    <w:rsid w:val="00743985"/>
    <w:rsid w:val="00743AD2"/>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CA"/>
    <w:rsid w:val="00775196"/>
    <w:rsid w:val="007752B3"/>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1094"/>
    <w:rsid w:val="008911E1"/>
    <w:rsid w:val="00891275"/>
    <w:rsid w:val="008912B0"/>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7FF"/>
    <w:rsid w:val="008B095E"/>
    <w:rsid w:val="008B0CB6"/>
    <w:rsid w:val="008B1003"/>
    <w:rsid w:val="008B104A"/>
    <w:rsid w:val="008B1072"/>
    <w:rsid w:val="008B11B3"/>
    <w:rsid w:val="008B11F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9F6"/>
    <w:rsid w:val="008F59FD"/>
    <w:rsid w:val="008F5C90"/>
    <w:rsid w:val="008F5E12"/>
    <w:rsid w:val="008F5E1F"/>
    <w:rsid w:val="008F5EFC"/>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10"/>
    <w:rsid w:val="00A23F76"/>
    <w:rsid w:val="00A24007"/>
    <w:rsid w:val="00A24028"/>
    <w:rsid w:val="00A240E5"/>
    <w:rsid w:val="00A240E7"/>
    <w:rsid w:val="00A24119"/>
    <w:rsid w:val="00A24197"/>
    <w:rsid w:val="00A24334"/>
    <w:rsid w:val="00A24642"/>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1F5"/>
    <w:rsid w:val="00A773A1"/>
    <w:rsid w:val="00A773E3"/>
    <w:rsid w:val="00A7747C"/>
    <w:rsid w:val="00A7749B"/>
    <w:rsid w:val="00A777D6"/>
    <w:rsid w:val="00A7791C"/>
    <w:rsid w:val="00A77BE0"/>
    <w:rsid w:val="00A77E67"/>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763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D35"/>
    <w:rsid w:val="00BA3DA0"/>
    <w:rsid w:val="00BA3E15"/>
    <w:rsid w:val="00BA3FC9"/>
    <w:rsid w:val="00BA4079"/>
    <w:rsid w:val="00BA4139"/>
    <w:rsid w:val="00BA430B"/>
    <w:rsid w:val="00BA444C"/>
    <w:rsid w:val="00BA45D3"/>
    <w:rsid w:val="00BA4693"/>
    <w:rsid w:val="00BA4720"/>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6F0"/>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807"/>
    <w:rsid w:val="00C5082F"/>
    <w:rsid w:val="00C5087C"/>
    <w:rsid w:val="00C5096F"/>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F5"/>
    <w:rsid w:val="00C64D3E"/>
    <w:rsid w:val="00C64EF1"/>
    <w:rsid w:val="00C65101"/>
    <w:rsid w:val="00C652EA"/>
    <w:rsid w:val="00C65514"/>
    <w:rsid w:val="00C65571"/>
    <w:rsid w:val="00C655AB"/>
    <w:rsid w:val="00C65960"/>
    <w:rsid w:val="00C659FE"/>
    <w:rsid w:val="00C65A05"/>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CB"/>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2C8C"/>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802"/>
    <w:rsid w:val="00DB280F"/>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F24"/>
    <w:rsid w:val="00DD200A"/>
    <w:rsid w:val="00DD2199"/>
    <w:rsid w:val="00DD2558"/>
    <w:rsid w:val="00DD25D6"/>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525"/>
    <w:rsid w:val="00E15631"/>
    <w:rsid w:val="00E156B5"/>
    <w:rsid w:val="00E156BF"/>
    <w:rsid w:val="00E159A3"/>
    <w:rsid w:val="00E159DB"/>
    <w:rsid w:val="00E159E0"/>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C8A"/>
    <w:rsid w:val="00E85D3E"/>
    <w:rsid w:val="00E85E23"/>
    <w:rsid w:val="00E86027"/>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23A"/>
    <w:rsid w:val="00E92496"/>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BF9"/>
    <w:rsid w:val="00E96D8E"/>
    <w:rsid w:val="00E973C7"/>
    <w:rsid w:val="00E97580"/>
    <w:rsid w:val="00E97594"/>
    <w:rsid w:val="00E979A5"/>
    <w:rsid w:val="00E979B2"/>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40B4"/>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A6D"/>
    <w:rsid w:val="00ED4C32"/>
    <w:rsid w:val="00ED4CCE"/>
    <w:rsid w:val="00ED4D80"/>
    <w:rsid w:val="00ED4D97"/>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4D"/>
    <w:rsid w:val="00ED7090"/>
    <w:rsid w:val="00ED7447"/>
    <w:rsid w:val="00ED7500"/>
    <w:rsid w:val="00ED75A4"/>
    <w:rsid w:val="00ED75F5"/>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16D"/>
    <w:rsid w:val="00EE746C"/>
    <w:rsid w:val="00EE74DF"/>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362"/>
    <w:rsid w:val="00EF4480"/>
    <w:rsid w:val="00EF44A4"/>
    <w:rsid w:val="00EF44EA"/>
    <w:rsid w:val="00EF484C"/>
    <w:rsid w:val="00EF493C"/>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FA1"/>
    <w:rsid w:val="00F12157"/>
    <w:rsid w:val="00F12390"/>
    <w:rsid w:val="00F12684"/>
    <w:rsid w:val="00F1268F"/>
    <w:rsid w:val="00F1277E"/>
    <w:rsid w:val="00F12786"/>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1A"/>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35A4CF6"/>
    <w:rsid w:val="03882924"/>
    <w:rsid w:val="055900A2"/>
    <w:rsid w:val="06C710C0"/>
    <w:rsid w:val="06CD51EA"/>
    <w:rsid w:val="079A384E"/>
    <w:rsid w:val="085F1D7D"/>
    <w:rsid w:val="089443CB"/>
    <w:rsid w:val="08C9480F"/>
    <w:rsid w:val="099C50AA"/>
    <w:rsid w:val="0B154241"/>
    <w:rsid w:val="0B2C04BA"/>
    <w:rsid w:val="0C2921B0"/>
    <w:rsid w:val="0C304F7A"/>
    <w:rsid w:val="0DA56BD6"/>
    <w:rsid w:val="0DEB4313"/>
    <w:rsid w:val="0F6C4987"/>
    <w:rsid w:val="0F731106"/>
    <w:rsid w:val="10622551"/>
    <w:rsid w:val="140439E4"/>
    <w:rsid w:val="184D4EBF"/>
    <w:rsid w:val="18C578AB"/>
    <w:rsid w:val="1B471E0A"/>
    <w:rsid w:val="1C835F1D"/>
    <w:rsid w:val="1C9012D1"/>
    <w:rsid w:val="1D2C6532"/>
    <w:rsid w:val="1DB37DA6"/>
    <w:rsid w:val="1EB67190"/>
    <w:rsid w:val="202753A6"/>
    <w:rsid w:val="20E931D5"/>
    <w:rsid w:val="215119A7"/>
    <w:rsid w:val="22CC7EF9"/>
    <w:rsid w:val="2546712E"/>
    <w:rsid w:val="265858AA"/>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2D42AF7"/>
    <w:rsid w:val="42ED1EBC"/>
    <w:rsid w:val="432C1B3E"/>
    <w:rsid w:val="43B70310"/>
    <w:rsid w:val="466A5204"/>
    <w:rsid w:val="47F82DD5"/>
    <w:rsid w:val="482F05C9"/>
    <w:rsid w:val="4877527E"/>
    <w:rsid w:val="4D496B97"/>
    <w:rsid w:val="4D5C1303"/>
    <w:rsid w:val="4E294B0A"/>
    <w:rsid w:val="4E6A41FB"/>
    <w:rsid w:val="4EBB0407"/>
    <w:rsid w:val="4F430624"/>
    <w:rsid w:val="4F9E7DF3"/>
    <w:rsid w:val="545B63A1"/>
    <w:rsid w:val="554A2FD2"/>
    <w:rsid w:val="563F6C62"/>
    <w:rsid w:val="56C634BC"/>
    <w:rsid w:val="583E511A"/>
    <w:rsid w:val="58644C20"/>
    <w:rsid w:val="598B6061"/>
    <w:rsid w:val="5A3F206A"/>
    <w:rsid w:val="5C472281"/>
    <w:rsid w:val="5C6B24B7"/>
    <w:rsid w:val="5CC57AD8"/>
    <w:rsid w:val="5E336B33"/>
    <w:rsid w:val="5F8A06DE"/>
    <w:rsid w:val="619A45D1"/>
    <w:rsid w:val="61D1032C"/>
    <w:rsid w:val="63843B11"/>
    <w:rsid w:val="66201224"/>
    <w:rsid w:val="67CE7EF0"/>
    <w:rsid w:val="6BAF5C21"/>
    <w:rsid w:val="6BE11DD0"/>
    <w:rsid w:val="6CA50848"/>
    <w:rsid w:val="6CC040D1"/>
    <w:rsid w:val="6D0F0B99"/>
    <w:rsid w:val="6D2B36FE"/>
    <w:rsid w:val="6D8A15CB"/>
    <w:rsid w:val="6F644F6F"/>
    <w:rsid w:val="6FAF6E64"/>
    <w:rsid w:val="70D264D6"/>
    <w:rsid w:val="726316AF"/>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F7D4F"/>
  <w15:docId w15:val="{13F7783F-6A2E-4A8A-8B74-542AD581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18EF"/>
    <w:pPr>
      <w:spacing w:after="180" w:line="259" w:lineRule="auto"/>
      <w:jc w:val="both"/>
    </w:pPr>
    <w:rPr>
      <w:rFonts w:eastAsia="MS Mincho"/>
      <w:lang w:val="en-GB" w:eastAsia="ja-JP"/>
    </w:rPr>
  </w:style>
  <w:style w:type="paragraph" w:styleId="Heading1">
    <w:name w:val="heading 1"/>
    <w:next w:val="Normal"/>
    <w:link w:val="Heading1Char"/>
    <w:uiPriority w:val="9"/>
    <w:qFormat/>
    <w:rsid w:val="00813F1B"/>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813F1B"/>
    <w:pPr>
      <w:numPr>
        <w:ilvl w:val="1"/>
      </w:numPr>
      <w:adjustRightInd w:val="0"/>
      <w:ind w:left="0" w:firstLine="0"/>
      <w:outlineLvl w:val="1"/>
    </w:pPr>
    <w:rPr>
      <w:sz w:val="28"/>
    </w:rPr>
  </w:style>
  <w:style w:type="paragraph" w:styleId="Heading3">
    <w:name w:val="heading 3"/>
    <w:basedOn w:val="Heading2"/>
    <w:next w:val="Normal"/>
    <w:link w:val="Heading3Char"/>
    <w:qFormat/>
    <w:rsid w:val="00813F1B"/>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813F1B"/>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813F1B"/>
    <w:pPr>
      <w:numPr>
        <w:ilvl w:val="4"/>
      </w:numPr>
      <w:outlineLvl w:val="4"/>
    </w:pPr>
    <w:rPr>
      <w:sz w:val="22"/>
    </w:rPr>
  </w:style>
  <w:style w:type="paragraph" w:styleId="Heading6">
    <w:name w:val="heading 6"/>
    <w:basedOn w:val="H6"/>
    <w:next w:val="Normal"/>
    <w:link w:val="Heading6Char"/>
    <w:uiPriority w:val="9"/>
    <w:qFormat/>
    <w:rsid w:val="00813F1B"/>
    <w:pPr>
      <w:numPr>
        <w:ilvl w:val="5"/>
      </w:numPr>
      <w:ind w:left="1985" w:hanging="1985"/>
      <w:outlineLvl w:val="5"/>
    </w:pPr>
  </w:style>
  <w:style w:type="paragraph" w:styleId="Heading7">
    <w:name w:val="heading 7"/>
    <w:basedOn w:val="H6"/>
    <w:next w:val="Normal"/>
    <w:link w:val="Heading7Char"/>
    <w:uiPriority w:val="9"/>
    <w:qFormat/>
    <w:rsid w:val="00813F1B"/>
    <w:pPr>
      <w:numPr>
        <w:ilvl w:val="6"/>
      </w:numPr>
      <w:ind w:left="1985" w:hanging="1985"/>
      <w:outlineLvl w:val="6"/>
    </w:pPr>
  </w:style>
  <w:style w:type="paragraph" w:styleId="Heading8">
    <w:name w:val="heading 8"/>
    <w:basedOn w:val="Heading1"/>
    <w:next w:val="Normal"/>
    <w:link w:val="Heading8Char"/>
    <w:uiPriority w:val="9"/>
    <w:qFormat/>
    <w:rsid w:val="00813F1B"/>
    <w:pPr>
      <w:numPr>
        <w:ilvl w:val="7"/>
      </w:numPr>
      <w:outlineLvl w:val="7"/>
    </w:pPr>
  </w:style>
  <w:style w:type="paragraph" w:styleId="Heading9">
    <w:name w:val="heading 9"/>
    <w:basedOn w:val="Heading8"/>
    <w:next w:val="Normal"/>
    <w:link w:val="Heading9Char"/>
    <w:uiPriority w:val="9"/>
    <w:qFormat/>
    <w:rsid w:val="00813F1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13F1B"/>
    <w:pPr>
      <w:ind w:left="1985" w:hanging="1985"/>
      <w:outlineLvl w:val="9"/>
    </w:pPr>
    <w:rPr>
      <w:sz w:val="20"/>
    </w:rPr>
  </w:style>
  <w:style w:type="paragraph" w:styleId="List3">
    <w:name w:val="List 3"/>
    <w:basedOn w:val="List2"/>
    <w:link w:val="List3Char"/>
    <w:qFormat/>
    <w:rsid w:val="00813F1B"/>
    <w:pPr>
      <w:ind w:left="1135"/>
    </w:pPr>
  </w:style>
  <w:style w:type="paragraph" w:styleId="List2">
    <w:name w:val="List 2"/>
    <w:basedOn w:val="List"/>
    <w:link w:val="List2Char"/>
    <w:qFormat/>
    <w:rsid w:val="00813F1B"/>
    <w:pPr>
      <w:ind w:left="851"/>
    </w:pPr>
  </w:style>
  <w:style w:type="paragraph" w:styleId="List">
    <w:name w:val="List"/>
    <w:basedOn w:val="Normal"/>
    <w:link w:val="ListChar"/>
    <w:qFormat/>
    <w:rsid w:val="00813F1B"/>
    <w:pPr>
      <w:ind w:left="568" w:hanging="284"/>
    </w:pPr>
  </w:style>
  <w:style w:type="paragraph" w:styleId="TOC7">
    <w:name w:val="toc 7"/>
    <w:basedOn w:val="TOC6"/>
    <w:next w:val="Normal"/>
    <w:qFormat/>
    <w:rsid w:val="00813F1B"/>
    <w:pPr>
      <w:ind w:left="1200"/>
    </w:pPr>
  </w:style>
  <w:style w:type="paragraph" w:styleId="TOC6">
    <w:name w:val="toc 6"/>
    <w:basedOn w:val="TOC5"/>
    <w:next w:val="Normal"/>
    <w:qFormat/>
    <w:rsid w:val="00813F1B"/>
    <w:pPr>
      <w:ind w:left="1000"/>
    </w:pPr>
  </w:style>
  <w:style w:type="paragraph" w:styleId="TOC5">
    <w:name w:val="toc 5"/>
    <w:basedOn w:val="TOC4"/>
    <w:next w:val="Normal"/>
    <w:qFormat/>
    <w:rsid w:val="00813F1B"/>
    <w:pPr>
      <w:ind w:left="800"/>
    </w:pPr>
  </w:style>
  <w:style w:type="paragraph" w:styleId="TOC4">
    <w:name w:val="toc 4"/>
    <w:basedOn w:val="TOC3"/>
    <w:next w:val="Normal"/>
    <w:qFormat/>
    <w:rsid w:val="00813F1B"/>
    <w:pPr>
      <w:ind w:left="600"/>
    </w:pPr>
  </w:style>
  <w:style w:type="paragraph" w:styleId="TOC3">
    <w:name w:val="toc 3"/>
    <w:basedOn w:val="TOC2"/>
    <w:next w:val="Normal"/>
    <w:uiPriority w:val="39"/>
    <w:qFormat/>
    <w:rsid w:val="00813F1B"/>
    <w:pPr>
      <w:spacing w:before="0"/>
      <w:ind w:left="400"/>
    </w:pPr>
    <w:rPr>
      <w:i w:val="0"/>
      <w:iCs w:val="0"/>
    </w:rPr>
  </w:style>
  <w:style w:type="paragraph" w:styleId="TOC2">
    <w:name w:val="toc 2"/>
    <w:basedOn w:val="TOC1"/>
    <w:next w:val="Normal"/>
    <w:uiPriority w:val="39"/>
    <w:qFormat/>
    <w:rsid w:val="00813F1B"/>
    <w:pPr>
      <w:spacing w:before="120" w:after="0"/>
      <w:ind w:left="200"/>
    </w:pPr>
    <w:rPr>
      <w:b w:val="0"/>
      <w:bCs w:val="0"/>
      <w:i/>
      <w:iCs/>
    </w:rPr>
  </w:style>
  <w:style w:type="paragraph" w:styleId="TOC1">
    <w:name w:val="toc 1"/>
    <w:next w:val="Normal"/>
    <w:uiPriority w:val="39"/>
    <w:qFormat/>
    <w:rsid w:val="00813F1B"/>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813F1B"/>
    <w:pPr>
      <w:ind w:left="851"/>
    </w:pPr>
  </w:style>
  <w:style w:type="paragraph" w:styleId="ListNumber">
    <w:name w:val="List Number"/>
    <w:basedOn w:val="List"/>
    <w:qFormat/>
    <w:rsid w:val="00813F1B"/>
  </w:style>
  <w:style w:type="paragraph" w:styleId="ListBullet4">
    <w:name w:val="List Bullet 4"/>
    <w:basedOn w:val="ListBullet3"/>
    <w:qFormat/>
    <w:rsid w:val="00813F1B"/>
    <w:pPr>
      <w:ind w:left="1418"/>
    </w:pPr>
  </w:style>
  <w:style w:type="paragraph" w:styleId="ListBullet3">
    <w:name w:val="List Bullet 3"/>
    <w:basedOn w:val="ListBullet2"/>
    <w:qFormat/>
    <w:rsid w:val="00813F1B"/>
    <w:pPr>
      <w:ind w:left="1135"/>
    </w:pPr>
  </w:style>
  <w:style w:type="paragraph" w:styleId="ListBullet2">
    <w:name w:val="List Bullet 2"/>
    <w:basedOn w:val="ListBullet"/>
    <w:qFormat/>
    <w:rsid w:val="00813F1B"/>
    <w:pPr>
      <w:ind w:left="851"/>
    </w:pPr>
  </w:style>
  <w:style w:type="paragraph" w:styleId="ListBullet">
    <w:name w:val="List Bullet"/>
    <w:basedOn w:val="List"/>
    <w:uiPriority w:val="99"/>
    <w:qFormat/>
    <w:rsid w:val="00813F1B"/>
  </w:style>
  <w:style w:type="paragraph" w:styleId="Caption">
    <w:name w:val="caption"/>
    <w:basedOn w:val="Normal"/>
    <w:next w:val="Normal"/>
    <w:link w:val="CaptionChar"/>
    <w:uiPriority w:val="99"/>
    <w:unhideWhenUsed/>
    <w:qFormat/>
    <w:rsid w:val="00813F1B"/>
    <w:pPr>
      <w:jc w:val="center"/>
    </w:pPr>
    <w:rPr>
      <w:b/>
      <w:bCs/>
    </w:rPr>
  </w:style>
  <w:style w:type="paragraph" w:styleId="DocumentMap">
    <w:name w:val="Document Map"/>
    <w:basedOn w:val="Normal"/>
    <w:link w:val="DocumentMapChar"/>
    <w:qFormat/>
    <w:rsid w:val="00813F1B"/>
    <w:pPr>
      <w:shd w:val="clear" w:color="auto" w:fill="000080"/>
    </w:pPr>
    <w:rPr>
      <w:rFonts w:ascii="Arial" w:eastAsia="MS Gothic" w:hAnsi="Arial"/>
    </w:rPr>
  </w:style>
  <w:style w:type="paragraph" w:styleId="CommentText">
    <w:name w:val="annotation text"/>
    <w:basedOn w:val="Normal"/>
    <w:link w:val="CommentTextChar"/>
    <w:uiPriority w:val="99"/>
    <w:qFormat/>
    <w:rsid w:val="00813F1B"/>
  </w:style>
  <w:style w:type="paragraph" w:styleId="BodyText3">
    <w:name w:val="Body Text 3"/>
    <w:basedOn w:val="Normal"/>
    <w:link w:val="BodyText3Char"/>
    <w:qFormat/>
    <w:rsid w:val="00813F1B"/>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813F1B"/>
    <w:pPr>
      <w:overflowPunct w:val="0"/>
      <w:autoSpaceDE w:val="0"/>
      <w:autoSpaceDN w:val="0"/>
      <w:adjustRightInd w:val="0"/>
      <w:textAlignment w:val="baseline"/>
    </w:pPr>
  </w:style>
  <w:style w:type="paragraph" w:styleId="BodyTextIndent">
    <w:name w:val="Body Text Indent"/>
    <w:basedOn w:val="Normal"/>
    <w:link w:val="BodyTextIndentChar"/>
    <w:qFormat/>
    <w:rsid w:val="00813F1B"/>
    <w:pPr>
      <w:ind w:leftChars="71" w:left="142"/>
    </w:pPr>
  </w:style>
  <w:style w:type="paragraph" w:styleId="PlainText">
    <w:name w:val="Plain Text"/>
    <w:basedOn w:val="Normal"/>
    <w:link w:val="PlainTextChar"/>
    <w:uiPriority w:val="99"/>
    <w:unhideWhenUsed/>
    <w:qFormat/>
    <w:rsid w:val="00813F1B"/>
    <w:pPr>
      <w:spacing w:after="0"/>
    </w:pPr>
    <w:rPr>
      <w:rFonts w:ascii="Consolas" w:eastAsia="Calibri" w:hAnsi="Consolas" w:cs="Consolas"/>
      <w:sz w:val="21"/>
      <w:szCs w:val="21"/>
      <w:lang w:val="en-US" w:eastAsia="zh-CN"/>
    </w:rPr>
  </w:style>
  <w:style w:type="paragraph" w:styleId="ListBullet5">
    <w:name w:val="List Bullet 5"/>
    <w:basedOn w:val="ListBullet4"/>
    <w:qFormat/>
    <w:rsid w:val="00813F1B"/>
    <w:pPr>
      <w:ind w:left="1702"/>
    </w:pPr>
  </w:style>
  <w:style w:type="paragraph" w:styleId="TOC8">
    <w:name w:val="toc 8"/>
    <w:basedOn w:val="TOC1"/>
    <w:next w:val="Normal"/>
    <w:qFormat/>
    <w:rsid w:val="00813F1B"/>
    <w:pPr>
      <w:spacing w:before="0" w:after="0"/>
      <w:ind w:left="1400"/>
    </w:pPr>
    <w:rPr>
      <w:b w:val="0"/>
      <w:bCs w:val="0"/>
    </w:rPr>
  </w:style>
  <w:style w:type="paragraph" w:styleId="Date">
    <w:name w:val="Date"/>
    <w:basedOn w:val="Normal"/>
    <w:next w:val="Normal"/>
    <w:link w:val="DateChar"/>
    <w:qFormat/>
    <w:rsid w:val="00813F1B"/>
  </w:style>
  <w:style w:type="paragraph" w:styleId="BodyTextIndent2">
    <w:name w:val="Body Text Indent 2"/>
    <w:basedOn w:val="Normal"/>
    <w:link w:val="BodyTextIndent2Char"/>
    <w:qFormat/>
    <w:rsid w:val="00813F1B"/>
    <w:pPr>
      <w:ind w:leftChars="100" w:left="200"/>
    </w:pPr>
  </w:style>
  <w:style w:type="paragraph" w:styleId="EndnoteText">
    <w:name w:val="endnote text"/>
    <w:basedOn w:val="Normal"/>
    <w:link w:val="EndnoteTextChar"/>
    <w:qFormat/>
    <w:rsid w:val="00813F1B"/>
    <w:pPr>
      <w:spacing w:after="0"/>
    </w:pPr>
    <w:rPr>
      <w:rFonts w:eastAsia="Malgun Gothic"/>
      <w:lang w:eastAsia="en-US"/>
    </w:rPr>
  </w:style>
  <w:style w:type="paragraph" w:styleId="BalloonText">
    <w:name w:val="Balloon Text"/>
    <w:basedOn w:val="Normal"/>
    <w:link w:val="BalloonTextChar"/>
    <w:semiHidden/>
    <w:qFormat/>
    <w:rsid w:val="00813F1B"/>
    <w:rPr>
      <w:rFonts w:ascii="Arial" w:eastAsia="MS Gothic" w:hAnsi="Arial"/>
      <w:sz w:val="18"/>
      <w:szCs w:val="18"/>
    </w:rPr>
  </w:style>
  <w:style w:type="paragraph" w:styleId="Footer">
    <w:name w:val="footer"/>
    <w:basedOn w:val="Header"/>
    <w:link w:val="FooterChar"/>
    <w:uiPriority w:val="99"/>
    <w:qFormat/>
    <w:rsid w:val="00813F1B"/>
    <w:pPr>
      <w:jc w:val="center"/>
    </w:pPr>
    <w:rPr>
      <w:i/>
    </w:rPr>
  </w:style>
  <w:style w:type="paragraph" w:styleId="Header">
    <w:name w:val="header"/>
    <w:link w:val="HeaderChar"/>
    <w:qFormat/>
    <w:rsid w:val="00813F1B"/>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813F1B"/>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13F1B"/>
    <w:pPr>
      <w:keepLines/>
      <w:spacing w:after="0"/>
      <w:ind w:left="454" w:hanging="454"/>
    </w:pPr>
    <w:rPr>
      <w:sz w:val="16"/>
    </w:rPr>
  </w:style>
  <w:style w:type="paragraph" w:styleId="List5">
    <w:name w:val="List 5"/>
    <w:basedOn w:val="List4"/>
    <w:qFormat/>
    <w:rsid w:val="00813F1B"/>
    <w:pPr>
      <w:ind w:left="1702"/>
    </w:pPr>
  </w:style>
  <w:style w:type="paragraph" w:styleId="List4">
    <w:name w:val="List 4"/>
    <w:basedOn w:val="List3"/>
    <w:qFormat/>
    <w:rsid w:val="00813F1B"/>
    <w:pPr>
      <w:ind w:left="1418"/>
    </w:pPr>
  </w:style>
  <w:style w:type="paragraph" w:styleId="TableofFigures">
    <w:name w:val="table of figures"/>
    <w:basedOn w:val="Normal"/>
    <w:next w:val="Normal"/>
    <w:uiPriority w:val="99"/>
    <w:qFormat/>
    <w:rsid w:val="00813F1B"/>
    <w:pPr>
      <w:spacing w:after="0"/>
      <w:ind w:left="400" w:hanging="400"/>
    </w:pPr>
    <w:rPr>
      <w:rFonts w:asciiTheme="minorHAnsi" w:hAnsiTheme="minorHAnsi"/>
      <w:b/>
      <w:bCs/>
    </w:rPr>
  </w:style>
  <w:style w:type="paragraph" w:styleId="TOC9">
    <w:name w:val="toc 9"/>
    <w:basedOn w:val="TOC8"/>
    <w:next w:val="Normal"/>
    <w:qFormat/>
    <w:rsid w:val="00813F1B"/>
    <w:pPr>
      <w:ind w:left="1600"/>
    </w:pPr>
  </w:style>
  <w:style w:type="paragraph" w:styleId="BodyText2">
    <w:name w:val="Body Text 2"/>
    <w:basedOn w:val="Normal"/>
    <w:link w:val="BodyText2Char"/>
    <w:qFormat/>
    <w:rsid w:val="00813F1B"/>
    <w:rPr>
      <w:i/>
      <w:iCs/>
    </w:rPr>
  </w:style>
  <w:style w:type="paragraph" w:styleId="ListContinue2">
    <w:name w:val="List Continue 2"/>
    <w:basedOn w:val="Normal"/>
    <w:qFormat/>
    <w:rsid w:val="00813F1B"/>
    <w:pPr>
      <w:ind w:leftChars="400" w:left="850"/>
    </w:pPr>
  </w:style>
  <w:style w:type="paragraph" w:styleId="HTMLPreformatted">
    <w:name w:val="HTML Preformatted"/>
    <w:basedOn w:val="Normal"/>
    <w:link w:val="HTMLPreformattedChar"/>
    <w:uiPriority w:val="99"/>
    <w:unhideWhenUsed/>
    <w:qFormat/>
    <w:rsid w:val="00813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13F1B"/>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13F1B"/>
    <w:pPr>
      <w:keepLines/>
      <w:spacing w:after="0"/>
    </w:pPr>
  </w:style>
  <w:style w:type="paragraph" w:styleId="Index2">
    <w:name w:val="index 2"/>
    <w:basedOn w:val="Index1"/>
    <w:next w:val="Normal"/>
    <w:qFormat/>
    <w:rsid w:val="00813F1B"/>
    <w:pPr>
      <w:ind w:left="284"/>
    </w:pPr>
  </w:style>
  <w:style w:type="paragraph" w:styleId="Title">
    <w:name w:val="Title"/>
    <w:basedOn w:val="Normal"/>
    <w:link w:val="TitleChar"/>
    <w:qFormat/>
    <w:rsid w:val="00813F1B"/>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13F1B"/>
    <w:rPr>
      <w:b/>
      <w:bCs/>
    </w:rPr>
  </w:style>
  <w:style w:type="paragraph" w:styleId="BodyTextFirstIndent2">
    <w:name w:val="Body Text First Indent 2"/>
    <w:basedOn w:val="BodyTextIndent"/>
    <w:link w:val="BodyTextFirstIndent2Char"/>
    <w:qFormat/>
    <w:rsid w:val="00813F1B"/>
    <w:pPr>
      <w:ind w:leftChars="400" w:left="851" w:firstLineChars="100" w:firstLine="210"/>
    </w:pPr>
    <w:rPr>
      <w:lang w:eastAsia="en-US"/>
    </w:rPr>
  </w:style>
  <w:style w:type="table" w:styleId="TableGrid">
    <w:name w:val="Table Grid"/>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13F1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13F1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13F1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13F1B"/>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13F1B"/>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13F1B"/>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13F1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13F1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13F1B"/>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13F1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13F1B"/>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13F1B"/>
    <w:rPr>
      <w:b/>
      <w:bCs/>
    </w:rPr>
  </w:style>
  <w:style w:type="character" w:styleId="EndnoteReference">
    <w:name w:val="endnote reference"/>
    <w:qFormat/>
    <w:rsid w:val="00813F1B"/>
    <w:rPr>
      <w:vertAlign w:val="superscript"/>
    </w:rPr>
  </w:style>
  <w:style w:type="character" w:styleId="PageNumber">
    <w:name w:val="page number"/>
    <w:basedOn w:val="DefaultParagraphFont"/>
    <w:qFormat/>
    <w:rsid w:val="00813F1B"/>
  </w:style>
  <w:style w:type="character" w:styleId="FollowedHyperlink">
    <w:name w:val="FollowedHyperlink"/>
    <w:qFormat/>
    <w:rsid w:val="00813F1B"/>
    <w:rPr>
      <w:color w:val="800080"/>
      <w:u w:val="single"/>
    </w:rPr>
  </w:style>
  <w:style w:type="character" w:styleId="Emphasis">
    <w:name w:val="Emphasis"/>
    <w:uiPriority w:val="20"/>
    <w:qFormat/>
    <w:rsid w:val="00813F1B"/>
    <w:rPr>
      <w:i/>
      <w:iCs/>
    </w:rPr>
  </w:style>
  <w:style w:type="character" w:styleId="Hyperlink">
    <w:name w:val="Hyperlink"/>
    <w:uiPriority w:val="99"/>
    <w:qFormat/>
    <w:rsid w:val="00813F1B"/>
    <w:rPr>
      <w:color w:val="0000FF"/>
      <w:u w:val="single"/>
    </w:rPr>
  </w:style>
  <w:style w:type="character" w:styleId="CommentReference">
    <w:name w:val="annotation reference"/>
    <w:uiPriority w:val="99"/>
    <w:qFormat/>
    <w:rsid w:val="00813F1B"/>
    <w:rPr>
      <w:sz w:val="16"/>
    </w:rPr>
  </w:style>
  <w:style w:type="character" w:styleId="FootnoteReference">
    <w:name w:val="footnote reference"/>
    <w:qFormat/>
    <w:rsid w:val="00813F1B"/>
    <w:rPr>
      <w:b/>
      <w:position w:val="6"/>
      <w:sz w:val="16"/>
    </w:rPr>
  </w:style>
  <w:style w:type="character" w:customStyle="1" w:styleId="BalloonTextChar">
    <w:name w:val="Balloon Text Char"/>
    <w:link w:val="BalloonText"/>
    <w:uiPriority w:val="99"/>
    <w:semiHidden/>
    <w:qFormat/>
    <w:rsid w:val="00813F1B"/>
    <w:rPr>
      <w:rFonts w:ascii="Arial" w:eastAsia="MS Gothic" w:hAnsi="Arial"/>
      <w:sz w:val="18"/>
      <w:szCs w:val="18"/>
      <w:lang w:val="en-GB" w:eastAsia="ja-JP"/>
    </w:rPr>
  </w:style>
  <w:style w:type="paragraph" w:customStyle="1" w:styleId="ZT">
    <w:name w:val="ZT"/>
    <w:qFormat/>
    <w:rsid w:val="00813F1B"/>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813F1B"/>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813F1B"/>
    <w:pPr>
      <w:outlineLvl w:val="9"/>
    </w:pPr>
  </w:style>
  <w:style w:type="paragraph" w:customStyle="1" w:styleId="TAH">
    <w:name w:val="TAH"/>
    <w:basedOn w:val="TAC"/>
    <w:link w:val="TAHCar"/>
    <w:qFormat/>
    <w:rsid w:val="00813F1B"/>
    <w:rPr>
      <w:b/>
    </w:rPr>
  </w:style>
  <w:style w:type="paragraph" w:customStyle="1" w:styleId="TAC">
    <w:name w:val="TAC"/>
    <w:basedOn w:val="TAL"/>
    <w:link w:val="TACChar"/>
    <w:qFormat/>
    <w:rsid w:val="00813F1B"/>
    <w:pPr>
      <w:jc w:val="center"/>
    </w:pPr>
  </w:style>
  <w:style w:type="paragraph" w:customStyle="1" w:styleId="TAL">
    <w:name w:val="TAL"/>
    <w:basedOn w:val="Normal"/>
    <w:link w:val="TALCar"/>
    <w:qFormat/>
    <w:rsid w:val="00813F1B"/>
    <w:pPr>
      <w:keepNext/>
      <w:keepLines/>
      <w:spacing w:after="0"/>
    </w:pPr>
    <w:rPr>
      <w:rFonts w:ascii="Arial" w:hAnsi="Arial"/>
      <w:sz w:val="18"/>
    </w:rPr>
  </w:style>
  <w:style w:type="paragraph" w:customStyle="1" w:styleId="TF">
    <w:name w:val="TF"/>
    <w:basedOn w:val="TH"/>
    <w:link w:val="TFChar"/>
    <w:qFormat/>
    <w:rsid w:val="00813F1B"/>
    <w:pPr>
      <w:keepNext w:val="0"/>
      <w:spacing w:before="0" w:after="240"/>
    </w:pPr>
  </w:style>
  <w:style w:type="paragraph" w:customStyle="1" w:styleId="TH">
    <w:name w:val="TH"/>
    <w:basedOn w:val="Normal"/>
    <w:link w:val="THChar"/>
    <w:qFormat/>
    <w:rsid w:val="00813F1B"/>
    <w:pPr>
      <w:keepNext/>
      <w:keepLines/>
      <w:spacing w:before="60"/>
      <w:jc w:val="center"/>
    </w:pPr>
    <w:rPr>
      <w:rFonts w:ascii="Arial" w:hAnsi="Arial"/>
      <w:b/>
    </w:rPr>
  </w:style>
  <w:style w:type="paragraph" w:customStyle="1" w:styleId="NO">
    <w:name w:val="NO"/>
    <w:basedOn w:val="Normal"/>
    <w:link w:val="NOChar"/>
    <w:qFormat/>
    <w:rsid w:val="00813F1B"/>
    <w:pPr>
      <w:keepLines/>
      <w:ind w:left="1135" w:hanging="851"/>
    </w:pPr>
  </w:style>
  <w:style w:type="paragraph" w:customStyle="1" w:styleId="EX">
    <w:name w:val="EX"/>
    <w:basedOn w:val="Normal"/>
    <w:qFormat/>
    <w:rsid w:val="00813F1B"/>
    <w:pPr>
      <w:keepLines/>
      <w:ind w:left="1702" w:hanging="1418"/>
    </w:pPr>
  </w:style>
  <w:style w:type="paragraph" w:customStyle="1" w:styleId="FP">
    <w:name w:val="FP"/>
    <w:basedOn w:val="Normal"/>
    <w:qFormat/>
    <w:rsid w:val="00813F1B"/>
    <w:pPr>
      <w:spacing w:after="0"/>
    </w:pPr>
  </w:style>
  <w:style w:type="paragraph" w:customStyle="1" w:styleId="LD">
    <w:name w:val="LD"/>
    <w:qFormat/>
    <w:rsid w:val="00813F1B"/>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813F1B"/>
    <w:pPr>
      <w:spacing w:after="0"/>
    </w:pPr>
  </w:style>
  <w:style w:type="paragraph" w:customStyle="1" w:styleId="EW">
    <w:name w:val="EW"/>
    <w:basedOn w:val="EX"/>
    <w:qFormat/>
    <w:rsid w:val="00813F1B"/>
    <w:pPr>
      <w:spacing w:after="0"/>
    </w:pPr>
  </w:style>
  <w:style w:type="paragraph" w:customStyle="1" w:styleId="EQ">
    <w:name w:val="EQ"/>
    <w:basedOn w:val="Normal"/>
    <w:next w:val="Normal"/>
    <w:qFormat/>
    <w:rsid w:val="00813F1B"/>
    <w:pPr>
      <w:keepLines/>
      <w:tabs>
        <w:tab w:val="center" w:pos="4536"/>
        <w:tab w:val="right" w:pos="9072"/>
      </w:tabs>
    </w:pPr>
  </w:style>
  <w:style w:type="paragraph" w:customStyle="1" w:styleId="NF">
    <w:name w:val="NF"/>
    <w:basedOn w:val="NO"/>
    <w:qFormat/>
    <w:rsid w:val="00813F1B"/>
    <w:pPr>
      <w:keepNext/>
      <w:spacing w:after="0"/>
    </w:pPr>
    <w:rPr>
      <w:rFonts w:ascii="Arial" w:hAnsi="Arial"/>
      <w:sz w:val="18"/>
    </w:rPr>
  </w:style>
  <w:style w:type="paragraph" w:customStyle="1" w:styleId="PL">
    <w:name w:val="PL"/>
    <w:link w:val="PLChar"/>
    <w:qFormat/>
    <w:rsid w:val="00813F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813F1B"/>
    <w:pPr>
      <w:jc w:val="right"/>
    </w:pPr>
  </w:style>
  <w:style w:type="paragraph" w:customStyle="1" w:styleId="TAN">
    <w:name w:val="TAN"/>
    <w:basedOn w:val="TAL"/>
    <w:link w:val="TANChar"/>
    <w:qFormat/>
    <w:rsid w:val="00813F1B"/>
    <w:pPr>
      <w:ind w:left="851" w:hanging="851"/>
    </w:pPr>
  </w:style>
  <w:style w:type="paragraph" w:customStyle="1" w:styleId="ZA">
    <w:name w:val="ZA"/>
    <w:qFormat/>
    <w:rsid w:val="00813F1B"/>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813F1B"/>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813F1B"/>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813F1B"/>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813F1B"/>
    <w:pPr>
      <w:framePr w:wrap="notBeside" w:y="16161"/>
    </w:pPr>
  </w:style>
  <w:style w:type="character" w:customStyle="1" w:styleId="ZGSM">
    <w:name w:val="ZGSM"/>
    <w:qFormat/>
    <w:rsid w:val="00813F1B"/>
  </w:style>
  <w:style w:type="paragraph" w:customStyle="1" w:styleId="ZG">
    <w:name w:val="ZG"/>
    <w:qFormat/>
    <w:rsid w:val="00813F1B"/>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813F1B"/>
    <w:rPr>
      <w:color w:val="FF0000"/>
    </w:rPr>
  </w:style>
  <w:style w:type="paragraph" w:customStyle="1" w:styleId="B1">
    <w:name w:val="B1"/>
    <w:basedOn w:val="List"/>
    <w:link w:val="B1Char1"/>
    <w:qFormat/>
    <w:rsid w:val="00813F1B"/>
  </w:style>
  <w:style w:type="paragraph" w:customStyle="1" w:styleId="B2">
    <w:name w:val="B2"/>
    <w:basedOn w:val="List2"/>
    <w:link w:val="B2Char"/>
    <w:qFormat/>
    <w:rsid w:val="00813F1B"/>
  </w:style>
  <w:style w:type="paragraph" w:customStyle="1" w:styleId="B3">
    <w:name w:val="B3"/>
    <w:basedOn w:val="List3"/>
    <w:link w:val="B3Char"/>
    <w:qFormat/>
    <w:rsid w:val="00813F1B"/>
  </w:style>
  <w:style w:type="paragraph" w:customStyle="1" w:styleId="B4">
    <w:name w:val="B4"/>
    <w:basedOn w:val="List4"/>
    <w:qFormat/>
    <w:rsid w:val="00813F1B"/>
  </w:style>
  <w:style w:type="paragraph" w:customStyle="1" w:styleId="B5">
    <w:name w:val="B5"/>
    <w:basedOn w:val="List5"/>
    <w:qFormat/>
    <w:rsid w:val="00813F1B"/>
  </w:style>
  <w:style w:type="paragraph" w:customStyle="1" w:styleId="ZTD">
    <w:name w:val="ZTD"/>
    <w:basedOn w:val="ZB"/>
    <w:qFormat/>
    <w:rsid w:val="00813F1B"/>
    <w:pPr>
      <w:framePr w:hRule="auto" w:wrap="notBeside" w:y="852"/>
    </w:pPr>
    <w:rPr>
      <w:i w:val="0"/>
      <w:sz w:val="40"/>
    </w:rPr>
  </w:style>
  <w:style w:type="paragraph" w:customStyle="1" w:styleId="CRCoverPage">
    <w:name w:val="CR Cover Page"/>
    <w:link w:val="CRCoverPageChar"/>
    <w:qFormat/>
    <w:rsid w:val="00813F1B"/>
    <w:pPr>
      <w:spacing w:after="120" w:line="259" w:lineRule="auto"/>
      <w:jc w:val="both"/>
    </w:pPr>
    <w:rPr>
      <w:rFonts w:ascii="Arial" w:eastAsia="MS Mincho" w:hAnsi="Arial"/>
      <w:lang w:val="en-GB" w:eastAsia="en-US"/>
    </w:rPr>
  </w:style>
  <w:style w:type="paragraph" w:customStyle="1" w:styleId="tdoc-header">
    <w:name w:val="tdoc-header"/>
    <w:qFormat/>
    <w:rsid w:val="00813F1B"/>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813F1B"/>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813F1B"/>
    <w:pPr>
      <w:overflowPunct w:val="0"/>
      <w:autoSpaceDE w:val="0"/>
      <w:autoSpaceDN w:val="0"/>
      <w:adjustRightInd w:val="0"/>
      <w:ind w:left="851"/>
      <w:textAlignment w:val="baseline"/>
    </w:pPr>
  </w:style>
  <w:style w:type="paragraph" w:customStyle="1" w:styleId="INDENT2">
    <w:name w:val="INDENT2"/>
    <w:basedOn w:val="Normal"/>
    <w:qFormat/>
    <w:rsid w:val="00813F1B"/>
    <w:pPr>
      <w:overflowPunct w:val="0"/>
      <w:autoSpaceDE w:val="0"/>
      <w:autoSpaceDN w:val="0"/>
      <w:adjustRightInd w:val="0"/>
      <w:ind w:left="1135" w:hanging="284"/>
      <w:textAlignment w:val="baseline"/>
    </w:pPr>
  </w:style>
  <w:style w:type="paragraph" w:customStyle="1" w:styleId="INDENT3">
    <w:name w:val="INDENT3"/>
    <w:basedOn w:val="Normal"/>
    <w:qFormat/>
    <w:rsid w:val="00813F1B"/>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13F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13F1B"/>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13F1B"/>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813F1B"/>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13F1B"/>
    <w:pPr>
      <w:overflowPunct w:val="0"/>
      <w:autoSpaceDE w:val="0"/>
      <w:autoSpaceDN w:val="0"/>
      <w:adjustRightInd w:val="0"/>
      <w:textAlignment w:val="baseline"/>
    </w:pPr>
  </w:style>
  <w:style w:type="paragraph" w:customStyle="1" w:styleId="Guidance">
    <w:name w:val="Guidance"/>
    <w:basedOn w:val="Normal"/>
    <w:qFormat/>
    <w:rsid w:val="00813F1B"/>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813F1B"/>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813F1B"/>
    <w:pPr>
      <w:overflowPunct w:val="0"/>
      <w:autoSpaceDE w:val="0"/>
      <w:autoSpaceDN w:val="0"/>
      <w:adjustRightInd w:val="0"/>
      <w:ind w:left="1418" w:hanging="1418"/>
      <w:textAlignment w:val="baseline"/>
    </w:pPr>
  </w:style>
  <w:style w:type="paragraph" w:customStyle="1" w:styleId="CRfront">
    <w:name w:val="CR_front"/>
    <w:next w:val="Normal"/>
    <w:qFormat/>
    <w:rsid w:val="00813F1B"/>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813F1B"/>
    <w:pPr>
      <w:spacing w:before="180"/>
      <w:outlineLvl w:val="1"/>
    </w:pPr>
    <w:rPr>
      <w:sz w:val="32"/>
      <w:lang w:eastAsia="de-DE"/>
    </w:rPr>
  </w:style>
  <w:style w:type="paragraph" w:customStyle="1" w:styleId="berschrift3h3H3Underrubrik2">
    <w:name w:val="Überschrift 3.h3.H3.Underrubrik2"/>
    <w:basedOn w:val="Heading2"/>
    <w:next w:val="Normal"/>
    <w:qFormat/>
    <w:rsid w:val="00813F1B"/>
    <w:pPr>
      <w:spacing w:before="120"/>
      <w:outlineLvl w:val="2"/>
    </w:pPr>
    <w:rPr>
      <w:lang w:eastAsia="de-DE"/>
    </w:rPr>
  </w:style>
  <w:style w:type="paragraph" w:customStyle="1" w:styleId="Reference">
    <w:name w:val="Reference"/>
    <w:basedOn w:val="Normal"/>
    <w:link w:val="ReferenceChar"/>
    <w:uiPriority w:val="99"/>
    <w:qFormat/>
    <w:rsid w:val="00813F1B"/>
    <w:pPr>
      <w:tabs>
        <w:tab w:val="left" w:pos="420"/>
      </w:tabs>
      <w:spacing w:after="0"/>
      <w:ind w:left="420" w:hanging="420"/>
    </w:pPr>
  </w:style>
  <w:style w:type="paragraph" w:customStyle="1" w:styleId="Bullets">
    <w:name w:val="Bullets"/>
    <w:basedOn w:val="BodyText"/>
    <w:qFormat/>
    <w:rsid w:val="00813F1B"/>
    <w:pPr>
      <w:widowControl w:val="0"/>
      <w:spacing w:after="120"/>
      <w:ind w:left="283" w:hanging="283"/>
    </w:pPr>
    <w:rPr>
      <w:lang w:eastAsia="de-DE"/>
    </w:rPr>
  </w:style>
  <w:style w:type="paragraph" w:customStyle="1" w:styleId="BalloonText1">
    <w:name w:val="Balloon Text1"/>
    <w:basedOn w:val="Normal"/>
    <w:semiHidden/>
    <w:qFormat/>
    <w:rsid w:val="00813F1B"/>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13F1B"/>
    <w:pPr>
      <w:spacing w:before="360" w:after="0" w:line="240" w:lineRule="atLeast"/>
      <w:jc w:val="center"/>
    </w:pPr>
    <w:rPr>
      <w:lang w:val="en-US"/>
    </w:rPr>
  </w:style>
  <w:style w:type="character" w:customStyle="1" w:styleId="ListChar">
    <w:name w:val="List Char"/>
    <w:link w:val="List"/>
    <w:qFormat/>
    <w:rsid w:val="00813F1B"/>
    <w:rPr>
      <w:rFonts w:eastAsia="MS Mincho"/>
      <w:lang w:val="en-GB" w:eastAsia="en-US" w:bidi="ar-SA"/>
    </w:rPr>
  </w:style>
  <w:style w:type="character" w:customStyle="1" w:styleId="List2Char">
    <w:name w:val="List 2 Char"/>
    <w:basedOn w:val="ListChar"/>
    <w:link w:val="List2"/>
    <w:qFormat/>
    <w:rsid w:val="00813F1B"/>
    <w:rPr>
      <w:rFonts w:eastAsia="MS Mincho"/>
      <w:lang w:val="en-GB" w:eastAsia="en-US" w:bidi="ar-SA"/>
    </w:rPr>
  </w:style>
  <w:style w:type="character" w:customStyle="1" w:styleId="List3Char">
    <w:name w:val="List 3 Char"/>
    <w:basedOn w:val="List2Char"/>
    <w:link w:val="List3"/>
    <w:qFormat/>
    <w:rsid w:val="00813F1B"/>
    <w:rPr>
      <w:rFonts w:eastAsia="MS Mincho"/>
      <w:lang w:val="en-GB" w:eastAsia="en-US" w:bidi="ar-SA"/>
    </w:rPr>
  </w:style>
  <w:style w:type="character" w:customStyle="1" w:styleId="B3Char">
    <w:name w:val="B3 Char"/>
    <w:basedOn w:val="List3Char"/>
    <w:link w:val="B3"/>
    <w:qFormat/>
    <w:rsid w:val="00813F1B"/>
    <w:rPr>
      <w:rFonts w:eastAsia="MS Mincho"/>
      <w:lang w:val="en-GB" w:eastAsia="en-US" w:bidi="ar-SA"/>
    </w:rPr>
  </w:style>
  <w:style w:type="character" w:customStyle="1" w:styleId="B2Char">
    <w:name w:val="B2 Char"/>
    <w:basedOn w:val="List2Char"/>
    <w:link w:val="B2"/>
    <w:qFormat/>
    <w:rsid w:val="00813F1B"/>
    <w:rPr>
      <w:rFonts w:eastAsia="MS Mincho"/>
      <w:lang w:val="en-GB" w:eastAsia="en-US" w:bidi="ar-SA"/>
    </w:rPr>
  </w:style>
  <w:style w:type="paragraph" w:customStyle="1" w:styleId="List1">
    <w:name w:val="List 1"/>
    <w:basedOn w:val="Normal"/>
    <w:qFormat/>
    <w:rsid w:val="00813F1B"/>
    <w:pPr>
      <w:spacing w:after="120"/>
      <w:ind w:left="568" w:hanging="284"/>
    </w:pPr>
    <w:rPr>
      <w:rFonts w:ascii="Arial" w:hAnsi="Arial"/>
      <w:szCs w:val="22"/>
    </w:rPr>
  </w:style>
  <w:style w:type="character" w:customStyle="1" w:styleId="PLChar">
    <w:name w:val="PL Char"/>
    <w:link w:val="PL"/>
    <w:qFormat/>
    <w:rsid w:val="00813F1B"/>
    <w:rPr>
      <w:rFonts w:ascii="Courier New" w:hAnsi="Courier New"/>
      <w:sz w:val="16"/>
      <w:lang w:val="en-GB" w:eastAsia="en-US" w:bidi="ar-SA"/>
    </w:rPr>
  </w:style>
  <w:style w:type="character" w:customStyle="1" w:styleId="THChar">
    <w:name w:val="TH Char"/>
    <w:link w:val="TH"/>
    <w:qFormat/>
    <w:rsid w:val="00813F1B"/>
    <w:rPr>
      <w:rFonts w:ascii="Arial" w:hAnsi="Arial"/>
      <w:b/>
      <w:lang w:val="en-GB" w:eastAsia="en-US"/>
    </w:rPr>
  </w:style>
  <w:style w:type="character" w:customStyle="1" w:styleId="TALCar">
    <w:name w:val="TAL Car"/>
    <w:link w:val="TAL"/>
    <w:qFormat/>
    <w:rsid w:val="00813F1B"/>
    <w:rPr>
      <w:rFonts w:ascii="Arial" w:hAnsi="Arial"/>
      <w:sz w:val="18"/>
      <w:lang w:val="en-GB" w:eastAsia="en-US"/>
    </w:rPr>
  </w:style>
  <w:style w:type="paragraph" w:customStyle="1" w:styleId="assocaitedwith">
    <w:name w:val="assocaited with"/>
    <w:basedOn w:val="Normal"/>
    <w:qFormat/>
    <w:rsid w:val="00813F1B"/>
    <w:pPr>
      <w:jc w:val="center"/>
    </w:pPr>
  </w:style>
  <w:style w:type="paragraph" w:customStyle="1" w:styleId="Nor">
    <w:name w:val="Nor'"/>
    <w:basedOn w:val="assocaitedwith"/>
    <w:qFormat/>
    <w:rsid w:val="00813F1B"/>
    <w:rPr>
      <w:b/>
    </w:rPr>
  </w:style>
  <w:style w:type="character" w:customStyle="1" w:styleId="NOChar">
    <w:name w:val="NO Char"/>
    <w:link w:val="NO"/>
    <w:qFormat/>
    <w:rsid w:val="00813F1B"/>
    <w:rPr>
      <w:rFonts w:ascii="Times New Roman" w:hAnsi="Times New Roman"/>
      <w:lang w:val="en-GB"/>
    </w:rPr>
  </w:style>
  <w:style w:type="character" w:customStyle="1" w:styleId="BodyTextChar">
    <w:name w:val="Body Text Char"/>
    <w:link w:val="BodyText"/>
    <w:qFormat/>
    <w:rsid w:val="00813F1B"/>
    <w:rPr>
      <w:rFonts w:ascii="Times New Roman" w:hAnsi="Times New Roman"/>
      <w:lang w:val="en-GB"/>
    </w:rPr>
  </w:style>
  <w:style w:type="character" w:customStyle="1" w:styleId="B1Char1">
    <w:name w:val="B1 Char1"/>
    <w:link w:val="B1"/>
    <w:qFormat/>
    <w:rsid w:val="00813F1B"/>
    <w:rPr>
      <w:rFonts w:ascii="Times New Roman" w:hAnsi="Times New Roman"/>
      <w:lang w:val="en-GB" w:eastAsia="ja-JP"/>
    </w:rPr>
  </w:style>
  <w:style w:type="character" w:customStyle="1" w:styleId="Heading3Char">
    <w:name w:val="Heading 3 Char"/>
    <w:link w:val="Heading3"/>
    <w:qFormat/>
    <w:rsid w:val="00813F1B"/>
    <w:rPr>
      <w:rFonts w:ascii="Arial" w:hAnsi="Arial"/>
      <w:sz w:val="24"/>
      <w:lang w:val="en-GB" w:eastAsia="ja-JP"/>
    </w:rPr>
  </w:style>
  <w:style w:type="character" w:customStyle="1" w:styleId="Heading2Char">
    <w:name w:val="Heading 2 Char"/>
    <w:link w:val="Heading2"/>
    <w:uiPriority w:val="9"/>
    <w:qFormat/>
    <w:rsid w:val="00813F1B"/>
    <w:rPr>
      <w:rFonts w:ascii="Arial" w:eastAsia="MS Mincho" w:hAnsi="Arial"/>
      <w:sz w:val="28"/>
      <w:lang w:val="en-GB"/>
    </w:rPr>
  </w:style>
  <w:style w:type="paragraph" w:styleId="ListParagraph">
    <w:name w:val="List Paragraph"/>
    <w:aliases w:val="- Bullets,Lista1,?? ??,?????,????,中等深浅网格 1 - 着色 21,¥¡¡¡¡ì¬º¥¹¥È¶ÎÂä,ÁÐ³ö¶ÎÂä,—ño’i—Ž,¥ê¥¹¥È¶ÎÂä,1st level - Bullet List Paragraph,Lettre d'introduction,Paragrafo elenco,Normal bullet 2,Bullet list,목록단락,リスト段落,列表段落11"/>
    <w:basedOn w:val="Normal"/>
    <w:link w:val="ListParagraphChar"/>
    <w:uiPriority w:val="34"/>
    <w:qFormat/>
    <w:rsid w:val="00813F1B"/>
    <w:pPr>
      <w:spacing w:after="0"/>
      <w:ind w:left="720"/>
      <w:contextualSpacing/>
    </w:pPr>
    <w:rPr>
      <w:rFonts w:eastAsia="Times New Roman"/>
      <w:szCs w:val="24"/>
      <w:lang w:val="en-US"/>
    </w:rPr>
  </w:style>
  <w:style w:type="table" w:customStyle="1" w:styleId="1">
    <w:name w:val="浅色列表1"/>
    <w:basedOn w:val="TableNormal"/>
    <w:uiPriority w:val="61"/>
    <w:qFormat/>
    <w:rsid w:val="00813F1B"/>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813F1B"/>
    <w:rPr>
      <w:rFonts w:ascii="Arial" w:eastAsia="MS Mincho"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ño’i—Ž Char,¥ê¥¹¥È¶ÎÂä Char,1st level - Bullet List Paragraph Char,Lettre d'introduction Char,Normal bullet 2 Char"/>
    <w:link w:val="ListParagraph"/>
    <w:uiPriority w:val="34"/>
    <w:qFormat/>
    <w:rsid w:val="00813F1B"/>
    <w:rPr>
      <w:rFonts w:ascii="Times New Roman" w:eastAsia="Times New Roman" w:hAnsi="Times New Roman"/>
      <w:szCs w:val="24"/>
      <w:lang w:eastAsia="ja-JP"/>
    </w:rPr>
  </w:style>
  <w:style w:type="character" w:customStyle="1" w:styleId="TitleChar">
    <w:name w:val="Title Char"/>
    <w:link w:val="Title"/>
    <w:qFormat/>
    <w:rsid w:val="00813F1B"/>
    <w:rPr>
      <w:rFonts w:ascii="Arial" w:hAnsi="Arial"/>
      <w:b/>
      <w:sz w:val="24"/>
      <w:lang w:val="de-DE" w:eastAsia="en-US"/>
    </w:rPr>
  </w:style>
  <w:style w:type="paragraph" w:customStyle="1" w:styleId="MTDisplayEquation">
    <w:name w:val="MTDisplayEquation"/>
    <w:basedOn w:val="Normal"/>
    <w:next w:val="Normal"/>
    <w:link w:val="MTDisplayEquationChar"/>
    <w:qFormat/>
    <w:rsid w:val="00813F1B"/>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813F1B"/>
    <w:rPr>
      <w:rFonts w:ascii="Calibri" w:eastAsia="SimSun" w:hAnsi="Calibri"/>
      <w:kern w:val="2"/>
      <w:sz w:val="21"/>
      <w:szCs w:val="22"/>
    </w:rPr>
  </w:style>
  <w:style w:type="paragraph" w:customStyle="1" w:styleId="Revision1">
    <w:name w:val="Revision1"/>
    <w:hidden/>
    <w:uiPriority w:val="99"/>
    <w:semiHidden/>
    <w:qFormat/>
    <w:rsid w:val="00813F1B"/>
    <w:pPr>
      <w:spacing w:after="160" w:line="259" w:lineRule="auto"/>
      <w:jc w:val="both"/>
    </w:pPr>
    <w:rPr>
      <w:rFonts w:eastAsia="MS Mincho"/>
      <w:lang w:val="en-GB" w:eastAsia="en-US"/>
    </w:rPr>
  </w:style>
  <w:style w:type="paragraph" w:customStyle="1" w:styleId="maintext">
    <w:name w:val="main text"/>
    <w:basedOn w:val="Normal"/>
    <w:link w:val="maintextChar"/>
    <w:qFormat/>
    <w:rsid w:val="00813F1B"/>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813F1B"/>
    <w:rPr>
      <w:rFonts w:ascii="Times New Roman" w:eastAsia="Malgun Gothic" w:hAnsi="Times New Roman" w:cs="Batang"/>
      <w:lang w:val="en-GB" w:eastAsia="ko-KR"/>
    </w:rPr>
  </w:style>
  <w:style w:type="character" w:customStyle="1" w:styleId="HeaderChar">
    <w:name w:val="Header Char"/>
    <w:link w:val="Header"/>
    <w:qFormat/>
    <w:rsid w:val="00813F1B"/>
    <w:rPr>
      <w:rFonts w:ascii="Arial" w:hAnsi="Arial"/>
      <w:b/>
      <w:sz w:val="18"/>
      <w:lang w:val="en-GB" w:eastAsia="en-US"/>
    </w:rPr>
  </w:style>
  <w:style w:type="character" w:customStyle="1" w:styleId="CaptionChar">
    <w:name w:val="Caption Char"/>
    <w:basedOn w:val="DefaultParagraphFont"/>
    <w:link w:val="Caption"/>
    <w:uiPriority w:val="99"/>
    <w:qFormat/>
    <w:rsid w:val="00813F1B"/>
    <w:rPr>
      <w:rFonts w:ascii="Times New Roman" w:hAnsi="Times New Roman"/>
      <w:b/>
      <w:bCs/>
      <w:lang w:val="en-GB" w:eastAsia="ja-JP"/>
    </w:rPr>
  </w:style>
  <w:style w:type="paragraph" w:customStyle="1" w:styleId="TdocHeader2">
    <w:name w:val="Tdoc_Header_2"/>
    <w:basedOn w:val="Normal"/>
    <w:qFormat/>
    <w:rsid w:val="00813F1B"/>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813F1B"/>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813F1B"/>
    <w:pPr>
      <w:tabs>
        <w:tab w:val="right" w:pos="9072"/>
        <w:tab w:val="right" w:pos="10206"/>
      </w:tabs>
    </w:pPr>
    <w:rPr>
      <w:rFonts w:eastAsia="Batang"/>
      <w:sz w:val="20"/>
    </w:rPr>
  </w:style>
  <w:style w:type="paragraph" w:customStyle="1" w:styleId="TdocHeading2">
    <w:name w:val="Tdoc_Heading_2"/>
    <w:basedOn w:val="Normal"/>
    <w:qFormat/>
    <w:rsid w:val="00813F1B"/>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813F1B"/>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13F1B"/>
    <w:pPr>
      <w:spacing w:before="40" w:after="0"/>
    </w:pPr>
    <w:rPr>
      <w:rFonts w:ascii="Arial" w:hAnsi="Arial"/>
      <w:i/>
      <w:sz w:val="18"/>
      <w:szCs w:val="24"/>
      <w:lang w:eastAsia="en-GB"/>
    </w:rPr>
  </w:style>
  <w:style w:type="character" w:customStyle="1" w:styleId="CommentsChar">
    <w:name w:val="Comments Char"/>
    <w:link w:val="Comments"/>
    <w:qFormat/>
    <w:rsid w:val="00813F1B"/>
    <w:rPr>
      <w:rFonts w:ascii="Arial" w:hAnsi="Arial"/>
      <w:i/>
      <w:sz w:val="18"/>
      <w:szCs w:val="24"/>
      <w:lang w:val="en-GB" w:eastAsia="en-GB"/>
    </w:rPr>
  </w:style>
  <w:style w:type="paragraph" w:customStyle="1" w:styleId="DocHead">
    <w:name w:val="DocHead"/>
    <w:basedOn w:val="Normal"/>
    <w:next w:val="Normal"/>
    <w:qFormat/>
    <w:rsid w:val="00813F1B"/>
    <w:pPr>
      <w:spacing w:after="0"/>
      <w:ind w:left="1418" w:hanging="1418"/>
    </w:pPr>
    <w:rPr>
      <w:rFonts w:eastAsia="Times New Roman"/>
      <w:b/>
      <w:bCs/>
      <w:sz w:val="24"/>
      <w:lang w:val="en-AU" w:eastAsia="en-US"/>
    </w:rPr>
  </w:style>
  <w:style w:type="paragraph" w:customStyle="1" w:styleId="Bulleted">
    <w:name w:val="Bulleted"/>
    <w:basedOn w:val="Normal"/>
    <w:qFormat/>
    <w:rsid w:val="00813F1B"/>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13F1B"/>
    <w:rPr>
      <w:rFonts w:ascii="Arial" w:hAnsi="Arial"/>
      <w:lang w:val="en-GB" w:eastAsia="en-US"/>
    </w:rPr>
  </w:style>
  <w:style w:type="character" w:customStyle="1" w:styleId="a0">
    <w:name w:val="スタイル 標準 +"/>
    <w:qFormat/>
    <w:rsid w:val="00813F1B"/>
    <w:rPr>
      <w:rFonts w:ascii="Times New Roman" w:eastAsia="MS Gothic" w:hAnsi="Times New Roman"/>
      <w:color w:val="auto"/>
      <w:kern w:val="0"/>
      <w:sz w:val="20"/>
      <w:u w:val="none"/>
    </w:rPr>
  </w:style>
  <w:style w:type="character" w:customStyle="1" w:styleId="B1Zchn">
    <w:name w:val="B1 Zchn"/>
    <w:basedOn w:val="Heading3Char1"/>
    <w:qFormat/>
    <w:rsid w:val="00813F1B"/>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813F1B"/>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813F1B"/>
    <w:rPr>
      <w:rFonts w:eastAsia="MS Mincho"/>
      <w:lang w:val="en-GB" w:eastAsia="en-US" w:bidi="ar-SA"/>
    </w:rPr>
  </w:style>
  <w:style w:type="paragraph" w:customStyle="1" w:styleId="StatementBody">
    <w:name w:val="Statement Body"/>
    <w:basedOn w:val="Normal"/>
    <w:link w:val="StatementBodyChar"/>
    <w:qFormat/>
    <w:rsid w:val="00813F1B"/>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13F1B"/>
    <w:rPr>
      <w:rFonts w:eastAsia="Times New Roman"/>
      <w:sz w:val="22"/>
      <w:szCs w:val="24"/>
      <w:lang w:eastAsia="ko-KR"/>
    </w:rPr>
  </w:style>
  <w:style w:type="paragraph" w:customStyle="1" w:styleId="bullet">
    <w:name w:val="bullet"/>
    <w:basedOn w:val="Normal"/>
    <w:link w:val="bullet0"/>
    <w:qFormat/>
    <w:rsid w:val="00813F1B"/>
    <w:pPr>
      <w:numPr>
        <w:numId w:val="6"/>
      </w:numPr>
      <w:snapToGrid w:val="0"/>
      <w:spacing w:after="100" w:afterAutospacing="1"/>
    </w:pPr>
    <w:rPr>
      <w:rFonts w:eastAsia="MS Gothic"/>
      <w:sz w:val="24"/>
    </w:rPr>
  </w:style>
  <w:style w:type="character" w:customStyle="1" w:styleId="bullet0">
    <w:name w:val="bullet (文字)"/>
    <w:link w:val="bullet"/>
    <w:qFormat/>
    <w:rsid w:val="00813F1B"/>
    <w:rPr>
      <w:rFonts w:eastAsia="MS Gothic"/>
      <w:sz w:val="24"/>
      <w:lang w:val="en-GB" w:eastAsia="ja-JP"/>
    </w:rPr>
  </w:style>
  <w:style w:type="paragraph" w:customStyle="1" w:styleId="References">
    <w:name w:val="References"/>
    <w:basedOn w:val="Normal"/>
    <w:qFormat/>
    <w:rsid w:val="00813F1B"/>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13F1B"/>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813F1B"/>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13F1B"/>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813F1B"/>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13F1B"/>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813F1B"/>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813F1B"/>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13F1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13F1B"/>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813F1B"/>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813F1B"/>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813F1B"/>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13F1B"/>
  </w:style>
  <w:style w:type="paragraph" w:customStyle="1" w:styleId="3GPPHeading1">
    <w:name w:val="3GPP Heading 1"/>
    <w:basedOn w:val="Heading1"/>
    <w:link w:val="3GPPHeading1Char"/>
    <w:qFormat/>
    <w:rsid w:val="00813F1B"/>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13F1B"/>
    <w:rPr>
      <w:rFonts w:ascii="Arial" w:eastAsia="MS Mincho" w:hAnsi="Arial"/>
      <w:kern w:val="32"/>
      <w:sz w:val="32"/>
      <w:szCs w:val="32"/>
      <w:lang w:val="en-GB"/>
    </w:rPr>
  </w:style>
  <w:style w:type="paragraph" w:customStyle="1" w:styleId="Doc-text2">
    <w:name w:val="Doc-text2"/>
    <w:basedOn w:val="Normal"/>
    <w:link w:val="Doc-text2Char"/>
    <w:qFormat/>
    <w:rsid w:val="00813F1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13F1B"/>
    <w:rPr>
      <w:rFonts w:ascii="Arial" w:hAnsi="Arial"/>
      <w:szCs w:val="24"/>
      <w:lang w:eastAsia="en-GB"/>
    </w:rPr>
  </w:style>
  <w:style w:type="character" w:customStyle="1" w:styleId="B1Char">
    <w:name w:val="B1 Char"/>
    <w:qFormat/>
    <w:locked/>
    <w:rsid w:val="00813F1B"/>
    <w:rPr>
      <w:lang w:val="en-GB" w:eastAsia="en-US"/>
    </w:rPr>
  </w:style>
  <w:style w:type="paragraph" w:customStyle="1" w:styleId="CharCharCharCharCharChar">
    <w:name w:val="Char Char Char Char Char Char"/>
    <w:semiHidden/>
    <w:qFormat/>
    <w:rsid w:val="00813F1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813F1B"/>
    <w:rPr>
      <w:rFonts w:ascii="Arial" w:hAnsi="Arial"/>
      <w:sz w:val="18"/>
      <w:lang w:val="en-GB" w:eastAsia="ja-JP"/>
    </w:rPr>
  </w:style>
  <w:style w:type="paragraph" w:customStyle="1" w:styleId="msolistparagraph0">
    <w:name w:val="msolistparagraph"/>
    <w:basedOn w:val="Normal"/>
    <w:qFormat/>
    <w:rsid w:val="00813F1B"/>
    <w:pPr>
      <w:spacing w:after="0"/>
      <w:ind w:left="720"/>
    </w:pPr>
    <w:rPr>
      <w:rFonts w:ascii="Calibri" w:eastAsia="Batang" w:hAnsi="Calibri"/>
      <w:sz w:val="21"/>
      <w:szCs w:val="21"/>
    </w:rPr>
  </w:style>
  <w:style w:type="character" w:customStyle="1" w:styleId="CRCoverPageZchn">
    <w:name w:val="CR Cover Page Zchn"/>
    <w:qFormat/>
    <w:locked/>
    <w:rsid w:val="00813F1B"/>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813F1B"/>
    <w:rPr>
      <w:rFonts w:ascii="Consolas" w:eastAsia="Calibri" w:hAnsi="Consolas" w:cs="Consolas"/>
      <w:sz w:val="21"/>
      <w:szCs w:val="21"/>
    </w:rPr>
  </w:style>
  <w:style w:type="paragraph" w:customStyle="1" w:styleId="IEEEParagraph">
    <w:name w:val="IEEE Paragraph"/>
    <w:basedOn w:val="Normal"/>
    <w:link w:val="IEEEParagraphChar"/>
    <w:qFormat/>
    <w:rsid w:val="00813F1B"/>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13F1B"/>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813F1B"/>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813F1B"/>
    <w:rPr>
      <w:rFonts w:ascii="Times New Roman" w:hAnsi="Times New Roman"/>
      <w:szCs w:val="24"/>
      <w:lang w:val="en-GB" w:eastAsia="ja-JP"/>
    </w:rPr>
  </w:style>
  <w:style w:type="paragraph" w:customStyle="1" w:styleId="Statement">
    <w:name w:val="Statement"/>
    <w:basedOn w:val="Normal"/>
    <w:qFormat/>
    <w:rsid w:val="00813F1B"/>
    <w:pPr>
      <w:keepNext/>
      <w:spacing w:after="0"/>
      <w:ind w:left="601" w:hanging="601"/>
    </w:pPr>
    <w:rPr>
      <w:rFonts w:eastAsia="Batang"/>
      <w:b/>
      <w:i/>
      <w:szCs w:val="24"/>
      <w:lang w:val="en-US" w:eastAsia="ko-KR"/>
    </w:rPr>
  </w:style>
  <w:style w:type="character" w:customStyle="1" w:styleId="Alcatel-Lucent-4">
    <w:name w:val="Alcatel-Lucent-4"/>
    <w:semiHidden/>
    <w:qFormat/>
    <w:rsid w:val="00813F1B"/>
    <w:rPr>
      <w:rFonts w:ascii="Arial" w:hAnsi="Arial" w:cs="Arial"/>
      <w:color w:val="auto"/>
      <w:sz w:val="20"/>
      <w:szCs w:val="20"/>
    </w:rPr>
  </w:style>
  <w:style w:type="paragraph" w:customStyle="1" w:styleId="ZchnZchn">
    <w:name w:val="Zchn Zchn"/>
    <w:qFormat/>
    <w:rsid w:val="00813F1B"/>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813F1B"/>
    <w:rPr>
      <w:rFonts w:ascii="Arial" w:hAnsi="Arial" w:cs="Arial"/>
      <w:color w:val="auto"/>
      <w:sz w:val="20"/>
      <w:szCs w:val="20"/>
    </w:rPr>
  </w:style>
  <w:style w:type="character" w:customStyle="1" w:styleId="Heading4Char">
    <w:name w:val="Heading 4 Char"/>
    <w:basedOn w:val="DefaultParagraphFont"/>
    <w:link w:val="Heading4"/>
    <w:qFormat/>
    <w:rsid w:val="00813F1B"/>
    <w:rPr>
      <w:rFonts w:ascii="Times New Roman" w:hAnsi="Times New Roman"/>
      <w:sz w:val="24"/>
      <w:lang w:val="en-GB" w:eastAsia="ja-JP"/>
    </w:rPr>
  </w:style>
  <w:style w:type="character" w:customStyle="1" w:styleId="Heading5Char">
    <w:name w:val="Heading 5 Char"/>
    <w:basedOn w:val="DefaultParagraphFont"/>
    <w:link w:val="Heading5"/>
    <w:qFormat/>
    <w:rsid w:val="00813F1B"/>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813F1B"/>
    <w:rPr>
      <w:rFonts w:ascii="Times New Roman" w:hAnsi="Times New Roman"/>
      <w:lang w:val="en-GB" w:eastAsia="ja-JP"/>
    </w:rPr>
  </w:style>
  <w:style w:type="character" w:customStyle="1" w:styleId="NOZchn">
    <w:name w:val="NO Zchn"/>
    <w:qFormat/>
    <w:rsid w:val="00813F1B"/>
    <w:rPr>
      <w:color w:val="000000"/>
      <w:lang w:eastAsia="ja-JP"/>
    </w:rPr>
  </w:style>
  <w:style w:type="paragraph" w:customStyle="1" w:styleId="07cm12pt12">
    <w:name w:val="스타일 첫 줄:  0.7 cm 앞: 12 pt 줄 간격: 배수 1.2 줄"/>
    <w:basedOn w:val="Normal"/>
    <w:qFormat/>
    <w:rsid w:val="00813F1B"/>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813F1B"/>
    <w:rPr>
      <w:rFonts w:ascii="Arial" w:hAnsi="Arial"/>
      <w:b/>
      <w:sz w:val="18"/>
      <w:lang w:val="en-GB" w:eastAsia="ja-JP"/>
    </w:rPr>
  </w:style>
  <w:style w:type="character" w:customStyle="1" w:styleId="TALChar">
    <w:name w:val="TAL Char"/>
    <w:qFormat/>
    <w:locked/>
    <w:rsid w:val="00813F1B"/>
    <w:rPr>
      <w:rFonts w:ascii="Arial" w:eastAsia="SimSun" w:hAnsi="Arial"/>
      <w:sz w:val="18"/>
      <w:lang w:eastAsia="en-US"/>
    </w:rPr>
  </w:style>
  <w:style w:type="character" w:customStyle="1" w:styleId="PlainTextChar1">
    <w:name w:val="Plain Text Char1"/>
    <w:semiHidden/>
    <w:qFormat/>
    <w:locked/>
    <w:rsid w:val="00813F1B"/>
    <w:rPr>
      <w:rFonts w:ascii="Consolas" w:hAnsi="Consolas"/>
      <w:sz w:val="21"/>
      <w:szCs w:val="21"/>
      <w:lang w:bidi="ar-SA"/>
    </w:rPr>
  </w:style>
  <w:style w:type="paragraph" w:customStyle="1" w:styleId="TableCell">
    <w:name w:val="TableCell"/>
    <w:basedOn w:val="Normal"/>
    <w:qFormat/>
    <w:rsid w:val="00813F1B"/>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13F1B"/>
    <w:rPr>
      <w:rFonts w:ascii="Arial" w:hAnsi="Arial"/>
      <w:b/>
      <w:i/>
      <w:sz w:val="18"/>
      <w:lang w:val="en-GB" w:eastAsia="en-US"/>
    </w:rPr>
  </w:style>
  <w:style w:type="character" w:customStyle="1" w:styleId="H2Char2">
    <w:name w:val="H2 Char2"/>
    <w:basedOn w:val="DefaultParagraphFont"/>
    <w:uiPriority w:val="9"/>
    <w:semiHidden/>
    <w:qFormat/>
    <w:rsid w:val="00813F1B"/>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813F1B"/>
    <w:rPr>
      <w:rFonts w:ascii="Arial" w:eastAsia="MS Gothic" w:hAnsi="Arial"/>
      <w:kern w:val="28"/>
      <w:sz w:val="28"/>
      <w:lang w:eastAsia="ja-JP"/>
    </w:rPr>
  </w:style>
  <w:style w:type="character" w:customStyle="1" w:styleId="3GPPCaptionTableChar">
    <w:name w:val="3GPP Caption Table Char"/>
    <w:uiPriority w:val="99"/>
    <w:qFormat/>
    <w:rsid w:val="00813F1B"/>
    <w:rPr>
      <w:rFonts w:ascii="Times New Roman" w:eastAsia="Times New Roman" w:hAnsi="Times New Roman"/>
      <w:b/>
      <w:bCs/>
    </w:rPr>
  </w:style>
  <w:style w:type="paragraph" w:customStyle="1" w:styleId="Text">
    <w:name w:val="Text"/>
    <w:basedOn w:val="Normal"/>
    <w:link w:val="TextChar"/>
    <w:qFormat/>
    <w:rsid w:val="00813F1B"/>
    <w:pPr>
      <w:spacing w:after="0"/>
    </w:pPr>
    <w:rPr>
      <w:rFonts w:ascii="Times" w:eastAsia="Batang" w:hAnsi="Times"/>
      <w:szCs w:val="24"/>
      <w:lang w:eastAsia="en-GB"/>
    </w:rPr>
  </w:style>
  <w:style w:type="character" w:customStyle="1" w:styleId="TextChar">
    <w:name w:val="Text Char"/>
    <w:link w:val="Text"/>
    <w:qFormat/>
    <w:rsid w:val="00813F1B"/>
    <w:rPr>
      <w:rFonts w:ascii="Times" w:eastAsia="Batang" w:hAnsi="Times"/>
      <w:szCs w:val="24"/>
      <w:lang w:val="en-GB" w:eastAsia="en-GB"/>
    </w:rPr>
  </w:style>
  <w:style w:type="paragraph" w:customStyle="1" w:styleId="2">
    <w:name w:val="我的正文首行2缩进"/>
    <w:basedOn w:val="Normal"/>
    <w:qFormat/>
    <w:rsid w:val="00813F1B"/>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813F1B"/>
    <w:rPr>
      <w:rFonts w:ascii="Times New Roman" w:hAnsi="Times New Roman"/>
      <w:sz w:val="16"/>
      <w:lang w:val="en-GB" w:eastAsia="ja-JP"/>
    </w:rPr>
  </w:style>
  <w:style w:type="paragraph" w:customStyle="1" w:styleId="Paragraph">
    <w:name w:val="Paragraph"/>
    <w:basedOn w:val="Normal"/>
    <w:link w:val="ParagraphChar"/>
    <w:qFormat/>
    <w:rsid w:val="00813F1B"/>
    <w:pPr>
      <w:spacing w:before="220" w:after="0"/>
    </w:pPr>
    <w:rPr>
      <w:sz w:val="22"/>
      <w:lang w:eastAsia="en-US"/>
    </w:rPr>
  </w:style>
  <w:style w:type="character" w:customStyle="1" w:styleId="im-content1">
    <w:name w:val="im-content1"/>
    <w:basedOn w:val="DefaultParagraphFont"/>
    <w:qFormat/>
    <w:rsid w:val="00813F1B"/>
    <w:rPr>
      <w:color w:val="333333"/>
    </w:rPr>
  </w:style>
  <w:style w:type="paragraph" w:customStyle="1" w:styleId="Standard1">
    <w:name w:val="Standard1"/>
    <w:qFormat/>
    <w:rsid w:val="00813F1B"/>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813F1B"/>
    <w:rPr>
      <w:rFonts w:ascii="Times New Roman" w:eastAsia="Times New Roman" w:hAnsi="Times New Roman"/>
      <w:sz w:val="24"/>
      <w:lang w:val="en-GB" w:eastAsia="en-US"/>
    </w:rPr>
  </w:style>
  <w:style w:type="paragraph" w:customStyle="1" w:styleId="a2">
    <w:name w:val="样式 (中文) 宋体 两端对齐"/>
    <w:basedOn w:val="Normal"/>
    <w:qFormat/>
    <w:rsid w:val="00813F1B"/>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813F1B"/>
    <w:pPr>
      <w:jc w:val="both"/>
    </w:pPr>
    <w:rPr>
      <w:rFonts w:eastAsia="Times New Roman"/>
      <w:color w:val="000000"/>
      <w:lang w:eastAsia="en-US"/>
    </w:rPr>
  </w:style>
  <w:style w:type="paragraph" w:customStyle="1" w:styleId="Proposal">
    <w:name w:val="Proposal"/>
    <w:basedOn w:val="Normal"/>
    <w:link w:val="ProposalChar"/>
    <w:qFormat/>
    <w:rsid w:val="00813F1B"/>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813F1B"/>
    <w:rPr>
      <w:rFonts w:ascii="Times New Roman" w:hAnsi="Times New Roman"/>
      <w:lang w:eastAsia="en-US"/>
    </w:rPr>
  </w:style>
  <w:style w:type="paragraph" w:customStyle="1" w:styleId="ListParagraph3">
    <w:name w:val="List Paragraph3"/>
    <w:basedOn w:val="Normal"/>
    <w:qFormat/>
    <w:rsid w:val="00813F1B"/>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13F1B"/>
    <w:rPr>
      <w:rFonts w:eastAsia="MS Mincho"/>
      <w:lang w:val="en-GB"/>
    </w:rPr>
  </w:style>
  <w:style w:type="character" w:customStyle="1" w:styleId="Heading7Char">
    <w:name w:val="Heading 7 Char"/>
    <w:link w:val="Heading7"/>
    <w:qFormat/>
    <w:rsid w:val="00813F1B"/>
    <w:rPr>
      <w:rFonts w:eastAsia="MS Mincho"/>
      <w:lang w:val="en-GB"/>
    </w:rPr>
  </w:style>
  <w:style w:type="character" w:customStyle="1" w:styleId="Heading8Char">
    <w:name w:val="Heading 8 Char"/>
    <w:link w:val="Heading8"/>
    <w:uiPriority w:val="9"/>
    <w:qFormat/>
    <w:rsid w:val="00813F1B"/>
    <w:rPr>
      <w:rFonts w:ascii="Arial" w:eastAsia="MS Mincho" w:hAnsi="Arial"/>
      <w:sz w:val="36"/>
      <w:lang w:val="en-GB"/>
    </w:rPr>
  </w:style>
  <w:style w:type="character" w:customStyle="1" w:styleId="Heading9Char">
    <w:name w:val="Heading 9 Char"/>
    <w:link w:val="Heading9"/>
    <w:uiPriority w:val="9"/>
    <w:qFormat/>
    <w:rsid w:val="00813F1B"/>
    <w:rPr>
      <w:rFonts w:ascii="Arial" w:eastAsia="MS Mincho" w:hAnsi="Arial"/>
      <w:sz w:val="36"/>
      <w:lang w:val="en-GB"/>
    </w:rPr>
  </w:style>
  <w:style w:type="character" w:customStyle="1" w:styleId="DocumentMapChar">
    <w:name w:val="Document Map Char"/>
    <w:link w:val="DocumentMap"/>
    <w:qFormat/>
    <w:rsid w:val="00813F1B"/>
    <w:rPr>
      <w:rFonts w:ascii="Arial" w:eastAsia="MS Gothic" w:hAnsi="Arial"/>
      <w:shd w:val="clear" w:color="auto" w:fill="000080"/>
      <w:lang w:val="en-GB" w:eastAsia="ja-JP"/>
    </w:rPr>
  </w:style>
  <w:style w:type="character" w:customStyle="1" w:styleId="DateChar">
    <w:name w:val="Date Char"/>
    <w:link w:val="Date"/>
    <w:qFormat/>
    <w:rsid w:val="00813F1B"/>
    <w:rPr>
      <w:rFonts w:ascii="Times New Roman" w:hAnsi="Times New Roman"/>
      <w:lang w:val="en-GB" w:eastAsia="ja-JP"/>
    </w:rPr>
  </w:style>
  <w:style w:type="character" w:customStyle="1" w:styleId="CommentSubjectChar">
    <w:name w:val="Comment Subject Char"/>
    <w:link w:val="CommentSubject"/>
    <w:uiPriority w:val="99"/>
    <w:semiHidden/>
    <w:qFormat/>
    <w:rsid w:val="00813F1B"/>
    <w:rPr>
      <w:rFonts w:ascii="Times New Roman" w:hAnsi="Times New Roman"/>
      <w:b/>
      <w:bCs/>
      <w:lang w:val="en-GB" w:eastAsia="ja-JP"/>
    </w:rPr>
  </w:style>
  <w:style w:type="paragraph" w:customStyle="1" w:styleId="ListParagraph2">
    <w:name w:val="List Paragraph2"/>
    <w:basedOn w:val="Normal"/>
    <w:qFormat/>
    <w:rsid w:val="00813F1B"/>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13F1B"/>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13F1B"/>
    <w:pPr>
      <w:spacing w:after="0"/>
      <w:ind w:left="720"/>
      <w:contextualSpacing/>
    </w:pPr>
    <w:rPr>
      <w:rFonts w:eastAsia="Times New Roman"/>
      <w:sz w:val="24"/>
      <w:szCs w:val="24"/>
      <w:lang w:val="en-US" w:eastAsia="zh-CN"/>
    </w:rPr>
  </w:style>
  <w:style w:type="paragraph" w:customStyle="1" w:styleId="61">
    <w:name w:val="标题 61"/>
    <w:basedOn w:val="Normal"/>
    <w:qFormat/>
    <w:rsid w:val="00813F1B"/>
    <w:pPr>
      <w:tabs>
        <w:tab w:val="left" w:pos="1152"/>
      </w:tabs>
      <w:spacing w:after="0"/>
    </w:pPr>
    <w:rPr>
      <w:rFonts w:ascii="Times" w:eastAsia="MS PGothic" w:hAnsi="Times" w:cs="Times"/>
      <w:lang w:val="en-US"/>
    </w:rPr>
  </w:style>
  <w:style w:type="paragraph" w:customStyle="1" w:styleId="71">
    <w:name w:val="标题 71"/>
    <w:basedOn w:val="Normal"/>
    <w:qFormat/>
    <w:rsid w:val="00813F1B"/>
    <w:pPr>
      <w:tabs>
        <w:tab w:val="left" w:pos="1296"/>
      </w:tabs>
      <w:spacing w:after="0"/>
    </w:pPr>
    <w:rPr>
      <w:rFonts w:ascii="Times" w:eastAsia="MS PGothic" w:hAnsi="Times" w:cs="Times"/>
      <w:lang w:val="en-US"/>
    </w:rPr>
  </w:style>
  <w:style w:type="paragraph" w:customStyle="1" w:styleId="heading30">
    <w:name w:val="heading3"/>
    <w:basedOn w:val="Normal"/>
    <w:qFormat/>
    <w:rsid w:val="00813F1B"/>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13F1B"/>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13F1B"/>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13F1B"/>
    <w:pPr>
      <w:spacing w:after="0"/>
      <w:ind w:left="720"/>
      <w:contextualSpacing/>
    </w:pPr>
    <w:rPr>
      <w:rFonts w:eastAsia="Times New Roman"/>
      <w:sz w:val="24"/>
      <w:szCs w:val="24"/>
      <w:lang w:val="en-US" w:eastAsia="zh-CN"/>
    </w:rPr>
  </w:style>
  <w:style w:type="paragraph" w:customStyle="1" w:styleId="6111">
    <w:name w:val="标题 6111"/>
    <w:basedOn w:val="Normal"/>
    <w:qFormat/>
    <w:rsid w:val="00813F1B"/>
    <w:pPr>
      <w:tabs>
        <w:tab w:val="left" w:pos="1152"/>
      </w:tabs>
      <w:spacing w:after="0"/>
    </w:pPr>
    <w:rPr>
      <w:rFonts w:ascii="Times" w:eastAsia="MS PGothic" w:hAnsi="Times" w:cs="Times"/>
      <w:lang w:val="en-US"/>
    </w:rPr>
  </w:style>
  <w:style w:type="paragraph" w:customStyle="1" w:styleId="7111">
    <w:name w:val="标题 7111"/>
    <w:basedOn w:val="Normal"/>
    <w:qFormat/>
    <w:rsid w:val="00813F1B"/>
    <w:pPr>
      <w:tabs>
        <w:tab w:val="left" w:pos="1296"/>
      </w:tabs>
      <w:spacing w:after="0"/>
    </w:pPr>
    <w:rPr>
      <w:rFonts w:ascii="Times" w:eastAsia="MS PGothic" w:hAnsi="Times" w:cs="Times"/>
      <w:lang w:val="en-US"/>
    </w:rPr>
  </w:style>
  <w:style w:type="paragraph" w:customStyle="1" w:styleId="3GPPHeader">
    <w:name w:val="3GPP_Header"/>
    <w:basedOn w:val="Normal"/>
    <w:qFormat/>
    <w:rsid w:val="00813F1B"/>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13F1B"/>
    <w:pPr>
      <w:spacing w:before="120" w:after="120" w:line="336" w:lineRule="auto"/>
      <w:ind w:firstLine="397"/>
    </w:pPr>
    <w:rPr>
      <w:rFonts w:eastAsia="Malgun Gothic"/>
    </w:rPr>
  </w:style>
  <w:style w:type="character" w:customStyle="1" w:styleId="NormalwithindentChar">
    <w:name w:val="Normal with indent Char"/>
    <w:link w:val="Normalwithindent"/>
    <w:qFormat/>
    <w:rsid w:val="00813F1B"/>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13F1B"/>
    <w:rPr>
      <w:rFonts w:ascii="Times New Roman" w:eastAsia="Malgun Gothic" w:hAnsi="Times New Roman" w:cs="Batang"/>
      <w:lang w:val="en-GB" w:eastAsia="en-US"/>
    </w:rPr>
  </w:style>
  <w:style w:type="paragraph" w:customStyle="1" w:styleId="a3">
    <w:name w:val="스타일 양쪽"/>
    <w:basedOn w:val="Normal"/>
    <w:qFormat/>
    <w:rsid w:val="00813F1B"/>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813F1B"/>
    <w:rPr>
      <w:color w:val="808080"/>
    </w:rPr>
  </w:style>
  <w:style w:type="paragraph" w:customStyle="1" w:styleId="CharCharCharCharCharChar1">
    <w:name w:val="Char Char Char Char Char Char1"/>
    <w:semiHidden/>
    <w:qFormat/>
    <w:rsid w:val="00813F1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813F1B"/>
    <w:rPr>
      <w:rFonts w:ascii="?? ??" w:hAnsi="?? ??"/>
      <w:lang w:eastAsia="en-US"/>
    </w:rPr>
  </w:style>
  <w:style w:type="paragraph" w:customStyle="1" w:styleId="Doc-text2JK">
    <w:name w:val="Doc-text2_JK"/>
    <w:basedOn w:val="Normal"/>
    <w:link w:val="Doc-text2JKChar"/>
    <w:qFormat/>
    <w:rsid w:val="00813F1B"/>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13F1B"/>
    <w:rPr>
      <w:rFonts w:ascii="Times New Roman" w:hAnsi="Times New Roman"/>
      <w:szCs w:val="24"/>
      <w:lang w:val="en-GB" w:eastAsia="en-GB"/>
    </w:rPr>
  </w:style>
  <w:style w:type="character" w:customStyle="1" w:styleId="ReferenceChar">
    <w:name w:val="Reference Char"/>
    <w:link w:val="Reference"/>
    <w:qFormat/>
    <w:rsid w:val="00813F1B"/>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813F1B"/>
    <w:rPr>
      <w:rFonts w:ascii="Times New Roman" w:eastAsia="Batang" w:hAnsi="Times New Roman"/>
      <w:kern w:val="2"/>
      <w:sz w:val="22"/>
      <w:szCs w:val="24"/>
      <w:lang w:val="en-GB" w:eastAsia="ko-KR"/>
    </w:rPr>
  </w:style>
  <w:style w:type="paragraph" w:styleId="NoSpacing">
    <w:name w:val="No Spacing"/>
    <w:uiPriority w:val="1"/>
    <w:qFormat/>
    <w:rsid w:val="00813F1B"/>
    <w:pPr>
      <w:spacing w:after="160" w:line="259" w:lineRule="auto"/>
      <w:jc w:val="both"/>
    </w:pPr>
    <w:rPr>
      <w:rFonts w:ascii="Calibri" w:hAnsi="Calibri"/>
      <w:sz w:val="22"/>
      <w:szCs w:val="22"/>
    </w:rPr>
  </w:style>
  <w:style w:type="paragraph" w:customStyle="1" w:styleId="Equ">
    <w:name w:val="Equ"/>
    <w:basedOn w:val="BodyText"/>
    <w:qFormat/>
    <w:rsid w:val="00813F1B"/>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813F1B"/>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813F1B"/>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13F1B"/>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813F1B"/>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13F1B"/>
    <w:rPr>
      <w:rFonts w:ascii="Times" w:hAnsi="Times"/>
      <w:szCs w:val="24"/>
      <w:lang w:eastAsia="en-US"/>
    </w:rPr>
  </w:style>
  <w:style w:type="character" w:customStyle="1" w:styleId="BodyTextChar1">
    <w:name w:val="Body Text Char1"/>
    <w:basedOn w:val="DefaultParagraphFont"/>
    <w:qFormat/>
    <w:rsid w:val="00813F1B"/>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13F1B"/>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13F1B"/>
    <w:pPr>
      <w:spacing w:after="0"/>
      <w:ind w:left="720"/>
      <w:contextualSpacing/>
    </w:pPr>
    <w:rPr>
      <w:rFonts w:eastAsia="Times New Roman"/>
      <w:sz w:val="24"/>
      <w:szCs w:val="24"/>
      <w:lang w:val="en-US" w:eastAsia="zh-CN"/>
    </w:rPr>
  </w:style>
  <w:style w:type="paragraph" w:customStyle="1" w:styleId="xl63">
    <w:name w:val="xl63"/>
    <w:basedOn w:val="Normal"/>
    <w:qFormat/>
    <w:rsid w:val="00813F1B"/>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13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13F1B"/>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813F1B"/>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813F1B"/>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13F1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13F1B"/>
    <w:rPr>
      <w:rFonts w:ascii="Arial" w:eastAsia="Times New Roman" w:hAnsi="Arial"/>
      <w:spacing w:val="2"/>
      <w:lang w:eastAsia="en-US"/>
    </w:rPr>
  </w:style>
  <w:style w:type="paragraph" w:customStyle="1" w:styleId="tac0">
    <w:name w:val="tac"/>
    <w:basedOn w:val="Normal"/>
    <w:uiPriority w:val="99"/>
    <w:qFormat/>
    <w:rsid w:val="00813F1B"/>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813F1B"/>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813F1B"/>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813F1B"/>
  </w:style>
  <w:style w:type="paragraph" w:customStyle="1" w:styleId="para">
    <w:name w:val="para"/>
    <w:basedOn w:val="Normal"/>
    <w:next w:val="para-ind"/>
    <w:qFormat/>
    <w:rsid w:val="00813F1B"/>
    <w:pPr>
      <w:keepNext/>
      <w:spacing w:after="0"/>
    </w:pPr>
    <w:rPr>
      <w:rFonts w:eastAsia="Times New Roman"/>
      <w:sz w:val="24"/>
      <w:szCs w:val="24"/>
      <w:lang w:val="en-US" w:eastAsia="en-US"/>
    </w:rPr>
  </w:style>
  <w:style w:type="paragraph" w:customStyle="1" w:styleId="para-ind">
    <w:name w:val="para-ind"/>
    <w:basedOn w:val="Normal"/>
    <w:qFormat/>
    <w:rsid w:val="00813F1B"/>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13F1B"/>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813F1B"/>
    <w:rPr>
      <w:rFonts w:ascii="Times New Roman" w:eastAsia="SimSun" w:hAnsi="Times New Roman"/>
      <w:b/>
      <w:sz w:val="24"/>
      <w:szCs w:val="22"/>
      <w:lang w:val="en-GB" w:eastAsia="en-US"/>
    </w:rPr>
  </w:style>
  <w:style w:type="character" w:customStyle="1" w:styleId="13">
    <w:name w:val="表 (青) 13 (文字)"/>
    <w:uiPriority w:val="34"/>
    <w:qFormat/>
    <w:locked/>
    <w:rsid w:val="00813F1B"/>
    <w:rPr>
      <w:rFonts w:eastAsia="MS Gothic"/>
      <w:sz w:val="24"/>
      <w:szCs w:val="24"/>
      <w:lang w:val="en-GB" w:eastAsia="en-US"/>
    </w:rPr>
  </w:style>
  <w:style w:type="character" w:customStyle="1" w:styleId="131">
    <w:name w:val="表 (青) 13 (文字)1"/>
    <w:uiPriority w:val="34"/>
    <w:qFormat/>
    <w:rsid w:val="00813F1B"/>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13F1B"/>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13F1B"/>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13F1B"/>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13F1B"/>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13F1B"/>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813F1B"/>
    <w:pPr>
      <w:spacing w:before="240" w:after="60"/>
    </w:pPr>
    <w:rPr>
      <w:rFonts w:eastAsia="SimSun"/>
      <w:b/>
      <w:i/>
      <w:iCs/>
      <w:sz w:val="20"/>
      <w:szCs w:val="26"/>
    </w:rPr>
  </w:style>
  <w:style w:type="character" w:customStyle="1" w:styleId="Mention1">
    <w:name w:val="Mention1"/>
    <w:uiPriority w:val="99"/>
    <w:semiHidden/>
    <w:unhideWhenUsed/>
    <w:qFormat/>
    <w:rsid w:val="00813F1B"/>
    <w:rPr>
      <w:color w:val="2B579A"/>
      <w:shd w:val="clear" w:color="auto" w:fill="E6E6E6"/>
    </w:rPr>
  </w:style>
  <w:style w:type="character" w:customStyle="1" w:styleId="UnresolvedMention1">
    <w:name w:val="Unresolved Mention1"/>
    <w:uiPriority w:val="99"/>
    <w:semiHidden/>
    <w:unhideWhenUsed/>
    <w:qFormat/>
    <w:rsid w:val="00813F1B"/>
    <w:rPr>
      <w:color w:val="808080"/>
      <w:shd w:val="clear" w:color="auto" w:fill="E6E6E6"/>
    </w:rPr>
  </w:style>
  <w:style w:type="character" w:customStyle="1" w:styleId="BodyText2Char">
    <w:name w:val="Body Text 2 Char"/>
    <w:basedOn w:val="DefaultParagraphFont"/>
    <w:link w:val="BodyText2"/>
    <w:qFormat/>
    <w:rsid w:val="00813F1B"/>
    <w:rPr>
      <w:rFonts w:ascii="Times New Roman" w:hAnsi="Times New Roman"/>
      <w:i/>
      <w:iCs/>
      <w:lang w:val="en-GB" w:eastAsia="ja-JP"/>
    </w:rPr>
  </w:style>
  <w:style w:type="character" w:customStyle="1" w:styleId="ParagraphChar">
    <w:name w:val="Paragraph Char"/>
    <w:link w:val="Paragraph"/>
    <w:qFormat/>
    <w:locked/>
    <w:rsid w:val="00813F1B"/>
    <w:rPr>
      <w:rFonts w:ascii="Times New Roman" w:hAnsi="Times New Roman"/>
      <w:sz w:val="22"/>
      <w:lang w:val="en-GB" w:eastAsia="en-US"/>
    </w:rPr>
  </w:style>
  <w:style w:type="character" w:customStyle="1" w:styleId="ColorfulList-Accent1Char">
    <w:name w:val="Colorful List - Accent 1 Char"/>
    <w:uiPriority w:val="34"/>
    <w:qFormat/>
    <w:locked/>
    <w:rsid w:val="00813F1B"/>
    <w:rPr>
      <w:rFonts w:eastAsia="MS Gothic"/>
      <w:sz w:val="24"/>
      <w:szCs w:val="24"/>
      <w:lang w:eastAsia="en-US"/>
    </w:rPr>
  </w:style>
  <w:style w:type="table" w:customStyle="1" w:styleId="GridTable4-Accent51">
    <w:name w:val="Grid Table 4 - Accent 51"/>
    <w:basedOn w:val="TableNormal"/>
    <w:uiPriority w:val="49"/>
    <w:qFormat/>
    <w:rsid w:val="00813F1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13F1B"/>
    <w:rPr>
      <w:color w:val="000000"/>
    </w:rPr>
  </w:style>
  <w:style w:type="paragraph" w:customStyle="1" w:styleId="20">
    <w:name w:val="列出段落2"/>
    <w:basedOn w:val="Normal"/>
    <w:link w:val="Char0"/>
    <w:uiPriority w:val="34"/>
    <w:qFormat/>
    <w:rsid w:val="00813F1B"/>
    <w:pPr>
      <w:spacing w:after="0"/>
      <w:ind w:leftChars="400" w:left="840"/>
    </w:pPr>
    <w:rPr>
      <w:rFonts w:eastAsia="MS Gothic"/>
      <w:sz w:val="24"/>
    </w:rPr>
  </w:style>
  <w:style w:type="character" w:customStyle="1" w:styleId="Char0">
    <w:name w:val="列出段落 Char"/>
    <w:link w:val="20"/>
    <w:uiPriority w:val="34"/>
    <w:qFormat/>
    <w:rsid w:val="00813F1B"/>
    <w:rPr>
      <w:rFonts w:ascii="Times New Roman" w:eastAsia="MS Gothic" w:hAnsi="Times New Roman"/>
      <w:sz w:val="24"/>
      <w:lang w:val="en-GB" w:eastAsia="ja-JP"/>
    </w:rPr>
  </w:style>
  <w:style w:type="paragraph" w:customStyle="1" w:styleId="Normal1CharChar">
    <w:name w:val="Normal1 Char Char"/>
    <w:basedOn w:val="Normal"/>
    <w:qFormat/>
    <w:rsid w:val="00813F1B"/>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13F1B"/>
    <w:rPr>
      <w:rFonts w:eastAsia="Times New Roman"/>
      <w:szCs w:val="24"/>
    </w:rPr>
  </w:style>
  <w:style w:type="paragraph" w:customStyle="1" w:styleId="B-Body">
    <w:name w:val="B-Body"/>
    <w:link w:val="B-BodyChar"/>
    <w:qFormat/>
    <w:rsid w:val="00813F1B"/>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813F1B"/>
    <w:rPr>
      <w:rFonts w:eastAsia="Times New Roman"/>
      <w:sz w:val="22"/>
      <w:lang w:val="en-US" w:eastAsia="en-US"/>
    </w:rPr>
  </w:style>
  <w:style w:type="paragraph" w:customStyle="1" w:styleId="ComeBack">
    <w:name w:val="ComeBack"/>
    <w:basedOn w:val="Doc-text2"/>
    <w:next w:val="Doc-text2"/>
    <w:link w:val="ComeBackCharChar"/>
    <w:qFormat/>
    <w:rsid w:val="00813F1B"/>
    <w:pPr>
      <w:numPr>
        <w:numId w:val="16"/>
      </w:numPr>
      <w:tabs>
        <w:tab w:val="clear" w:pos="1622"/>
      </w:tabs>
    </w:pPr>
  </w:style>
  <w:style w:type="character" w:customStyle="1" w:styleId="ComeBackCharChar">
    <w:name w:val="ComeBack Char Char"/>
    <w:link w:val="ComeBack"/>
    <w:qFormat/>
    <w:rsid w:val="00813F1B"/>
    <w:rPr>
      <w:rFonts w:ascii="Arial" w:eastAsia="MS Mincho" w:hAnsi="Arial"/>
      <w:szCs w:val="24"/>
      <w:lang w:val="en-GB" w:eastAsia="en-GB"/>
    </w:rPr>
  </w:style>
  <w:style w:type="paragraph" w:customStyle="1" w:styleId="RAN1text">
    <w:name w:val="RAN1 text"/>
    <w:basedOn w:val="BodyText"/>
    <w:link w:val="RAN1textChar"/>
    <w:qFormat/>
    <w:rsid w:val="00813F1B"/>
    <w:pPr>
      <w:overflowPunct/>
      <w:autoSpaceDE/>
      <w:autoSpaceDN/>
      <w:adjustRightInd/>
      <w:spacing w:after="0"/>
      <w:textAlignment w:val="auto"/>
    </w:pPr>
    <w:rPr>
      <w:szCs w:val="24"/>
    </w:rPr>
  </w:style>
  <w:style w:type="character" w:customStyle="1" w:styleId="RAN1textChar">
    <w:name w:val="RAN1 text Char"/>
    <w:link w:val="RAN1text"/>
    <w:qFormat/>
    <w:rsid w:val="00813F1B"/>
    <w:rPr>
      <w:rFonts w:ascii="Times New Roman" w:hAnsi="Times New Roman"/>
      <w:szCs w:val="24"/>
    </w:rPr>
  </w:style>
  <w:style w:type="paragraph" w:customStyle="1" w:styleId="RAN1tdoc">
    <w:name w:val="RAN1 tdoc"/>
    <w:basedOn w:val="Normal"/>
    <w:link w:val="RAN1tdocChar"/>
    <w:qFormat/>
    <w:rsid w:val="00813F1B"/>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13F1B"/>
    <w:pPr>
      <w:numPr>
        <w:numId w:val="17"/>
      </w:numPr>
      <w:spacing w:after="0"/>
    </w:pPr>
    <w:rPr>
      <w:rFonts w:ascii="Times" w:eastAsia="Batang" w:hAnsi="Times"/>
      <w:szCs w:val="24"/>
    </w:rPr>
  </w:style>
  <w:style w:type="character" w:customStyle="1" w:styleId="RAN1tdocChar">
    <w:name w:val="RAN1 tdoc Char"/>
    <w:link w:val="RAN1tdoc"/>
    <w:qFormat/>
    <w:rsid w:val="00813F1B"/>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13F1B"/>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13F1B"/>
    <w:rPr>
      <w:rFonts w:ascii="Times" w:eastAsia="Batang" w:hAnsi="Times"/>
      <w:szCs w:val="24"/>
      <w:lang w:val="en-GB" w:eastAsia="ja-JP"/>
    </w:rPr>
  </w:style>
  <w:style w:type="paragraph" w:customStyle="1" w:styleId="RAN1bullet3">
    <w:name w:val="RAN1 bullet3"/>
    <w:basedOn w:val="RAN1bullet2"/>
    <w:link w:val="RAN1bullet3Char"/>
    <w:qFormat/>
    <w:rsid w:val="00813F1B"/>
    <w:pPr>
      <w:numPr>
        <w:ilvl w:val="2"/>
        <w:numId w:val="19"/>
      </w:numPr>
    </w:pPr>
  </w:style>
  <w:style w:type="character" w:customStyle="1" w:styleId="RAN1bullet2Char">
    <w:name w:val="RAN1 bullet2 Char"/>
    <w:link w:val="RAN1bullet2"/>
    <w:qFormat/>
    <w:rsid w:val="00813F1B"/>
    <w:rPr>
      <w:rFonts w:ascii="Times" w:eastAsia="Batang" w:hAnsi="Times"/>
    </w:rPr>
  </w:style>
  <w:style w:type="paragraph" w:customStyle="1" w:styleId="RAN1normal">
    <w:name w:val="RAN1 normal"/>
    <w:basedOn w:val="Normal"/>
    <w:link w:val="RAN1normalChar"/>
    <w:qFormat/>
    <w:rsid w:val="00813F1B"/>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13F1B"/>
    <w:rPr>
      <w:rFonts w:ascii="Times" w:eastAsia="Batang" w:hAnsi="Times"/>
    </w:rPr>
  </w:style>
  <w:style w:type="character" w:customStyle="1" w:styleId="ProposalChar">
    <w:name w:val="Proposal Char"/>
    <w:link w:val="Proposal"/>
    <w:qFormat/>
    <w:rsid w:val="00813F1B"/>
    <w:rPr>
      <w:rFonts w:ascii="Arial" w:eastAsia="Times New Roman" w:hAnsi="Arial"/>
      <w:b/>
      <w:bCs/>
      <w:lang w:val="en-GB" w:eastAsia="zh-CN"/>
    </w:rPr>
  </w:style>
  <w:style w:type="character" w:customStyle="1" w:styleId="RAN1normalChar">
    <w:name w:val="RAN1 normal Char"/>
    <w:link w:val="RAN1normal"/>
    <w:qFormat/>
    <w:rsid w:val="00813F1B"/>
    <w:rPr>
      <w:rFonts w:ascii="Times" w:eastAsia="Batang" w:hAnsi="Times"/>
      <w:szCs w:val="24"/>
      <w:lang w:val="en-GB"/>
    </w:rPr>
  </w:style>
  <w:style w:type="character" w:customStyle="1" w:styleId="BookTitle1">
    <w:name w:val="Book Title1"/>
    <w:uiPriority w:val="33"/>
    <w:qFormat/>
    <w:rsid w:val="00813F1B"/>
    <w:rPr>
      <w:b/>
      <w:bCs/>
      <w:i/>
      <w:iCs/>
      <w:spacing w:val="5"/>
    </w:rPr>
  </w:style>
  <w:style w:type="paragraph" w:customStyle="1" w:styleId="10">
    <w:name w:val="列出段落1"/>
    <w:basedOn w:val="Normal"/>
    <w:uiPriority w:val="34"/>
    <w:qFormat/>
    <w:rsid w:val="00813F1B"/>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813F1B"/>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13F1B"/>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13F1B"/>
    <w:pPr>
      <w:ind w:leftChars="100" w:left="1020" w:rightChars="100" w:right="100"/>
    </w:pPr>
    <w:rPr>
      <w:b/>
      <w:i/>
    </w:rPr>
  </w:style>
  <w:style w:type="character" w:customStyle="1" w:styleId="prop-bullet0">
    <w:name w:val="prop-bullet (文字)"/>
    <w:basedOn w:val="bullet0"/>
    <w:link w:val="prop-bullet"/>
    <w:qFormat/>
    <w:rsid w:val="00813F1B"/>
    <w:rPr>
      <w:rFonts w:eastAsia="MS Gothic"/>
      <w:b/>
      <w:i/>
      <w:sz w:val="24"/>
      <w:lang w:val="en-GB" w:eastAsia="ja-JP"/>
    </w:rPr>
  </w:style>
  <w:style w:type="paragraph" w:customStyle="1" w:styleId="onecomwebmail-msonormal">
    <w:name w:val="onecomwebmail-msonormal"/>
    <w:basedOn w:val="Normal"/>
    <w:qFormat/>
    <w:rsid w:val="00813F1B"/>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13F1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813F1B"/>
    <w:rPr>
      <w:rFonts w:ascii="Times New Roman" w:eastAsia="SimSun" w:hAnsi="Times New Roman"/>
      <w:lang w:val="en-GB"/>
    </w:rPr>
  </w:style>
  <w:style w:type="paragraph" w:customStyle="1" w:styleId="tdoc">
    <w:name w:val="tdoc"/>
    <w:basedOn w:val="Normal"/>
    <w:link w:val="tdocChar"/>
    <w:qFormat/>
    <w:rsid w:val="00813F1B"/>
    <w:pPr>
      <w:spacing w:after="0"/>
      <w:ind w:left="1440" w:hanging="1440"/>
    </w:pPr>
    <w:rPr>
      <w:rFonts w:ascii="Times" w:eastAsia="Batang" w:hAnsi="Times"/>
      <w:szCs w:val="24"/>
      <w:lang w:eastAsia="en-US"/>
    </w:rPr>
  </w:style>
  <w:style w:type="paragraph" w:customStyle="1" w:styleId="text0">
    <w:name w:val="text"/>
    <w:basedOn w:val="tdoc"/>
    <w:link w:val="textChar0"/>
    <w:qFormat/>
    <w:rsid w:val="00813F1B"/>
    <w:pPr>
      <w:ind w:left="0" w:firstLine="0"/>
    </w:pPr>
  </w:style>
  <w:style w:type="character" w:customStyle="1" w:styleId="tdocChar">
    <w:name w:val="tdoc Char"/>
    <w:link w:val="tdoc"/>
    <w:qFormat/>
    <w:rsid w:val="00813F1B"/>
    <w:rPr>
      <w:rFonts w:ascii="Times" w:eastAsia="Batang" w:hAnsi="Times"/>
      <w:szCs w:val="24"/>
      <w:lang w:val="en-GB" w:eastAsia="en-US"/>
    </w:rPr>
  </w:style>
  <w:style w:type="paragraph" w:customStyle="1" w:styleId="bullet1">
    <w:name w:val="bullet1"/>
    <w:basedOn w:val="text0"/>
    <w:link w:val="bullet1Char"/>
    <w:qFormat/>
    <w:rsid w:val="00813F1B"/>
  </w:style>
  <w:style w:type="character" w:customStyle="1" w:styleId="textChar0">
    <w:name w:val="text Char"/>
    <w:basedOn w:val="tdocChar"/>
    <w:link w:val="text0"/>
    <w:qFormat/>
    <w:rsid w:val="00813F1B"/>
    <w:rPr>
      <w:rFonts w:ascii="Times" w:eastAsia="Batang" w:hAnsi="Times"/>
      <w:szCs w:val="24"/>
      <w:lang w:val="en-GB" w:eastAsia="en-US"/>
    </w:rPr>
  </w:style>
  <w:style w:type="paragraph" w:customStyle="1" w:styleId="bullet2">
    <w:name w:val="bullet2"/>
    <w:basedOn w:val="text0"/>
    <w:link w:val="bullet2Char"/>
    <w:qFormat/>
    <w:rsid w:val="00813F1B"/>
    <w:pPr>
      <w:numPr>
        <w:ilvl w:val="1"/>
        <w:numId w:val="20"/>
      </w:numPr>
    </w:pPr>
  </w:style>
  <w:style w:type="character" w:customStyle="1" w:styleId="bullet1Char">
    <w:name w:val="bullet1 Char"/>
    <w:basedOn w:val="textChar0"/>
    <w:link w:val="bullet1"/>
    <w:qFormat/>
    <w:rsid w:val="00813F1B"/>
    <w:rPr>
      <w:rFonts w:ascii="Times" w:eastAsia="Batang" w:hAnsi="Times"/>
      <w:szCs w:val="24"/>
      <w:lang w:val="en-GB" w:eastAsia="en-US"/>
    </w:rPr>
  </w:style>
  <w:style w:type="paragraph" w:customStyle="1" w:styleId="bullet3">
    <w:name w:val="bullet3"/>
    <w:basedOn w:val="text0"/>
    <w:link w:val="bullet3Char"/>
    <w:qFormat/>
    <w:rsid w:val="00813F1B"/>
    <w:pPr>
      <w:numPr>
        <w:ilvl w:val="2"/>
        <w:numId w:val="20"/>
      </w:numPr>
      <w:ind w:hanging="180"/>
    </w:pPr>
  </w:style>
  <w:style w:type="character" w:customStyle="1" w:styleId="bullet2Char">
    <w:name w:val="bullet2 Char"/>
    <w:basedOn w:val="textChar0"/>
    <w:link w:val="bullet2"/>
    <w:qFormat/>
    <w:rsid w:val="00813F1B"/>
    <w:rPr>
      <w:rFonts w:ascii="Times" w:eastAsia="Batang" w:hAnsi="Times"/>
      <w:szCs w:val="24"/>
      <w:lang w:val="en-GB" w:eastAsia="en-US"/>
    </w:rPr>
  </w:style>
  <w:style w:type="paragraph" w:customStyle="1" w:styleId="bullet4">
    <w:name w:val="bullet4"/>
    <w:basedOn w:val="text0"/>
    <w:link w:val="bullet4Char"/>
    <w:qFormat/>
    <w:rsid w:val="00813F1B"/>
    <w:pPr>
      <w:numPr>
        <w:ilvl w:val="3"/>
        <w:numId w:val="20"/>
      </w:numPr>
    </w:pPr>
  </w:style>
  <w:style w:type="character" w:customStyle="1" w:styleId="bullet3Char">
    <w:name w:val="bullet3 Char"/>
    <w:basedOn w:val="textChar0"/>
    <w:link w:val="bullet3"/>
    <w:qFormat/>
    <w:rsid w:val="00813F1B"/>
    <w:rPr>
      <w:rFonts w:ascii="Times" w:eastAsia="Batang" w:hAnsi="Times"/>
      <w:szCs w:val="24"/>
      <w:lang w:val="en-GB" w:eastAsia="en-US"/>
    </w:rPr>
  </w:style>
  <w:style w:type="paragraph" w:customStyle="1" w:styleId="11">
    <w:name w:val="목록 단락1"/>
    <w:basedOn w:val="Normal"/>
    <w:uiPriority w:val="34"/>
    <w:qFormat/>
    <w:rsid w:val="00813F1B"/>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813F1B"/>
    <w:rPr>
      <w:rFonts w:ascii="Times" w:eastAsia="Batang" w:hAnsi="Times"/>
      <w:szCs w:val="24"/>
      <w:lang w:val="en-GB" w:eastAsia="en-US"/>
    </w:rPr>
  </w:style>
  <w:style w:type="table" w:customStyle="1" w:styleId="TableGrid1">
    <w:name w:val="Table Grid1"/>
    <w:basedOn w:val="TableNormal"/>
    <w:uiPriority w:val="39"/>
    <w:qFormat/>
    <w:rsid w:val="00813F1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13F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13F1B"/>
    <w:rPr>
      <w:rFonts w:ascii="Arial" w:hAnsi="Arial"/>
      <w:color w:val="FF0000"/>
      <w:sz w:val="24"/>
    </w:rPr>
  </w:style>
  <w:style w:type="character" w:customStyle="1" w:styleId="BodyText3Char">
    <w:name w:val="Body Text 3 Char"/>
    <w:basedOn w:val="DefaultParagraphFont"/>
    <w:link w:val="BodyText3"/>
    <w:qFormat/>
    <w:rsid w:val="00813F1B"/>
    <w:rPr>
      <w:rFonts w:ascii="Calibri" w:eastAsia="SimSun" w:hAnsi="Calibri"/>
      <w:i/>
      <w:kern w:val="2"/>
    </w:rPr>
  </w:style>
  <w:style w:type="paragraph" w:customStyle="1" w:styleId="Bulletedo1">
    <w:name w:val="Bulleted o 1"/>
    <w:basedOn w:val="Normal"/>
    <w:qFormat/>
    <w:rsid w:val="00813F1B"/>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813F1B"/>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813F1B"/>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813F1B"/>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813F1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813F1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813F1B"/>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813F1B"/>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813F1B"/>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813F1B"/>
    <w:rPr>
      <w:rFonts w:ascii="Arial" w:hAnsi="Arial"/>
      <w:sz w:val="18"/>
      <w:lang w:val="en-GB" w:eastAsia="ja-JP"/>
    </w:rPr>
  </w:style>
  <w:style w:type="character" w:customStyle="1" w:styleId="SubtitleChar">
    <w:name w:val="Subtitle Char"/>
    <w:basedOn w:val="DefaultParagraphFont"/>
    <w:link w:val="Subtitle"/>
    <w:qFormat/>
    <w:rsid w:val="00813F1B"/>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13F1B"/>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13F1B"/>
    <w:rPr>
      <w:rFonts w:ascii="Courier New" w:eastAsia="Times New Roman" w:hAnsi="Courier New" w:cs="Courier New"/>
    </w:rPr>
  </w:style>
  <w:style w:type="character" w:customStyle="1" w:styleId="TFChar">
    <w:name w:val="TF Char"/>
    <w:basedOn w:val="DefaultParagraphFont"/>
    <w:link w:val="TF"/>
    <w:qFormat/>
    <w:rsid w:val="00813F1B"/>
    <w:rPr>
      <w:rFonts w:ascii="Arial" w:hAnsi="Arial"/>
      <w:b/>
      <w:lang w:val="en-GB" w:eastAsia="ja-JP"/>
    </w:rPr>
  </w:style>
  <w:style w:type="paragraph" w:customStyle="1" w:styleId="3GPPAgreements">
    <w:name w:val="3GPP Agreements"/>
    <w:basedOn w:val="Normal"/>
    <w:link w:val="3GPPAgreementsChar"/>
    <w:qFormat/>
    <w:rsid w:val="00813F1B"/>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813F1B"/>
    <w:rPr>
      <w:rFonts w:eastAsia="SimSun"/>
      <w:lang w:eastAsia="zh-CN"/>
    </w:rPr>
  </w:style>
  <w:style w:type="character" w:customStyle="1" w:styleId="IntenseEmphasis1">
    <w:name w:val="Intense Emphasis1"/>
    <w:uiPriority w:val="21"/>
    <w:qFormat/>
    <w:rsid w:val="00813F1B"/>
    <w:rPr>
      <w:b/>
      <w:bCs/>
      <w:i/>
      <w:iCs/>
      <w:color w:val="4F81BD"/>
    </w:rPr>
  </w:style>
  <w:style w:type="paragraph" w:customStyle="1" w:styleId="3GPPText">
    <w:name w:val="3GPP Text"/>
    <w:basedOn w:val="Normal"/>
    <w:link w:val="3GPPTextChar"/>
    <w:qFormat/>
    <w:rsid w:val="00813F1B"/>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813F1B"/>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813F1B"/>
    <w:rPr>
      <w:rFonts w:ascii="Times New Roman" w:hAnsi="Times New Roman"/>
      <w:lang w:val="en-GB" w:eastAsia="ja-JP"/>
    </w:rPr>
  </w:style>
  <w:style w:type="character" w:customStyle="1" w:styleId="BodyTextIndent2Char">
    <w:name w:val="Body Text Indent 2 Char"/>
    <w:basedOn w:val="DefaultParagraphFont"/>
    <w:link w:val="BodyTextIndent2"/>
    <w:qFormat/>
    <w:rsid w:val="00813F1B"/>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13F1B"/>
    <w:rPr>
      <w:rFonts w:ascii="Times New Roman" w:hAnsi="Times New Roman"/>
      <w:lang w:val="en-GB" w:eastAsia="en-US"/>
    </w:rPr>
  </w:style>
  <w:style w:type="paragraph" w:customStyle="1" w:styleId="Revision11">
    <w:name w:val="Revision11"/>
    <w:hidden/>
    <w:uiPriority w:val="99"/>
    <w:semiHidden/>
    <w:qFormat/>
    <w:rsid w:val="00813F1B"/>
    <w:pPr>
      <w:jc w:val="both"/>
    </w:pPr>
    <w:rPr>
      <w:rFonts w:eastAsia="MS Mincho"/>
      <w:lang w:val="en-GB" w:eastAsia="en-US"/>
    </w:rPr>
  </w:style>
  <w:style w:type="paragraph" w:customStyle="1" w:styleId="611">
    <w:name w:val="标题 611"/>
    <w:basedOn w:val="Normal"/>
    <w:qFormat/>
    <w:rsid w:val="00813F1B"/>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13F1B"/>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13F1B"/>
    <w:rPr>
      <w:color w:val="2B579A"/>
      <w:shd w:val="clear" w:color="auto" w:fill="E6E6E6"/>
    </w:rPr>
  </w:style>
  <w:style w:type="character" w:customStyle="1" w:styleId="UnresolvedMention11">
    <w:name w:val="Unresolved Mention11"/>
    <w:uiPriority w:val="99"/>
    <w:semiHidden/>
    <w:unhideWhenUsed/>
    <w:qFormat/>
    <w:rsid w:val="00813F1B"/>
    <w:rPr>
      <w:color w:val="808080"/>
      <w:shd w:val="clear" w:color="auto" w:fill="E6E6E6"/>
    </w:rPr>
  </w:style>
  <w:style w:type="character" w:customStyle="1" w:styleId="BookTitle11">
    <w:name w:val="Book Title11"/>
    <w:uiPriority w:val="33"/>
    <w:qFormat/>
    <w:rsid w:val="00813F1B"/>
    <w:rPr>
      <w:b/>
      <w:bCs/>
      <w:i/>
      <w:iCs/>
      <w:spacing w:val="5"/>
    </w:rPr>
  </w:style>
  <w:style w:type="paragraph" w:customStyle="1" w:styleId="1H1h1appheading1l1MemoHeading1h11h12h13h14h1">
    <w:name w:val="스타일 제목 1H1h1app heading 1l1Memo Heading 1h11h12h13h14h1..."/>
    <w:basedOn w:val="Heading1"/>
    <w:qFormat/>
    <w:rsid w:val="00813F1B"/>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813F1B"/>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813F1B"/>
    <w:rPr>
      <w:rFonts w:ascii="Arial" w:hAnsi="Arial" w:cs="Arial" w:hint="default"/>
      <w:color w:val="666666"/>
      <w:sz w:val="18"/>
      <w:szCs w:val="18"/>
    </w:rPr>
  </w:style>
  <w:style w:type="character" w:customStyle="1" w:styleId="font8">
    <w:name w:val="font8"/>
    <w:basedOn w:val="DefaultParagraphFont"/>
    <w:qFormat/>
    <w:rsid w:val="00813F1B"/>
  </w:style>
  <w:style w:type="character" w:customStyle="1" w:styleId="font7">
    <w:name w:val="font7"/>
    <w:basedOn w:val="DefaultParagraphFont"/>
    <w:qFormat/>
    <w:rsid w:val="00813F1B"/>
  </w:style>
  <w:style w:type="character" w:customStyle="1" w:styleId="font5">
    <w:name w:val="font5"/>
    <w:basedOn w:val="DefaultParagraphFont"/>
    <w:qFormat/>
    <w:rsid w:val="00813F1B"/>
  </w:style>
  <w:style w:type="paragraph" w:customStyle="1" w:styleId="TOCHeading1">
    <w:name w:val="TOC Heading1"/>
    <w:basedOn w:val="Heading1"/>
    <w:next w:val="Normal"/>
    <w:uiPriority w:val="39"/>
    <w:semiHidden/>
    <w:unhideWhenUsed/>
    <w:qFormat/>
    <w:rsid w:val="00813F1B"/>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813F1B"/>
    <w:rPr>
      <w:b/>
      <w:bCs/>
      <w:i/>
      <w:iCs/>
      <w:color w:val="4F81BD" w:themeColor="accent1"/>
    </w:rPr>
  </w:style>
  <w:style w:type="paragraph" w:customStyle="1" w:styleId="b11">
    <w:name w:val="b1"/>
    <w:basedOn w:val="Normal"/>
    <w:qFormat/>
    <w:rsid w:val="00813F1B"/>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13F1B"/>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813F1B"/>
    <w:rPr>
      <w:rFonts w:ascii="Times New Roman" w:eastAsia="SimSun" w:hAnsi="Times New Roman"/>
    </w:rPr>
  </w:style>
  <w:style w:type="character" w:customStyle="1" w:styleId="NOChar1">
    <w:name w:val="NO Char1"/>
    <w:qFormat/>
    <w:locked/>
    <w:rsid w:val="00813F1B"/>
    <w:rPr>
      <w:rFonts w:ascii="Times New Roman" w:hAnsi="Times New Roman"/>
      <w:lang w:val="en-GB"/>
    </w:rPr>
  </w:style>
  <w:style w:type="paragraph" w:customStyle="1" w:styleId="00Text">
    <w:name w:val="00_Text"/>
    <w:basedOn w:val="Normal"/>
    <w:link w:val="00TextChar"/>
    <w:qFormat/>
    <w:rsid w:val="00813F1B"/>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813F1B"/>
    <w:rPr>
      <w:rFonts w:ascii="Times New Roman" w:eastAsia="SimSun" w:hAnsi="Times New Roman"/>
      <w:szCs w:val="24"/>
    </w:rPr>
  </w:style>
  <w:style w:type="paragraph" w:customStyle="1" w:styleId="000proposal">
    <w:name w:val="000_proposal"/>
    <w:basedOn w:val="00Text"/>
    <w:link w:val="000proposalChar"/>
    <w:qFormat/>
    <w:rsid w:val="00813F1B"/>
    <w:rPr>
      <w:b/>
      <w:bCs/>
      <w:i/>
      <w:iCs/>
    </w:rPr>
  </w:style>
  <w:style w:type="character" w:customStyle="1" w:styleId="000proposalChar">
    <w:name w:val="000_proposal Char"/>
    <w:basedOn w:val="00TextChar"/>
    <w:link w:val="000proposal"/>
    <w:qFormat/>
    <w:rsid w:val="00813F1B"/>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13F1B"/>
    <w:rPr>
      <w:rFonts w:ascii="Times New Roman" w:eastAsia="Times New Roman" w:hAnsi="Times New Roman" w:cs="Batang"/>
      <w:lang w:val="en-GB" w:eastAsia="en-US"/>
    </w:rPr>
  </w:style>
  <w:style w:type="paragraph" w:customStyle="1" w:styleId="0Maintext">
    <w:name w:val="0 Main text"/>
    <w:basedOn w:val="Normal"/>
    <w:link w:val="0MaintextChar"/>
    <w:qFormat/>
    <w:rsid w:val="00813F1B"/>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813F1B"/>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13F1B"/>
    <w:rPr>
      <w:rFonts w:ascii="Times New Roman" w:eastAsia="Malgun Gothic" w:hAnsi="Times New Roman"/>
      <w:lang w:val="en-GB" w:eastAsia="en-US"/>
    </w:rPr>
  </w:style>
  <w:style w:type="character" w:customStyle="1" w:styleId="B3Char2">
    <w:name w:val="B3 Char2"/>
    <w:qFormat/>
    <w:rsid w:val="00813F1B"/>
    <w:rPr>
      <w:rFonts w:ascii="Times New Roman" w:hAnsi="Times New Roman"/>
      <w:lang w:eastAsia="en-US"/>
    </w:rPr>
  </w:style>
  <w:style w:type="paragraph" w:customStyle="1" w:styleId="B6">
    <w:name w:val="B6"/>
    <w:basedOn w:val="B5"/>
    <w:qFormat/>
    <w:rsid w:val="00813F1B"/>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813F1B"/>
    <w:rPr>
      <w:rFonts w:eastAsia="Malgun Gothic"/>
      <w:i/>
      <w:iCs/>
      <w:color w:val="000000"/>
      <w:lang w:eastAsia="en-US"/>
    </w:rPr>
  </w:style>
  <w:style w:type="character" w:customStyle="1" w:styleId="QuoteChar">
    <w:name w:val="Quote Char"/>
    <w:link w:val="Quote1"/>
    <w:uiPriority w:val="29"/>
    <w:qFormat/>
    <w:rsid w:val="00813F1B"/>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13F1B"/>
    <w:pPr>
      <w:spacing w:before="60" w:after="0"/>
      <w:ind w:left="1259" w:hanging="1259"/>
    </w:pPr>
    <w:rPr>
      <w:rFonts w:ascii="Arial" w:hAnsi="Arial"/>
      <w:szCs w:val="24"/>
      <w:lang w:eastAsia="en-GB"/>
    </w:rPr>
  </w:style>
  <w:style w:type="character" w:customStyle="1" w:styleId="Doc-titleChar">
    <w:name w:val="Doc-title Char"/>
    <w:link w:val="Doc-title"/>
    <w:qFormat/>
    <w:rsid w:val="00813F1B"/>
    <w:rPr>
      <w:rFonts w:ascii="Arial" w:hAnsi="Arial"/>
      <w:szCs w:val="24"/>
      <w:lang w:val="en-GB" w:eastAsia="en-GB"/>
    </w:rPr>
  </w:style>
  <w:style w:type="paragraph" w:customStyle="1" w:styleId="EmailDiscussion">
    <w:name w:val="EmailDiscussion"/>
    <w:basedOn w:val="Normal"/>
    <w:next w:val="Doc-text2"/>
    <w:link w:val="EmailDiscussionChar"/>
    <w:qFormat/>
    <w:rsid w:val="00813F1B"/>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13F1B"/>
    <w:rPr>
      <w:rFonts w:ascii="Arial" w:eastAsia="MS Mincho" w:hAnsi="Arial"/>
      <w:b/>
      <w:szCs w:val="24"/>
      <w:lang w:val="en-GB" w:eastAsia="en-GB"/>
    </w:rPr>
  </w:style>
  <w:style w:type="paragraph" w:customStyle="1" w:styleId="LSApproved">
    <w:name w:val="LS Approved"/>
    <w:basedOn w:val="Normal"/>
    <w:next w:val="Doc-text2"/>
    <w:qFormat/>
    <w:rsid w:val="00813F1B"/>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13F1B"/>
    <w:rPr>
      <w:rFonts w:ascii="Arial" w:eastAsia="MS Mincho" w:hAnsi="Arial" w:cs="Arial"/>
      <w:b/>
      <w:bCs/>
      <w:iCs/>
      <w:sz w:val="28"/>
      <w:szCs w:val="28"/>
      <w:lang w:val="en-GB" w:eastAsia="en-GB" w:bidi="ar-SA"/>
    </w:rPr>
  </w:style>
  <w:style w:type="character" w:customStyle="1" w:styleId="TAL0">
    <w:name w:val="TAL (文字)"/>
    <w:qFormat/>
    <w:rsid w:val="00813F1B"/>
    <w:rPr>
      <w:rFonts w:ascii="Arial" w:eastAsia="Times New Roman" w:hAnsi="Arial"/>
      <w:sz w:val="18"/>
      <w:lang w:val="en-GB"/>
    </w:rPr>
  </w:style>
  <w:style w:type="table" w:customStyle="1" w:styleId="TableGrid30">
    <w:name w:val="Table Grid3"/>
    <w:basedOn w:val="TableNormal"/>
    <w:uiPriority w:val="39"/>
    <w:qFormat/>
    <w:rsid w:val="00813F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13F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13F1B"/>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13F1B"/>
    <w:rPr>
      <w:rFonts w:ascii="Arial" w:eastAsia="SimSun" w:hAnsi="Arial"/>
      <w:sz w:val="18"/>
      <w:lang w:val="en-GB" w:eastAsia="ja-JP"/>
    </w:rPr>
  </w:style>
  <w:style w:type="paragraph" w:customStyle="1" w:styleId="StylePLPatternClearGray-10">
    <w:name w:val="Style PL + Pattern: Clear (Gray-10%)"/>
    <w:basedOn w:val="PL"/>
    <w:qFormat/>
    <w:rsid w:val="00813F1B"/>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813F1B"/>
    <w:rPr>
      <w:color w:val="2B579A"/>
      <w:shd w:val="clear" w:color="auto" w:fill="E6E6E6"/>
    </w:rPr>
  </w:style>
  <w:style w:type="character" w:customStyle="1" w:styleId="gd">
    <w:name w:val="gd"/>
    <w:qFormat/>
    <w:rsid w:val="00813F1B"/>
  </w:style>
  <w:style w:type="character" w:customStyle="1" w:styleId="gi">
    <w:name w:val="gi"/>
    <w:qFormat/>
    <w:rsid w:val="00813F1B"/>
  </w:style>
  <w:style w:type="character" w:customStyle="1" w:styleId="14">
    <w:name w:val="未处理的提及1"/>
    <w:uiPriority w:val="99"/>
    <w:unhideWhenUsed/>
    <w:qFormat/>
    <w:rsid w:val="00813F1B"/>
    <w:rPr>
      <w:color w:val="808080"/>
      <w:shd w:val="clear" w:color="auto" w:fill="E6E6E6"/>
    </w:rPr>
  </w:style>
  <w:style w:type="paragraph" w:customStyle="1" w:styleId="App1">
    <w:name w:val="App1"/>
    <w:basedOn w:val="Normal"/>
    <w:next w:val="Normal"/>
    <w:qFormat/>
    <w:rsid w:val="00813F1B"/>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813F1B"/>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13F1B"/>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13F1B"/>
    <w:pPr>
      <w:numPr>
        <w:ilvl w:val="3"/>
      </w:numPr>
      <w:ind w:left="3447" w:hanging="360"/>
      <w:outlineLvl w:val="3"/>
    </w:pPr>
    <w:rPr>
      <w:sz w:val="24"/>
      <w:szCs w:val="24"/>
    </w:rPr>
  </w:style>
  <w:style w:type="paragraph" w:customStyle="1" w:styleId="Normal-1">
    <w:name w:val="Normal-1"/>
    <w:basedOn w:val="Normal"/>
    <w:qFormat/>
    <w:rsid w:val="00813F1B"/>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813F1B"/>
    <w:rPr>
      <w:rFonts w:ascii="Arial" w:eastAsia="SimSun" w:hAnsi="Arial" w:cs="Arial"/>
      <w:b/>
      <w:sz w:val="32"/>
      <w:lang w:val="en-GB"/>
    </w:rPr>
  </w:style>
  <w:style w:type="table" w:customStyle="1" w:styleId="Tablaconcuadrcula1">
    <w:name w:val="Tabla con cuadrícula1"/>
    <w:basedOn w:val="TableNormal"/>
    <w:qFormat/>
    <w:rsid w:val="0081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1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13F1B"/>
    <w:rPr>
      <w:color w:val="00000A"/>
      <w:sz w:val="22"/>
    </w:rPr>
  </w:style>
  <w:style w:type="paragraph" w:customStyle="1" w:styleId="BL">
    <w:name w:val="BL"/>
    <w:basedOn w:val="Normal"/>
    <w:qFormat/>
    <w:rsid w:val="00813F1B"/>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813F1B"/>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813F1B"/>
    <w:pPr>
      <w:spacing w:after="0" w:line="240" w:lineRule="auto"/>
    </w:pPr>
    <w:rPr>
      <w:rFonts w:eastAsia="SimSun"/>
      <w:b/>
      <w:bCs/>
      <w:szCs w:val="24"/>
      <w:lang w:val="en-US" w:eastAsia="zh-CN"/>
    </w:rPr>
  </w:style>
  <w:style w:type="character" w:customStyle="1" w:styleId="03ProposalChar">
    <w:name w:val="03_Proposal Char"/>
    <w:link w:val="03Proposal"/>
    <w:qFormat/>
    <w:rsid w:val="00813F1B"/>
    <w:rPr>
      <w:rFonts w:ascii="Times New Roman" w:eastAsia="SimSun" w:hAnsi="Times New Roman"/>
      <w:b/>
      <w:bCs/>
      <w:szCs w:val="24"/>
    </w:rPr>
  </w:style>
  <w:style w:type="character" w:customStyle="1" w:styleId="normaltextrun">
    <w:name w:val="normaltextrun"/>
    <w:qFormat/>
    <w:rsid w:val="00813F1B"/>
  </w:style>
  <w:style w:type="character" w:customStyle="1" w:styleId="spellingerror">
    <w:name w:val="spellingerror"/>
    <w:qFormat/>
    <w:rsid w:val="00813F1B"/>
  </w:style>
  <w:style w:type="paragraph" w:customStyle="1" w:styleId="Revision2">
    <w:name w:val="Revision2"/>
    <w:hidden/>
    <w:uiPriority w:val="99"/>
    <w:semiHidden/>
    <w:qFormat/>
    <w:rsid w:val="00813F1B"/>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813F1B"/>
    <w:rPr>
      <w:color w:val="605E5C"/>
      <w:shd w:val="clear" w:color="auto" w:fill="E1DFDD"/>
    </w:rPr>
  </w:style>
  <w:style w:type="table" w:customStyle="1" w:styleId="TableGrid5">
    <w:name w:val="Table Grid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813F1B"/>
    <w:rPr>
      <w:color w:val="605E5C"/>
      <w:shd w:val="clear" w:color="auto" w:fill="E1DFDD"/>
    </w:rPr>
  </w:style>
  <w:style w:type="paragraph" w:customStyle="1" w:styleId="TOC10">
    <w:name w:val="TOC 标题1"/>
    <w:basedOn w:val="Heading1"/>
    <w:next w:val="Normal"/>
    <w:uiPriority w:val="39"/>
    <w:unhideWhenUsed/>
    <w:qFormat/>
    <w:rsid w:val="00813F1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813F1B"/>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813F1B"/>
    <w:rPr>
      <w:color w:val="605E5C"/>
      <w:shd w:val="clear" w:color="auto" w:fill="E1DFDD"/>
    </w:rPr>
  </w:style>
  <w:style w:type="character" w:customStyle="1" w:styleId="4">
    <w:name w:val="未处理的提及4"/>
    <w:basedOn w:val="DefaultParagraphFont"/>
    <w:uiPriority w:val="99"/>
    <w:semiHidden/>
    <w:unhideWhenUsed/>
    <w:qFormat/>
    <w:rsid w:val="00813F1B"/>
    <w:rPr>
      <w:color w:val="605E5C"/>
      <w:shd w:val="clear" w:color="auto" w:fill="E1DFDD"/>
    </w:rPr>
  </w:style>
  <w:style w:type="paragraph" w:customStyle="1" w:styleId="TOCHeading2">
    <w:name w:val="TOC Heading2"/>
    <w:basedOn w:val="Heading1"/>
    <w:next w:val="Normal"/>
    <w:uiPriority w:val="39"/>
    <w:unhideWhenUsed/>
    <w:qFormat/>
    <w:rsid w:val="00813F1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813F1B"/>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813F1B"/>
    <w:rPr>
      <w:color w:val="605E5C"/>
      <w:shd w:val="clear" w:color="auto" w:fill="E1DFDD"/>
    </w:rPr>
  </w:style>
  <w:style w:type="paragraph" w:customStyle="1" w:styleId="04Proposal1">
    <w:name w:val="04_Proposal1"/>
    <w:basedOn w:val="Normal"/>
    <w:link w:val="04Proposal1Char"/>
    <w:qFormat/>
    <w:rsid w:val="00813F1B"/>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813F1B"/>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813F1B"/>
    <w:rPr>
      <w:color w:val="605E5C"/>
      <w:shd w:val="clear" w:color="auto" w:fill="E1DFDD"/>
    </w:rPr>
  </w:style>
  <w:style w:type="table" w:customStyle="1" w:styleId="TableGrid36">
    <w:name w:val="Table Grid36"/>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813F1B"/>
  </w:style>
  <w:style w:type="character" w:customStyle="1" w:styleId="UnresolvedMention3">
    <w:name w:val="Unresolved Mention3"/>
    <w:basedOn w:val="DefaultParagraphFont"/>
    <w:uiPriority w:val="99"/>
    <w:semiHidden/>
    <w:unhideWhenUsed/>
    <w:qFormat/>
    <w:rsid w:val="00813F1B"/>
    <w:rPr>
      <w:color w:val="605E5C"/>
      <w:shd w:val="clear" w:color="auto" w:fill="E1DFDD"/>
    </w:rPr>
  </w:style>
  <w:style w:type="character" w:customStyle="1" w:styleId="7">
    <w:name w:val="未处理的提及7"/>
    <w:basedOn w:val="DefaultParagraphFont"/>
    <w:uiPriority w:val="99"/>
    <w:semiHidden/>
    <w:unhideWhenUsed/>
    <w:qFormat/>
    <w:rsid w:val="00813F1B"/>
    <w:rPr>
      <w:color w:val="605E5C"/>
      <w:shd w:val="clear" w:color="auto" w:fill="E1DFDD"/>
    </w:rPr>
  </w:style>
  <w:style w:type="table" w:customStyle="1" w:styleId="15">
    <w:name w:val="网格型1"/>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813F1B"/>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813F1B"/>
    <w:rPr>
      <w:rFonts w:ascii="SimSun" w:eastAsia="SimSun" w:hAnsi="SimSun"/>
    </w:rPr>
  </w:style>
  <w:style w:type="paragraph" w:customStyle="1" w:styleId="16">
    <w:name w:val="列表段落1"/>
    <w:basedOn w:val="Normal"/>
    <w:link w:val="a5"/>
    <w:uiPriority w:val="34"/>
    <w:qFormat/>
    <w:rsid w:val="00813F1B"/>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813F1B"/>
    <w:rPr>
      <w:color w:val="605E5C"/>
      <w:shd w:val="clear" w:color="auto" w:fill="E1DFDD"/>
    </w:rPr>
  </w:style>
  <w:style w:type="character" w:customStyle="1" w:styleId="Mention2">
    <w:name w:val="Mention2"/>
    <w:basedOn w:val="DefaultParagraphFont"/>
    <w:uiPriority w:val="99"/>
    <w:unhideWhenUsed/>
    <w:qFormat/>
    <w:rsid w:val="00813F1B"/>
    <w:rPr>
      <w:color w:val="2B579A"/>
      <w:shd w:val="clear" w:color="auto" w:fill="E1DFDD"/>
    </w:rPr>
  </w:style>
  <w:style w:type="character" w:customStyle="1" w:styleId="y2iqfc">
    <w:name w:val="y2iqfc"/>
    <w:basedOn w:val="DefaultParagraphFont"/>
    <w:qFormat/>
    <w:rsid w:val="00813F1B"/>
  </w:style>
  <w:style w:type="character" w:customStyle="1" w:styleId="UnresolvedMention5">
    <w:name w:val="Unresolved Mention5"/>
    <w:basedOn w:val="DefaultParagraphFont"/>
    <w:uiPriority w:val="99"/>
    <w:semiHidden/>
    <w:unhideWhenUsed/>
    <w:qFormat/>
    <w:rsid w:val="00813F1B"/>
    <w:rPr>
      <w:color w:val="605E5C"/>
      <w:shd w:val="clear" w:color="auto" w:fill="E1DFDD"/>
    </w:rPr>
  </w:style>
  <w:style w:type="paragraph" w:customStyle="1" w:styleId="Revision3">
    <w:name w:val="Revision3"/>
    <w:hidden/>
    <w:uiPriority w:val="99"/>
    <w:semiHidden/>
    <w:qFormat/>
    <w:rsid w:val="00813F1B"/>
    <w:rPr>
      <w:rFonts w:eastAsia="MS Mincho"/>
      <w:lang w:val="en-GB" w:eastAsia="ja-JP"/>
    </w:rPr>
  </w:style>
  <w:style w:type="paragraph" w:customStyle="1" w:styleId="17">
    <w:name w:val="修订1"/>
    <w:hidden/>
    <w:uiPriority w:val="99"/>
    <w:semiHidden/>
    <w:qFormat/>
    <w:rsid w:val="00813F1B"/>
    <w:rPr>
      <w:rFonts w:eastAsia="MS Mincho"/>
      <w:lang w:val="en-GB" w:eastAsia="ja-JP"/>
    </w:rPr>
  </w:style>
  <w:style w:type="character" w:styleId="UnresolvedMention">
    <w:name w:val="Unresolved Mention"/>
    <w:basedOn w:val="DefaultParagraphFont"/>
    <w:uiPriority w:val="99"/>
    <w:semiHidden/>
    <w:unhideWhenUsed/>
    <w:rsid w:val="00464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42554">
      <w:bodyDiv w:val="1"/>
      <w:marLeft w:val="0"/>
      <w:marRight w:val="0"/>
      <w:marTop w:val="0"/>
      <w:marBottom w:val="0"/>
      <w:divBdr>
        <w:top w:val="none" w:sz="0" w:space="0" w:color="auto"/>
        <w:left w:val="none" w:sz="0" w:space="0" w:color="auto"/>
        <w:bottom w:val="none" w:sz="0" w:space="0" w:color="auto"/>
        <w:right w:val="none" w:sz="0" w:space="0" w:color="auto"/>
      </w:divBdr>
    </w:div>
    <w:div w:id="1099368753">
      <w:bodyDiv w:val="1"/>
      <w:marLeft w:val="0"/>
      <w:marRight w:val="0"/>
      <w:marTop w:val="0"/>
      <w:marBottom w:val="0"/>
      <w:divBdr>
        <w:top w:val="none" w:sz="0" w:space="0" w:color="auto"/>
        <w:left w:val="none" w:sz="0" w:space="0" w:color="auto"/>
        <w:bottom w:val="none" w:sz="0" w:space="0" w:color="auto"/>
        <w:right w:val="none" w:sz="0" w:space="0" w:color="auto"/>
      </w:divBdr>
    </w:div>
    <w:div w:id="172051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10956.doc" TargetMode="External"/><Relationship Id="rId26" Type="http://schemas.openxmlformats.org/officeDocument/2006/relationships/hyperlink" Target="file:////Users/renda000/Downloads/2021_11_RAN1_107e/Docs/R1-2111738.doc" TargetMode="External"/><Relationship Id="rId39" Type="http://schemas.openxmlformats.org/officeDocument/2006/relationships/hyperlink" Target="file:////Users/renda000/Downloads/2021_11_RAN1_107e/Docs/R1-2108706.doc" TargetMode="External"/><Relationship Id="rId21" Type="http://schemas.openxmlformats.org/officeDocument/2006/relationships/hyperlink" Target="file:////Users/renda000/Downloads/2021_11_RAN1_107e/Docs/R1-2111289.doc" TargetMode="External"/><Relationship Id="rId34" Type="http://schemas.openxmlformats.org/officeDocument/2006/relationships/hyperlink" Target="file:////Users/renda000/Downloads/2021_11_RAN1_107e/Docs/R1-2112339.doc"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Users/renda000/Downloads/2021_11_RAN1_107e/Docs/R1-2106326.doc" TargetMode="External"/><Relationship Id="rId20" Type="http://schemas.openxmlformats.org/officeDocument/2006/relationships/hyperlink" Target="file:////Users/renda000/Downloads/2021_11_RAN1_107e/Docs/R1-2111256.doc" TargetMode="External"/><Relationship Id="rId29" Type="http://schemas.openxmlformats.org/officeDocument/2006/relationships/hyperlink" Target="file:////Users/renda000/Downloads/2021_11_RAN1_107e/Docs/R1-2111973.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1_11_RAN1_107e/Docs/R1-2111495.doc" TargetMode="External"/><Relationship Id="rId32" Type="http://schemas.openxmlformats.org/officeDocument/2006/relationships/hyperlink" Target="file:////Users/renda000/Downloads/2021_11_RAN1_107e/Docs/R1-2112217.doc" TargetMode="External"/><Relationship Id="rId37" Type="http://schemas.openxmlformats.org/officeDocument/2006/relationships/hyperlink" Target="file:////Users/renda000/Downloads/2021_11_RAN1_107e/Docs/R1-2108696.doc" TargetMode="External"/><Relationship Id="rId40" Type="http://schemas.openxmlformats.org/officeDocument/2006/relationships/hyperlink" Target="file:////Users/renda000/Downloads/2021_11_RAN1_107e/Docs/R1-2110369.doc" TargetMode="External"/><Relationship Id="rId5" Type="http://schemas.openxmlformats.org/officeDocument/2006/relationships/customXml" Target="../customXml/item5.xml"/><Relationship Id="rId15" Type="http://schemas.openxmlformats.org/officeDocument/2006/relationships/hyperlink" Target="file:////Users/renda000/Downloads/2021_11_RAN1_107e/Docs/R1-2106265.doc" TargetMode="External"/><Relationship Id="rId23" Type="http://schemas.openxmlformats.org/officeDocument/2006/relationships/hyperlink" Target="file:////Users/renda000/Downloads/2021_11_RAN1_107e/Docs/R1-2111397.doc" TargetMode="External"/><Relationship Id="rId28" Type="http://schemas.openxmlformats.org/officeDocument/2006/relationships/hyperlink" Target="file:////Users/renda000/Downloads/2021_11_RAN1_107e/Docs/R1-2111874.doc" TargetMode="External"/><Relationship Id="rId36" Type="http://schemas.openxmlformats.org/officeDocument/2006/relationships/hyperlink" Target="file:////Users/renda000/Downloads/2021_11_RAN1_107e/Docs/R1-2108707.doc" TargetMode="External"/><Relationship Id="rId10" Type="http://schemas.openxmlformats.org/officeDocument/2006/relationships/settings" Target="settings.xml"/><Relationship Id="rId19" Type="http://schemas.openxmlformats.org/officeDocument/2006/relationships/hyperlink" Target="file:////Users/renda000/Downloads/2021_11_RAN1_107e/Docs/R1-2111013.doc" TargetMode="External"/><Relationship Id="rId31" Type="http://schemas.openxmlformats.org/officeDocument/2006/relationships/hyperlink" Target="file:////Users/renda000/Downloads/2021_11_RAN1_107e/Docs/R1-2112108.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11364.doc" TargetMode="External"/><Relationship Id="rId27" Type="http://schemas.openxmlformats.org/officeDocument/2006/relationships/hyperlink" Target="file:////Users/renda000/Downloads/2021_11_RAN1_107e/Docs/R1-2111797.doc" TargetMode="External"/><Relationship Id="rId30" Type="http://schemas.openxmlformats.org/officeDocument/2006/relationships/hyperlink" Target="file:////Users/renda000/Downloads/2021_11_RAN1_107e/Docs/R1-2112071.doc" TargetMode="External"/><Relationship Id="rId35" Type="http://schemas.openxmlformats.org/officeDocument/2006/relationships/hyperlink" Target="file:////Users/renda000/Downloads/2021_11_RAN1_107e/Docs/R1-2110579.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renda000/Downloads/2021_11_RAN1_107e/Docs/R1-2110850.doc" TargetMode="External"/><Relationship Id="rId25" Type="http://schemas.openxmlformats.org/officeDocument/2006/relationships/hyperlink" Target="file:////Users/renda000/Downloads/2021_11_RAN1_107e/Docs/R1-2111609.doc" TargetMode="External"/><Relationship Id="rId33" Type="http://schemas.openxmlformats.org/officeDocument/2006/relationships/hyperlink" Target="file:////Users/renda000/Downloads/2021_11_RAN1_107e/Docs/R1-2112323.doc" TargetMode="External"/><Relationship Id="rId38" Type="http://schemas.openxmlformats.org/officeDocument/2006/relationships/hyperlink" Target="file:////Users/renda000/Downloads/2021_11_RAN1_107e/Docs/R1-210869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E6EAEF-7661-DC49-88B9-224CDBC454A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5NUHHDQN7SK2-1476151046-506445</_dlc_DocId>
    <_dlc_DocIdUrl xmlns="f166a696-7b5b-4ccd-9f0c-ffde0cceec81">
      <Url>https://ericsson.sharepoint.com/sites/star/_layouts/15/DocIdRedir.aspx?ID=5NUHHDQN7SK2-1476151046-506445</Url>
      <Description>5NUHHDQN7SK2-1476151046-506445</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6.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465A5A-BA25-AC42-89BC-DE2D0F63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41</Pages>
  <Words>19823</Words>
  <Characters>112996</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132554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289</cp:revision>
  <cp:lastPrinted>2020-10-23T23:51:00Z</cp:lastPrinted>
  <dcterms:created xsi:type="dcterms:W3CDTF">2021-10-19T18:50:00Z</dcterms:created>
  <dcterms:modified xsi:type="dcterms:W3CDTF">2021-11-11T06:59:00Z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05050374-8607-4af8-9e1b-9e1a4f864b97</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1634628919</vt:lpwstr>
  </property>
</Properties>
</file>