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2DEF8E0C" w:rsidR="00391643" w:rsidRPr="00F0479B" w:rsidRDefault="009A54BC" w:rsidP="00391643">
      <w:pPr>
        <w:pStyle w:val="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5pt;height:16.65pt;mso-width-percent:0;mso-height-percent:0;mso-width-percent:0;mso-height-percent:0" o:ole="">
                  <v:imagedata r:id="rId8" o:title=""/>
                </v:shape>
                <o:OLEObject Type="Embed" ProgID="Equation.3" ShapeID="_x0000_i1025" DrawAspect="Content" ObjectID="_1698602682"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pt;height:18.9pt;mso-width-percent:0;mso-height-percent:0;mso-width-percent:0;mso-height-percent:0" o:ole="">
            <v:imagedata r:id="rId10" o:title=""/>
          </v:shape>
          <o:OLEObject Type="Embed" ProgID="Equation.3" ShapeID="_x0000_i1026" DrawAspect="Content" ObjectID="_1698602683"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2pt;height:14.85pt;mso-width-percent:0;mso-height-percent:0;mso-width-percent:0;mso-height-percent:0" o:ole="">
            <v:imagedata r:id="rId12" o:title=""/>
          </v:shape>
          <o:OLEObject Type="Embed" ProgID="Equation.3" ShapeID="_x0000_i1027" DrawAspect="Content" ObjectID="_1698602684"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2pt;height:14.85pt" o:ole="">
            <v:imagedata r:id="rId12" o:title=""/>
          </v:shape>
          <o:OLEObject Type="Embed" ProgID="Equation.3" ShapeID="_x0000_i1028" DrawAspect="Content" ObjectID="_1698602685"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2pt;height:14.85pt" o:ole="">
                  <v:imagedata r:id="rId12" o:title=""/>
                </v:shape>
                <o:OLEObject Type="Embed" ProgID="Equation.3" ShapeID="_x0000_i1029" DrawAspect="Content" ObjectID="_1698602686"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2pt;height:14.85pt" o:ole="">
            <v:imagedata r:id="rId12" o:title=""/>
          </v:shape>
          <o:OLEObject Type="Embed" ProgID="Equation.3" ShapeID="_x0000_i1030" DrawAspect="Content" ObjectID="_1698602687"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6"/>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6"/>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6"/>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6"/>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6"/>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6"/>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6"/>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4.2pt;height:14.85pt" o:ole="">
                  <v:imagedata r:id="rId12" o:title=""/>
                </v:shape>
                <o:OLEObject Type="Embed" ProgID="Equation.3" ShapeID="_x0000_i1031" DrawAspect="Content" ObjectID="_1698602688"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xml:space="preserve">) is defined as in section 5.1.2.2.2 in </w:t>
            </w:r>
            <w:r w:rsidRPr="00904363">
              <w:rPr>
                <w:rFonts w:ascii="Times" w:hAnsi="Times"/>
                <w:iCs/>
                <w:szCs w:val="24"/>
                <w:lang w:val="en-US" w:eastAsia="x-none"/>
              </w:rPr>
              <w:lastRenderedPageBreak/>
              <w:t>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hint="eastAsia"/>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hint="eastAsia"/>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lastRenderedPageBreak/>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5E2B9F">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lastRenderedPageBreak/>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5E2B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lastRenderedPageBreak/>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lastRenderedPageBreak/>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lastRenderedPageBreak/>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5"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6" w:author="David Vargas" w:date="2021-11-15T18:45:00Z">
              <w:r>
                <w:rPr>
                  <w:rFonts w:eastAsia="等线"/>
                  <w:lang w:eastAsia="zh-CN"/>
                </w:rPr>
                <w:instrText xml:space="preserve">" </w:instrText>
              </w:r>
            </w:ins>
            <w:r>
              <w:rPr>
                <w:rFonts w:eastAsia="等线"/>
                <w:lang w:eastAsia="zh-CN"/>
              </w:rPr>
              <w:fldChar w:fldCharType="separate"/>
            </w:r>
            <w:r w:rsidRPr="007C1B30">
              <w:rPr>
                <w:rStyle w:val="aa"/>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6"/>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6"/>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6"/>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7" w:author="ZTE-Xingguang" w:date="2021-11-16T14:32:00Z"/>
                <w:bCs/>
                <w:sz w:val="18"/>
                <w:lang w:val="en-US"/>
              </w:rPr>
            </w:pPr>
            <w:del w:id="8"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1"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hint="eastAsia"/>
                <w:lang w:eastAsia="zh-CN"/>
              </w:rPr>
            </w:pPr>
            <w:r>
              <w:rPr>
                <w:rFonts w:eastAsia="等线"/>
                <w:lang w:eastAsia="zh-CN"/>
              </w:rPr>
              <w:t>MediaTek</w:t>
            </w:r>
          </w:p>
        </w:tc>
        <w:tc>
          <w:tcPr>
            <w:tcW w:w="7979" w:type="dxa"/>
          </w:tcPr>
          <w:p w14:paraId="54D93596" w14:textId="7DF7C641" w:rsidR="005C628D" w:rsidRDefault="005C628D" w:rsidP="005C628D">
            <w:pPr>
              <w:rPr>
                <w:rFonts w:eastAsia="等线" w:hint="eastAsia"/>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lastRenderedPageBreak/>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w:t>
      </w:r>
      <w:r w:rsidRPr="005F65C1">
        <w:lastRenderedPageBreak/>
        <w:t>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lastRenderedPageBreak/>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lastRenderedPageBreak/>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lastRenderedPageBreak/>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6"/>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6"/>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6"/>
              <w:numPr>
                <w:ilvl w:val="0"/>
                <w:numId w:val="84"/>
              </w:numPr>
              <w:rPr>
                <w:lang w:eastAsia="es-ES"/>
              </w:rPr>
            </w:pPr>
            <w:bookmarkStart w:id="12"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2"/>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6"/>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6"/>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6"/>
        <w:numPr>
          <w:ilvl w:val="0"/>
          <w:numId w:val="84"/>
        </w:numPr>
      </w:pPr>
      <w:r>
        <w:t>whether DCI formats of other RNTIs can be configured in the same CSS as broadcast DCI formats?</w:t>
      </w:r>
    </w:p>
    <w:p w14:paraId="4F9AAE1F" w14:textId="77777777" w:rsidR="004508A3" w:rsidRDefault="00297900" w:rsidP="00414133">
      <w:pPr>
        <w:pStyle w:val="af6"/>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2"/>
        <w:numPr>
          <w:ilvl w:val="1"/>
          <w:numId w:val="1"/>
        </w:numPr>
      </w:pPr>
      <w:r>
        <w:lastRenderedPageBreak/>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3" w:name="_Hlk87437543"/>
          </w:p>
        </w:tc>
      </w:tr>
      <w:bookmarkEnd w:id="13"/>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4" w:name="_Hlk87440417"/>
      <w:r w:rsidRPr="007C1514">
        <w:rPr>
          <w:b/>
          <w:bCs/>
          <w:i/>
          <w:iCs/>
        </w:rPr>
        <w:t>RateMatchPattern</w:t>
      </w:r>
    </w:p>
    <w:bookmarkEnd w:id="14"/>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0"/>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1"/>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5"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5"/>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6"/>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6"/>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6"/>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6"/>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6"/>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hint="eastAsia"/>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hint="eastAsia"/>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lastRenderedPageBreak/>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lastRenderedPageBreak/>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lastRenderedPageBreak/>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1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8"/>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lastRenderedPageBreak/>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9"/>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0"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lastRenderedPageBreak/>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lastRenderedPageBreak/>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6"/>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6"/>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6"/>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6"/>
              <w:numPr>
                <w:ilvl w:val="1"/>
                <w:numId w:val="52"/>
              </w:numPr>
              <w:spacing w:before="240" w:after="0"/>
            </w:pPr>
            <w:r w:rsidRPr="00E84CB0">
              <w:t>[LG, NTT DOCOMO, Xiaomi, OPPO, vivo] (5)</w:t>
            </w:r>
          </w:p>
          <w:p w14:paraId="369C86A9" w14:textId="5323BBF7" w:rsidR="00E84CB0" w:rsidRDefault="008F2470" w:rsidP="00E84CB0">
            <w:pPr>
              <w:pStyle w:val="af6"/>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lastRenderedPageBreak/>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6"/>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6"/>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6"/>
        <w:numPr>
          <w:ilvl w:val="0"/>
          <w:numId w:val="54"/>
        </w:numPr>
        <w:rPr>
          <w:b/>
          <w:bCs/>
        </w:rPr>
      </w:pPr>
      <w:r>
        <w:rPr>
          <w:b/>
          <w:bCs/>
        </w:rPr>
        <w:t>please provide your views on Proposals 2.5-2rev1 and 2.5-3.</w:t>
      </w:r>
    </w:p>
    <w:p w14:paraId="607D13F7" w14:textId="6490AC58" w:rsidR="006D72A3" w:rsidRPr="00D04C2F" w:rsidRDefault="006D72A3" w:rsidP="006D72A3">
      <w:pPr>
        <w:pStyle w:val="af6"/>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lastRenderedPageBreak/>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lastRenderedPageBreak/>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lastRenderedPageBreak/>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lastRenderedPageBreak/>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w:t>
      </w:r>
      <w:r>
        <w:lastRenderedPageBreak/>
        <w:t xml:space="preserve">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lastRenderedPageBreak/>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lastRenderedPageBreak/>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 xml:space="preserve">Observation 4: UEs is RRC IDLE/INACTIVE receiving broadcast will need to receive in parallel legacy type of data, such as System Information, paging and RA signaling in the CORESET#0 initial </w:t>
      </w:r>
      <w:r>
        <w:lastRenderedPageBreak/>
        <w:t>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lastRenderedPageBreak/>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lastRenderedPageBreak/>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lastRenderedPageBreak/>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w:t>
            </w:r>
            <w:r>
              <w:lastRenderedPageBreak/>
              <w:t>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6"/>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6"/>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lastRenderedPageBreak/>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lastRenderedPageBreak/>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6"/>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6"/>
        <w:numPr>
          <w:ilvl w:val="0"/>
          <w:numId w:val="80"/>
        </w:numPr>
        <w:overflowPunct/>
        <w:autoSpaceDE/>
        <w:autoSpaceDN/>
        <w:adjustRightInd/>
        <w:spacing w:after="0" w:line="256" w:lineRule="auto"/>
        <w:textAlignment w:val="auto"/>
      </w:pPr>
      <w:r w:rsidRPr="004C1C41">
        <w:rPr>
          <w:color w:val="FF0000"/>
        </w:rPr>
        <w:lastRenderedPageBreak/>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6"/>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6"/>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6"/>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6"/>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0BFD9235"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lastRenderedPageBreak/>
              <w:t>For Ues receiving broadcast in RRC IDLE/INACTIVE,</w:t>
            </w:r>
            <w:ins w:id="22"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3"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4"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5" w:author="xiajinhuan" w:date="2021-11-16T15:23:00Z"/>
                <w:rFonts w:eastAsia="等线"/>
                <w:lang w:eastAsia="zh-CN"/>
              </w:rPr>
            </w:pPr>
            <w:del w:id="26"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7" w:author="xiajinhuan" w:date="2021-11-16T15:23:00Z"/>
                <w:rFonts w:eastAsia="等线"/>
                <w:lang w:eastAsia="zh-CN"/>
              </w:rPr>
            </w:pPr>
            <w:del w:id="28"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9" w:author="xiajinhuan" w:date="2021-11-16T15:23:00Z"/>
                <w:rFonts w:eastAsia="等线"/>
                <w:lang w:eastAsia="zh-CN"/>
              </w:rPr>
            </w:pPr>
            <w:r w:rsidRPr="00CE665B">
              <w:rPr>
                <w:rFonts w:eastAsia="等线"/>
                <w:lang w:eastAsia="zh-CN"/>
              </w:rPr>
              <w:t>Note</w:t>
            </w:r>
            <w:del w:id="30"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1" w:author="xiajinhuan" w:date="2021-11-16T15:23:00Z"/>
                <w:rFonts w:eastAsia="等线"/>
                <w:lang w:eastAsia="zh-CN"/>
              </w:rPr>
            </w:pPr>
            <w:ins w:id="32" w:author="xiajinhuan" w:date="2021-11-16T15:23:00Z">
              <w:r>
                <w:rPr>
                  <w:rFonts w:eastAsia="等线"/>
                  <w:lang w:eastAsia="zh-CN"/>
                </w:rPr>
                <w:t>It is up t</w:t>
              </w:r>
            </w:ins>
            <w:ins w:id="33" w:author="xiajinhuan" w:date="2021-11-16T15:24:00Z">
              <w:r>
                <w:rPr>
                  <w:rFonts w:eastAsia="等线"/>
                  <w:lang w:eastAsia="zh-CN"/>
                </w:rPr>
                <w:t xml:space="preserve">o RAN2 how to </w:t>
              </w:r>
            </w:ins>
            <w:ins w:id="34" w:author="xiajinhuan" w:date="2021-11-16T15:25:00Z">
              <w:r>
                <w:rPr>
                  <w:rFonts w:eastAsia="等线"/>
                  <w:lang w:eastAsia="zh-CN"/>
                </w:rPr>
                <w:t>capture different cases of bandwidth</w:t>
              </w:r>
            </w:ins>
            <w:ins w:id="35" w:author="xiajinhuan" w:date="2021-11-16T15:26:00Z">
              <w:r>
                <w:rPr>
                  <w:rFonts w:eastAsia="等线"/>
                  <w:lang w:eastAsia="zh-CN"/>
                </w:rPr>
                <w:t xml:space="preserve"> configurations</w:t>
              </w:r>
            </w:ins>
            <w:ins w:id="36" w:author="xiajinhuan" w:date="2021-11-16T15:25:00Z">
              <w:r>
                <w:rPr>
                  <w:rFonts w:eastAsia="等线"/>
                  <w:lang w:eastAsia="zh-CN"/>
                </w:rPr>
                <w:t xml:space="preserve"> for the CFR.</w:t>
              </w:r>
            </w:ins>
            <w:ins w:id="37"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8" w:author="xiajinhuan" w:date="2021-11-16T15:23:00Z">
              <w:r>
                <w:rPr>
                  <w:rFonts w:eastAsia="等线"/>
                  <w:lang w:eastAsia="zh-CN"/>
                </w:rPr>
                <w:t xml:space="preserve">Send the LS to RAN2 by including </w:t>
              </w:r>
            </w:ins>
            <w:ins w:id="39" w:author="xiajinhuan" w:date="2021-11-16T15:25:00Z">
              <w:r>
                <w:rPr>
                  <w:rFonts w:eastAsia="等线"/>
                  <w:lang w:eastAsia="zh-CN"/>
                </w:rPr>
                <w:t xml:space="preserve">all agreements made for CFR </w:t>
              </w:r>
            </w:ins>
            <w:ins w:id="40" w:author="xiajinhuan" w:date="2021-11-16T15:26:00Z">
              <w:r w:rsidRPr="00CE665B">
                <w:rPr>
                  <w:rFonts w:eastAsia="等线"/>
                  <w:lang w:eastAsia="zh-CN"/>
                </w:rPr>
                <w:t xml:space="preserve">bandwidth </w:t>
              </w:r>
            </w:ins>
            <w:ins w:id="41" w:author="xiajinhuan" w:date="2021-11-16T15:25:00Z">
              <w:r>
                <w:rPr>
                  <w:rFonts w:eastAsia="等线"/>
                  <w:lang w:eastAsia="zh-CN"/>
                </w:rPr>
                <w:t>configuration</w:t>
              </w:r>
            </w:ins>
            <w:ins w:id="42" w:author="xiajinhuan" w:date="2021-11-16T15:26:00Z">
              <w:r>
                <w:rPr>
                  <w:rFonts w:eastAsia="等线"/>
                  <w:lang w:eastAsia="zh-CN"/>
                </w:rPr>
                <w:t>s</w:t>
              </w:r>
            </w:ins>
            <w:ins w:id="43"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lastRenderedPageBreak/>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6"/>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6"/>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6"/>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等线"/>
                <w:lang w:eastAsia="zh-CN"/>
              </w:rPr>
            </w:pPr>
            <w:r>
              <w:rPr>
                <w:rFonts w:eastAsia="等线" w:hint="eastAsia"/>
                <w:lang w:eastAsia="zh-CN"/>
              </w:rPr>
              <w:t>v</w:t>
            </w:r>
            <w:r>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6"/>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lastRenderedPageBreak/>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hint="eastAsia"/>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ad"/>
              <w:tblW w:w="0" w:type="auto"/>
              <w:tblLook w:val="04A0" w:firstRow="1" w:lastRow="0" w:firstColumn="1" w:lastColumn="0" w:noHBand="0" w:noVBand="1"/>
            </w:tblPr>
            <w:tblGrid>
              <w:gridCol w:w="7753"/>
            </w:tblGrid>
            <w:tr w:rsidR="007761E4" w14:paraId="30A26747" w14:textId="77777777" w:rsidTr="001F16B7">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hint="eastAsia"/>
                <w:lang w:eastAsia="zh-CN"/>
              </w:rPr>
            </w:pPr>
            <w:r>
              <w:rPr>
                <w:rFonts w:eastAsia="等线"/>
                <w:lang w:eastAsia="zh-CN"/>
              </w:rPr>
              <w:t>We think the proposal is NOT necessary.</w:t>
            </w:r>
          </w:p>
        </w:tc>
      </w:tr>
    </w:tbl>
    <w:p w14:paraId="1D905F16" w14:textId="77777777" w:rsidR="00CB7F83" w:rsidRDefault="00CB7F83" w:rsidP="00FE6478"/>
    <w:p w14:paraId="21251E0C" w14:textId="3BB790CA" w:rsidR="00187589" w:rsidRPr="00CD100E" w:rsidRDefault="007671C6" w:rsidP="00530D22">
      <w:pPr>
        <w:pStyle w:val="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lastRenderedPageBreak/>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lastRenderedPageBreak/>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lastRenderedPageBreak/>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lastRenderedPageBreak/>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lastRenderedPageBreak/>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lastRenderedPageBreak/>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xml:space="preserve">@ ZTE: It is not clear to us how PDCCH can schedule both MCCH and MTCH in one PDSCH considering different RNTIs are used for MCCH and MTCH. How can UE avoid receiving </w:t>
            </w:r>
            <w:r>
              <w:rPr>
                <w:rFonts w:eastAsia="等线"/>
                <w:lang w:eastAsia="zh-CN"/>
              </w:rPr>
              <w:lastRenderedPageBreak/>
              <w:t>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lastRenderedPageBreak/>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w:t>
            </w:r>
            <w:r>
              <w:rPr>
                <w:rFonts w:eastAsia="等线"/>
                <w:lang w:eastAsia="zh-CN"/>
              </w:rPr>
              <w:lastRenderedPageBreak/>
              <w:t>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6"/>
              <w:numPr>
                <w:ilvl w:val="0"/>
                <w:numId w:val="64"/>
              </w:numPr>
            </w:pPr>
            <w:r>
              <w:t>support [ZTE</w:t>
            </w:r>
            <w:r w:rsidR="00D30E22">
              <w:t>, Lenovo, Ericsson, Samsung</w:t>
            </w:r>
            <w:r w:rsidR="00012A8A">
              <w:t>, TD Tech</w:t>
            </w:r>
            <w:r>
              <w:t>]</w:t>
            </w:r>
          </w:p>
          <w:p w14:paraId="68A78A88" w14:textId="5FCC6649" w:rsidR="00F5057B" w:rsidRDefault="00F5057B" w:rsidP="00F5057B">
            <w:pPr>
              <w:pStyle w:val="af6"/>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lastRenderedPageBreak/>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6"/>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6"/>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6"/>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6"/>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6"/>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6"/>
        <w:numPr>
          <w:ilvl w:val="0"/>
          <w:numId w:val="87"/>
        </w:numPr>
        <w:rPr>
          <w:b/>
          <w:bCs/>
        </w:rPr>
      </w:pPr>
      <w:r>
        <w:rPr>
          <w:b/>
          <w:bCs/>
        </w:rPr>
        <w:lastRenderedPageBreak/>
        <w:t>Do you support Proposal 2.7-4?</w:t>
      </w:r>
    </w:p>
    <w:p w14:paraId="2937AA1B" w14:textId="77777777" w:rsidR="00B12868" w:rsidRDefault="00B12868" w:rsidP="00187589"/>
    <w:tbl>
      <w:tblPr>
        <w:tblStyle w:val="a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hint="eastAsia"/>
                <w:lang w:eastAsia="zh-CN"/>
              </w:rPr>
            </w:pPr>
            <w:bookmarkStart w:id="44" w:name="_GoBack" w:colFirst="0" w:colLast="0"/>
            <w:r>
              <w:rPr>
                <w:rFonts w:eastAsia="等线"/>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d"/>
              <w:tblW w:w="0" w:type="auto"/>
              <w:tblLook w:val="04A0" w:firstRow="1" w:lastRow="0" w:firstColumn="1" w:lastColumn="0" w:noHBand="0" w:noVBand="1"/>
            </w:tblPr>
            <w:tblGrid>
              <w:gridCol w:w="7759"/>
            </w:tblGrid>
            <w:tr w:rsidR="00267C15" w14:paraId="3794B0A8" w14:textId="77777777" w:rsidTr="001F16B7">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bookmarkEnd w:id="44"/>
    </w:tbl>
    <w:p w14:paraId="42727183" w14:textId="77777777" w:rsidR="00910545" w:rsidRDefault="00910545" w:rsidP="00187589"/>
    <w:p w14:paraId="6E6B69F2" w14:textId="79EEE022" w:rsidR="00A57C1A" w:rsidRPr="009505E4" w:rsidRDefault="00C044FB" w:rsidP="00530D22">
      <w:pPr>
        <w:pStyle w:val="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lastRenderedPageBreak/>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lastRenderedPageBreak/>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lastRenderedPageBreak/>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45" w:author="Le Liu" w:date="2021-11-12T09:05:00Z">
              <w:r>
                <w:t xml:space="preserve">periodic </w:t>
              </w:r>
            </w:ins>
            <w:r>
              <w:t>NZP CSI-RS resource sets for TRS can be configured for the same cell group serving one or more G-RNTIs</w:t>
            </w:r>
            <w:ins w:id="46"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lastRenderedPageBreak/>
              <w:t xml:space="preserve">QCL-Info is associated with a NZP CSI-RS resource set for TRS and configured to be </w:t>
            </w:r>
            <w:del w:id="47" w:author="Le Liu" w:date="2021-11-12T09:02:00Z">
              <w:r w:rsidDel="00FE03C5">
                <w:delText xml:space="preserve">Type C </w:delText>
              </w:r>
            </w:del>
            <w:r>
              <w:t xml:space="preserve">QCLed with SSB (i.e. </w:t>
            </w:r>
            <w:ins w:id="48" w:author="Le Liu" w:date="2021-11-12T09:06:00Z">
              <w:r>
                <w:t xml:space="preserve">timing, </w:t>
              </w:r>
            </w:ins>
            <w:r>
              <w:t>Doppler shift,</w:t>
            </w:r>
            <w:del w:id="49"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lastRenderedPageBreak/>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6"/>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6"/>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6"/>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6"/>
        <w:numPr>
          <w:ilvl w:val="0"/>
          <w:numId w:val="59"/>
        </w:numPr>
      </w:pPr>
      <w:r>
        <w:t xml:space="preserve">a list of </w:t>
      </w:r>
      <w:ins w:id="50" w:author="Le Liu" w:date="2021-11-12T09:05:00Z">
        <w:r>
          <w:t xml:space="preserve">periodic </w:t>
        </w:r>
      </w:ins>
      <w:r>
        <w:t>NZP CSI-RS resource sets for TRS can be configured for the same cell group serving one or more G-RNTIs</w:t>
      </w:r>
      <w:ins w:id="51" w:author="Le Liu" w:date="2021-11-12T09:02:00Z">
        <w:r>
          <w:rPr>
            <w:b/>
            <w:bCs/>
          </w:rPr>
          <w:t xml:space="preserve"> </w:t>
        </w:r>
        <w:r w:rsidRPr="00CF7CE3">
          <w:t>in a CFR-Config-Broadcast</w:t>
        </w:r>
      </w:ins>
      <w:r>
        <w:t>.</w:t>
      </w:r>
    </w:p>
    <w:p w14:paraId="3146BCB6" w14:textId="77777777" w:rsidR="00CF7CE3" w:rsidRDefault="00CF7CE3" w:rsidP="00CF7CE3">
      <w:pPr>
        <w:pStyle w:val="af6"/>
        <w:numPr>
          <w:ilvl w:val="0"/>
          <w:numId w:val="59"/>
        </w:numPr>
      </w:pPr>
      <w:r>
        <w:t xml:space="preserve">QCL-Info is associated with a NZP CSI-RS resource set for TRS and configured to be </w:t>
      </w:r>
      <w:del w:id="52" w:author="Le Liu" w:date="2021-11-12T09:02:00Z">
        <w:r w:rsidDel="00FE03C5">
          <w:delText xml:space="preserve">Type C </w:delText>
        </w:r>
      </w:del>
      <w:r>
        <w:t xml:space="preserve">QCLed with SSB (i.e. </w:t>
      </w:r>
      <w:ins w:id="53" w:author="Le Liu" w:date="2021-11-12T09:06:00Z">
        <w:r>
          <w:t xml:space="preserve">timing, </w:t>
        </w:r>
      </w:ins>
      <w:r>
        <w:t>Doppler shift,</w:t>
      </w:r>
      <w:del w:id="54" w:author="Le Liu" w:date="2021-11-12T09:06:00Z">
        <w:r w:rsidDel="00FE03C5">
          <w:delText xml:space="preserve"> average delay</w:delText>
        </w:r>
      </w:del>
      <w:r>
        <w:t>) via SIBx or MCCH.</w:t>
      </w:r>
    </w:p>
    <w:p w14:paraId="01C270AE" w14:textId="77777777" w:rsidR="00CF7CE3" w:rsidRDefault="00CF7CE3" w:rsidP="00CF7CE3">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6"/>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6"/>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bl>
    <w:p w14:paraId="1700135E" w14:textId="77777777" w:rsidR="00534291" w:rsidRDefault="00534291" w:rsidP="00E7678C"/>
    <w:p w14:paraId="1CABD221" w14:textId="41839FA2" w:rsidR="00211C78" w:rsidRPr="00231F05" w:rsidRDefault="00211C78" w:rsidP="00530D22">
      <w:pPr>
        <w:pStyle w:val="2"/>
        <w:numPr>
          <w:ilvl w:val="1"/>
          <w:numId w:val="1"/>
        </w:numPr>
      </w:pPr>
      <w:r w:rsidRPr="00231F05">
        <w:t>Issue 9: Multiplexing MCCH/MTCH and other PDCCH/PDSCH</w:t>
      </w:r>
    </w:p>
    <w:p w14:paraId="701A6DD3" w14:textId="3AB48353" w:rsidR="00231F05" w:rsidRDefault="00231F05" w:rsidP="00530D22">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3"/>
        <w:numPr>
          <w:ilvl w:val="2"/>
          <w:numId w:val="1"/>
        </w:numPr>
        <w:rPr>
          <w:b/>
          <w:bCs/>
        </w:rPr>
      </w:pPr>
      <w:r>
        <w:rPr>
          <w:b/>
          <w:bCs/>
        </w:rPr>
        <w:lastRenderedPageBreak/>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2" type="#_x0000_t75" style="width:34.2pt;height:14.85pt" o:ole="">
            <v:imagedata r:id="rId12" o:title=""/>
          </v:shape>
          <o:OLEObject Type="Embed" ProgID="Equation.3" ShapeID="_x0000_i1032" DrawAspect="Content" ObjectID="_1698602689" r:id="rId2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6"/>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6"/>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3" type="#_x0000_t75" style="width:34.2pt;height:14.85pt" o:ole="">
            <v:imagedata r:id="rId12" o:title=""/>
          </v:shape>
          <o:OLEObject Type="Embed" ProgID="Equation.3" ShapeID="_x0000_i1033" DrawAspect="Content" ObjectID="_1698602690" r:id="rId2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16942"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16942"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16942"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16942"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16942"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16942"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5" w:name="OLE_LINK57"/>
            <w:bookmarkStart w:id="56"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61"/>
            <w:bookmarkStart w:id="58" w:name="OLE_LINK60"/>
            <w:bookmarkStart w:id="59" w:name="OLE_LINK59"/>
            <w:bookmarkEnd w:id="55"/>
            <w:bookmarkEnd w:id="56"/>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7"/>
          <w:bookmarkEnd w:id="58"/>
          <w:bookmarkEnd w:id="59"/>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6"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0" w:name="OLE_LINK4"/>
            <w:bookmarkStart w:id="61" w:name="OLE_LINK3"/>
            <w:bookmarkStart w:id="62" w:name="OLE_LINK2"/>
            <w:bookmarkStart w:id="6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0"/>
            <w:bookmarkEnd w:id="61"/>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2"/>
          <w:bookmarkEnd w:id="63"/>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7"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E16A7" w14:textId="77777777" w:rsidR="00816942" w:rsidRDefault="00816942">
      <w:pPr>
        <w:spacing w:after="0"/>
      </w:pPr>
      <w:r>
        <w:separator/>
      </w:r>
    </w:p>
  </w:endnote>
  <w:endnote w:type="continuationSeparator" w:id="0">
    <w:p w14:paraId="705DD19E" w14:textId="77777777" w:rsidR="00816942" w:rsidRDefault="00816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CB8D8D8" w:rsidR="00E570E8" w:rsidRDefault="00E570E8">
    <w:pPr>
      <w:pStyle w:val="a9"/>
    </w:pPr>
    <w:r>
      <w:rPr>
        <w:noProof w:val="0"/>
      </w:rPr>
      <w:fldChar w:fldCharType="begin"/>
    </w:r>
    <w:r>
      <w:instrText xml:space="preserve"> PAGE   \* MERGEFORMAT </w:instrText>
    </w:r>
    <w:r>
      <w:rPr>
        <w:noProof w:val="0"/>
      </w:rPr>
      <w:fldChar w:fldCharType="separate"/>
    </w:r>
    <w:r w:rsidR="00267C15">
      <w:t>99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78821" w14:textId="77777777" w:rsidR="00816942" w:rsidRDefault="00816942">
      <w:pPr>
        <w:spacing w:after="0"/>
      </w:pPr>
      <w:r>
        <w:separator/>
      </w:r>
    </w:p>
  </w:footnote>
  <w:footnote w:type="continuationSeparator" w:id="0">
    <w:p w14:paraId="447738A5" w14:textId="77777777" w:rsidR="00816942" w:rsidRDefault="008169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E570E8" w:rsidRDefault="00E570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5"/>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3"/>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 w:numId="89">
    <w:abstractNumId w:val="84"/>
  </w:num>
  <w:num w:numId="90">
    <w:abstractNumId w:val="82"/>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A7C7-960C-4070-ABE4-42B0DD52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52337</Words>
  <Characters>298325</Characters>
  <Application>Microsoft Office Word</Application>
  <DocSecurity>0</DocSecurity>
  <Lines>2486</Lines>
  <Paragraphs>699</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349963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8</cp:revision>
  <cp:lastPrinted>2019-08-16T08:11:00Z</cp:lastPrinted>
  <dcterms:created xsi:type="dcterms:W3CDTF">2021-11-16T12:45:00Z</dcterms:created>
  <dcterms:modified xsi:type="dcterms:W3CDTF">2021-11-16T13:11:00Z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