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6.2pt;mso-width-percent:0;mso-height-percent:0;mso-width-percent:0;mso-height-percent:0" o:ole="">
                  <v:imagedata r:id="rId8" o:title=""/>
                </v:shape>
                <o:OLEObject Type="Embed" ProgID="Equation.3" ShapeID="_x0000_i1025" DrawAspect="Content" ObjectID="_169849717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proofErr w:type="gramStart"/>
            <w:r w:rsidRPr="0077383C">
              <w:rPr>
                <w:rFonts w:eastAsia="Calibri"/>
                <w:sz w:val="16"/>
                <w:szCs w:val="16"/>
                <w:lang w:eastAsia="zh-CN"/>
              </w:rPr>
              <w:t>the</w:t>
            </w:r>
            <w:proofErr w:type="gramEnd"/>
            <w:r w:rsidRPr="0077383C">
              <w:rPr>
                <w:rFonts w:eastAsia="Calibri"/>
                <w:sz w:val="16"/>
                <w:szCs w:val="16"/>
                <w:lang w:eastAsia="zh-CN"/>
              </w:rPr>
              <w:t xml:space="preserv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1pt;height:18.9pt;mso-width-percent:0;mso-height-percent:0;mso-width-percent:0;mso-height-percent:0" o:ole="">
            <v:imagedata r:id="rId10" o:title=""/>
          </v:shape>
          <o:OLEObject Type="Embed" ProgID="Equation.3" ShapeID="_x0000_i1026" DrawAspect="Content" ObjectID="_169849717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2pt;height:14.85pt;mso-width-percent:0;mso-height-percent:0;mso-width-percent:0;mso-height-percent:0" o:ole="">
            <v:imagedata r:id="rId12" o:title=""/>
          </v:shape>
          <o:OLEObject Type="Embed" ProgID="Equation.3" ShapeID="_x0000_i1027" DrawAspect="Content" ObjectID="_169849717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w:t>
      </w:r>
      <w:proofErr w:type="gramStart"/>
      <w:r w:rsidR="00665E5F">
        <w:t>vivo</w:t>
      </w:r>
      <w:proofErr w:type="gramEnd"/>
      <w:r w:rsidR="00665E5F">
        <w:t>]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w:t>
      </w:r>
      <w:proofErr w:type="gramStart"/>
      <w:r w:rsidR="00665E5F">
        <w:t>vivo</w:t>
      </w:r>
      <w:proofErr w:type="gramEnd"/>
      <w:r w:rsidR="00665E5F">
        <w:t xml:space="preserve">]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proofErr w:type="gramStart"/>
      <w:r>
        <w:t>for</w:t>
      </w:r>
      <w:proofErr w:type="gramEnd"/>
      <w:r>
        <w:t xml:space="preserve">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proofErr w:type="gramStart"/>
      <w:r>
        <w:t>for</w:t>
      </w:r>
      <w:proofErr w:type="gramEnd"/>
      <w:r>
        <w:t xml:space="preserve">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proofErr w:type="gramStart"/>
      <w:r>
        <w:t>for</w:t>
      </w:r>
      <w:proofErr w:type="gramEnd"/>
      <w:r>
        <w:t xml:space="preserve">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proofErr w:type="gramStart"/>
      <w:r>
        <w:t>for</w:t>
      </w:r>
      <w:proofErr w:type="gramEnd"/>
      <w:r>
        <w:t xml:space="preserve">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proofErr w:type="gramStart"/>
      <w:r w:rsidRPr="009104A5">
        <w:rPr>
          <w:b/>
          <w:bCs/>
        </w:rPr>
        <w:lastRenderedPageBreak/>
        <w:t>do</w:t>
      </w:r>
      <w:proofErr w:type="gramEnd"/>
      <w:r w:rsidRPr="009104A5">
        <w:rPr>
          <w:b/>
          <w:bCs/>
        </w:rPr>
        <w:t xml:space="preserve">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proofErr w:type="gramStart"/>
            <w:r w:rsidR="0067212C" w:rsidRPr="0067212C">
              <w:rPr>
                <w:b w:val="0"/>
                <w:bCs/>
              </w:rPr>
              <w:t>W</w:t>
            </w:r>
            <w:r w:rsidR="0067212C">
              <w:rPr>
                <w:b w:val="0"/>
                <w:bCs/>
              </w:rPr>
              <w:t>e</w:t>
            </w:r>
            <w:proofErr w:type="gramEnd"/>
            <w:r w:rsidR="0067212C">
              <w:rPr>
                <w:b w:val="0"/>
                <w:bCs/>
              </w:rPr>
              <w:t xml:space="preserv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proofErr w:type="gramStart"/>
            <w:r w:rsidR="00611E8A" w:rsidRPr="00611E8A">
              <w:rPr>
                <w:b w:val="0"/>
              </w:rPr>
              <w:t>We</w:t>
            </w:r>
            <w:proofErr w:type="gramEnd"/>
            <w:r w:rsidR="00611E8A" w:rsidRPr="00611E8A">
              <w:rPr>
                <w:b w:val="0"/>
              </w:rPr>
              <w:t xml:space="preserv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t>
            </w:r>
            <w:proofErr w:type="gramStart"/>
            <w:r w:rsidR="0046798F">
              <w:rPr>
                <w:b w:val="0"/>
              </w:rPr>
              <w:t>we</w:t>
            </w:r>
            <w:proofErr w:type="gramEnd"/>
            <w:r w:rsidR="0046798F">
              <w:rPr>
                <w:b w:val="0"/>
              </w:rPr>
              <w:t xml:space="preserv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proofErr w:type="gramStart"/>
            <w:r w:rsidRPr="00E73004">
              <w:rPr>
                <w:b w:val="0"/>
                <w:bCs/>
              </w:rPr>
              <w:t>This</w:t>
            </w:r>
            <w:proofErr w:type="gramEnd"/>
            <w:r w:rsidRPr="00E73004">
              <w:rPr>
                <w:b w:val="0"/>
                <w:bCs/>
              </w:rPr>
              <w:t xml:space="preserve">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roofErr w:type="gramStart"/>
            <w:r>
              <w:rPr>
                <w:bCs/>
                <w:lang w:val="es-ES"/>
              </w:rPr>
              <w:t>?</w:t>
            </w:r>
            <w:proofErr w:type="gramEnd"/>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xml:space="preserve">, </w:t>
            </w:r>
            <w:proofErr w:type="gramStart"/>
            <w:r w:rsidR="00DB184E">
              <w:t>Huawei</w:t>
            </w:r>
            <w:proofErr w:type="gramEnd"/>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xml:space="preserve">, </w:t>
            </w:r>
            <w:proofErr w:type="gramStart"/>
            <w:r w:rsidR="00DF3114">
              <w:t>ZTE</w:t>
            </w:r>
            <w:proofErr w:type="gramEnd"/>
            <w:r w:rsidR="00DF3114">
              <w:t>,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is able to receive HARQ </w:t>
            </w:r>
            <w:proofErr w:type="gramStart"/>
            <w:r>
              <w:t>retransmissions, that</w:t>
            </w:r>
            <w:proofErr w:type="gramEnd"/>
            <w:r>
              <w:t xml:space="preserve">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xml:space="preserve">, could you please clarify your proposal? </w:t>
            </w:r>
            <w:proofErr w:type="gramStart"/>
            <w:r w:rsidR="00DD38DD">
              <w:t>thank</w:t>
            </w:r>
            <w:proofErr w:type="gramEnd"/>
            <w:r w:rsidR="00DD38DD">
              <w:t xml:space="preserve">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2pt;height:14.85pt" o:ole="">
            <v:imagedata r:id="rId12" o:title=""/>
          </v:shape>
          <o:OLEObject Type="Embed" ProgID="Equation.3" ShapeID="_x0000_i1028" DrawAspect="Content" ObjectID="_169849717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proofErr w:type="gramStart"/>
      <w:r>
        <w:t>for</w:t>
      </w:r>
      <w:proofErr w:type="gramEnd"/>
      <w:r>
        <w:t xml:space="preserve">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proofErr w:type="gramStart"/>
      <w:r>
        <w:t>for</w:t>
      </w:r>
      <w:proofErr w:type="gramEnd"/>
      <w:r>
        <w:t xml:space="preserve">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proofErr w:type="gramStart"/>
      <w:r>
        <w:t>for</w:t>
      </w:r>
      <w:proofErr w:type="gramEnd"/>
      <w:r>
        <w:t xml:space="preserve">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proofErr w:type="gramStart"/>
      <w:r>
        <w:t>for</w:t>
      </w:r>
      <w:proofErr w:type="gramEnd"/>
      <w:r>
        <w:t xml:space="preserve">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proofErr w:type="gramStart"/>
            <w:r>
              <w:t>2..1</w:t>
            </w:r>
            <w:proofErr w:type="gramEnd"/>
            <w:r>
              <w:t>-8: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proofErr w:type="gramStart"/>
      <w:r w:rsidRPr="0067017F">
        <w:rPr>
          <w:b/>
          <w:bCs/>
        </w:rPr>
        <w:t>do</w:t>
      </w:r>
      <w:proofErr w:type="gramEnd"/>
      <w:r w:rsidRPr="0067017F">
        <w:rPr>
          <w:b/>
          <w:bCs/>
        </w:rPr>
        <w:t xml:space="preserve">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lastRenderedPageBreak/>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w:t>
      </w:r>
      <w:proofErr w:type="gramStart"/>
      <w:r w:rsidR="00C11D50">
        <w:t>companies</w:t>
      </w:r>
      <w:proofErr w:type="gramEnd"/>
      <w:r w:rsidR="00C11D50">
        <w:t xml:space="preserve">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 xml:space="preserve">According to RAN2 incoming LS in [4], MCCH related configurations will be carried by MSB specific SIB, it should include the CFR configuration to enable the reception of GC-PDCCH/PDSCH carrying the MCCH. The scheduling information for MTCH is included in MCCH contents, </w:t>
      </w:r>
      <w:proofErr w:type="gramStart"/>
      <w:r w:rsidRPr="00861F4E">
        <w:rPr>
          <w:lang w:val="en-US"/>
        </w:rPr>
        <w:t>it’s</w:t>
      </w:r>
      <w:proofErr w:type="gramEnd"/>
      <w:r w:rsidRPr="00861F4E">
        <w:rPr>
          <w:lang w:val="en-US"/>
        </w:rPr>
        <w:t xml:space="preserve">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t>RateMatchPattern</w:t>
      </w:r>
    </w:p>
    <w:bookmarkEnd w:id="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 xml:space="preserve">MCCH related configurations will be carried by MSB specific SIB, it should include the CFR configuration to enable the reception of GC-PDCCH/PDSCH carrying the MCCH. The scheduling information for MTCH is included in MCCH contents, </w:t>
      </w:r>
      <w:proofErr w:type="gramStart"/>
      <w:r w:rsidR="002538D9" w:rsidRPr="00861F4E">
        <w:rPr>
          <w:lang w:val="en-US"/>
        </w:rPr>
        <w:t>it’s</w:t>
      </w:r>
      <w:proofErr w:type="gramEnd"/>
      <w:r w:rsidR="002538D9" w:rsidRPr="00861F4E">
        <w:rPr>
          <w:lang w:val="en-US"/>
        </w:rPr>
        <w:t xml:space="preserve">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lastRenderedPageBreak/>
              <w:t>xOverhead</w:t>
            </w:r>
            <w:proofErr w:type="gram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w:t>
            </w:r>
            <w:proofErr w:type="gramStart"/>
            <w:r>
              <w:t>for</w:t>
            </w:r>
            <w:proofErr w:type="gramEnd"/>
            <w:r>
              <w:t xml:space="preserve"> the first sub-bullet, is there a single CFR for both MCCH and MTCH?</w:t>
            </w:r>
          </w:p>
          <w:p w14:paraId="36B1F2A9" w14:textId="77777777" w:rsidR="008904F8" w:rsidRDefault="008904F8" w:rsidP="008904F8">
            <w:r>
              <w:t xml:space="preserve">     (2) </w:t>
            </w:r>
            <w:proofErr w:type="gramStart"/>
            <w:r>
              <w:t>for</w:t>
            </w:r>
            <w:proofErr w:type="gramEnd"/>
            <w:r>
              <w:t xml:space="preserve">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point, can you please elaborate? </w:t>
            </w:r>
            <w:proofErr w:type="gramStart"/>
            <w:r>
              <w:t>thanks</w:t>
            </w:r>
            <w:proofErr w:type="gramEnd"/>
            <w:r>
              <w:t>.</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proofErr w:type="gramStart"/>
      <w:r>
        <w:rPr>
          <w:b/>
          <w:bCs/>
        </w:rPr>
        <w:t>do</w:t>
      </w:r>
      <w:proofErr w:type="gramEnd"/>
      <w:r>
        <w:rPr>
          <w:b/>
          <w:bCs/>
        </w:rPr>
        <w:t xml:space="preserve"> you support revised proposals 2.4-1rev1 and 2.4-2rev1?</w:t>
      </w:r>
    </w:p>
    <w:p w14:paraId="3EBAED8D" w14:textId="0BA4C583" w:rsidR="00542E4E" w:rsidRDefault="00542E4E" w:rsidP="00F15129">
      <w:pPr>
        <w:pStyle w:val="af6"/>
        <w:numPr>
          <w:ilvl w:val="0"/>
          <w:numId w:val="76"/>
        </w:numPr>
        <w:rPr>
          <w:b/>
          <w:bCs/>
        </w:rPr>
      </w:pPr>
      <w:proofErr w:type="gramStart"/>
      <w:r>
        <w:rPr>
          <w:b/>
          <w:bCs/>
        </w:rPr>
        <w:t>after</w:t>
      </w:r>
      <w:proofErr w:type="gramEnd"/>
      <w:r>
        <w:rPr>
          <w:b/>
          <w:bCs/>
        </w:rPr>
        <w:t xml:space="preserve">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proofErr w:type="gramStart"/>
            <w:r>
              <w:t>if</w:t>
            </w:r>
            <w:proofErr w:type="gramEnd"/>
            <w:r>
              <w:t xml:space="preserve">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drx-onDurationTimerPTM, drx-SlotOffsetPTM, drx-InactivityTimerPTM, </w:t>
            </w:r>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proofErr w:type="gramStart"/>
      <w:r w:rsidRPr="006B0D74">
        <w:rPr>
          <w:bCs/>
          <w:iCs/>
        </w:rPr>
        <w:t>the</w:t>
      </w:r>
      <w:proofErr w:type="gramEnd"/>
      <w:r w:rsidRPr="006B0D74">
        <w:rPr>
          <w:bCs/>
          <w:iCs/>
        </w:rPr>
        <w:t xml:space="preserv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lastRenderedPageBreak/>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lastRenderedPageBreak/>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lastRenderedPageBreak/>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proofErr w:type="gramStart"/>
      <w:r w:rsidRPr="0049679A">
        <w:t>should</w:t>
      </w:r>
      <w:proofErr w:type="gramEnd"/>
      <w:r w:rsidRPr="0049679A">
        <w:t xml:space="preserve"> be updates as follows:</w:t>
      </w:r>
      <w:bookmarkEnd w:id="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proofErr w:type="gramStart"/>
      <w:r>
        <w:rPr>
          <w:b/>
          <w:bCs/>
        </w:rPr>
        <w:t>please</w:t>
      </w:r>
      <w:proofErr w:type="gramEnd"/>
      <w:r>
        <w:rPr>
          <w:b/>
          <w:bCs/>
        </w:rPr>
        <w:t xml:space="preserv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proofErr w:type="gramStart"/>
      <w:r>
        <w:rPr>
          <w:b/>
          <w:bCs/>
        </w:rPr>
        <w:t>do</w:t>
      </w:r>
      <w:proofErr w:type="gramEnd"/>
      <w:r>
        <w:rPr>
          <w:b/>
          <w:bCs/>
        </w:rPr>
        <w:t xml:space="preserve"> you agree with Proposal 2.</w:t>
      </w:r>
      <w:r w:rsidR="00BF7F28">
        <w:rPr>
          <w:b/>
          <w:bCs/>
        </w:rPr>
        <w:t>5</w:t>
      </w:r>
      <w:r>
        <w:rPr>
          <w:b/>
          <w:bCs/>
        </w:rPr>
        <w:t xml:space="preserve">-2? </w:t>
      </w:r>
      <w:proofErr w:type="gramStart"/>
      <w:r>
        <w:rPr>
          <w:b/>
          <w:bCs/>
        </w:rPr>
        <w:t>please</w:t>
      </w:r>
      <w:proofErr w:type="gramEnd"/>
      <w:r>
        <w:rPr>
          <w:b/>
          <w:bCs/>
        </w:rPr>
        <w:t xml:space="preserv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lastRenderedPageBreak/>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 xml:space="preserve">At RAN1#106bis-e </w:t>
      </w:r>
      <w:proofErr w:type="gramStart"/>
      <w:r>
        <w:t>the was</w:t>
      </w:r>
      <w:proofErr w:type="gramEnd"/>
      <w:r>
        <w:t xml:space="preserve">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w:t>
      </w:r>
      <w:r w:rsidRPr="000029FA">
        <w:lastRenderedPageBreak/>
        <w:t xml:space="preserve">downlink BWP to the broadcast CFR. </w:t>
      </w:r>
      <w:proofErr w:type="gramStart"/>
      <w:r w:rsidRPr="000029FA">
        <w:t>but</w:t>
      </w:r>
      <w:proofErr w:type="gramEnd"/>
      <w:r w:rsidRPr="000029FA">
        <w:t xml:space="preserve">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connnected state, assuming MBS UEs not report MBS interest indication to gNB, and first active BWP is not configured by gNB for each UE, some companies of proponent E claim </w:t>
      </w:r>
      <w:proofErr w:type="gramStart"/>
      <w:r>
        <w:t>that  for</w:t>
      </w:r>
      <w:proofErr w:type="gramEnd"/>
      <w:r>
        <w:t xml:space="preserve">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 xml:space="preserve">For case E, in this case, gNB doesn’t know who </w:t>
      </w:r>
      <w:proofErr w:type="gramStart"/>
      <w:r>
        <w:t>is MBS UE, who is legacy UE</w:t>
      </w:r>
      <w:proofErr w:type="gramEnd"/>
      <w:r>
        <w:t>.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lastRenderedPageBreak/>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lastRenderedPageBreak/>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 xml:space="preserve">And when UE transits into RRC_CONNECTED state, the SIB-1 configured initial DL BWP is used as first active BWP regardless UE whether sends MBS interest indication or not. There is no BWP switching/service interruption between the RRC state </w:t>
      </w:r>
      <w:proofErr w:type="gramStart"/>
      <w:r>
        <w:t>transition</w:t>
      </w:r>
      <w:proofErr w:type="gramEnd"/>
      <w:r>
        <w:t xml:space="preserve">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gNB can configure an active BWP to cover the frequency resources of Case E CFR, but the critical issue is that how gNB knows which UEs receive the broadcast service since the </w:t>
      </w:r>
      <w:r>
        <w:lastRenderedPageBreak/>
        <w:t>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lastRenderedPageBreak/>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lastRenderedPageBreak/>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 xml:space="preserve">The BWP_ID numbering used by UEs in RRC INACTIVE/IDLE is independent from the numbering used by RRC CONNECTED UEs. For UEs in RRC INACTIVE/IDLE, CORSESET#0 initial BWP is </w:t>
      </w:r>
      <w:r>
        <w:lastRenderedPageBreak/>
        <w:t>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w:t>
      </w:r>
      <w:proofErr w:type="gramStart"/>
      <w:r w:rsidR="00FA7E2C">
        <w:t>an</w:t>
      </w:r>
      <w:proofErr w:type="gramEnd"/>
      <w:r w:rsidR="00FA7E2C">
        <w:t xml:space="preserve">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lastRenderedPageBreak/>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proofErr w:type="gramStart"/>
      <w:r>
        <w:t>potential</w:t>
      </w:r>
      <w:proofErr w:type="gramEnd"/>
      <w:r>
        <w:t xml:space="preserve">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proofErr w:type="gramStart"/>
      <w:r>
        <w:t>for</w:t>
      </w:r>
      <w:proofErr w:type="gramEnd"/>
      <w:r>
        <w:t xml:space="preserve">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proofErr w:type="gramStart"/>
      <w:r>
        <w:t>regarding</w:t>
      </w:r>
      <w:proofErr w:type="gramEnd"/>
      <w:r>
        <w:t xml:space="preserve">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w:t>
            </w:r>
            <w:r w:rsidR="00396EB4">
              <w:rPr>
                <w:lang w:eastAsia="ko-KR"/>
              </w:rPr>
              <w:lastRenderedPageBreak/>
              <w:t xml:space="preserve">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proofErr w:type="gramStart"/>
            <w:r>
              <w:rPr>
                <w:rFonts w:eastAsia="等线"/>
                <w:lang w:eastAsia="zh-CN"/>
              </w:rPr>
              <w:t>we</w:t>
            </w:r>
            <w:proofErr w:type="gramEnd"/>
            <w:r>
              <w:rPr>
                <w:rFonts w:eastAsia="等线"/>
                <w:lang w:eastAsia="zh-CN"/>
              </w:rPr>
              <w:t xml:space="preserv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lastRenderedPageBreak/>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 xml:space="preserve">Question 2.6-2: if the proposal 2.6-1 is agreed, then the specification impact of Case D and Case E are the same. </w:t>
            </w:r>
            <w:proofErr w:type="gramStart"/>
            <w:r>
              <w:t>the</w:t>
            </w:r>
            <w:proofErr w:type="gramEnd"/>
            <w:r>
              <w:t xml:space="preserv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lastRenderedPageBreak/>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 xml:space="preserve">1: It seems </w:t>
            </w:r>
            <w:proofErr w:type="gramStart"/>
            <w:r>
              <w:t>Not</w:t>
            </w:r>
            <w:proofErr w:type="gramEnd"/>
            <w:r>
              <w:t xml:space="preserve">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gNB” this should only mean that the number of transmissions is up to the </w:t>
            </w:r>
            <w:r w:rsidRPr="0095489F">
              <w:rPr>
                <w:i/>
                <w:iCs/>
              </w:rPr>
              <w:lastRenderedPageBreak/>
              <w:t>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bookmarkStart w:id="12" w:name="_GoBack" w:colFirst="0" w:colLast="0"/>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bookmarkEnd w:id="12"/>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w:t>
      </w:r>
      <w:proofErr w:type="gramStart"/>
      <w:r>
        <w:t>doppler</w:t>
      </w:r>
      <w:proofErr w:type="gramEnd"/>
      <w:r>
        <w:t xml:space="preserve">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 xml:space="preserve">The TRS can be QCL-ed with SSB at least in terms of timing, </w:t>
      </w:r>
      <w:proofErr w:type="gramStart"/>
      <w:r>
        <w:t>doppler</w:t>
      </w:r>
      <w:proofErr w:type="gramEnd"/>
      <w:r>
        <w:t>.</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 xml:space="preserve">The TRS can be QCL-ed with SSB at least in terms of timing, </w:t>
      </w:r>
      <w:proofErr w:type="gramStart"/>
      <w:r w:rsidRPr="00F00B1C">
        <w:t>doppler</w:t>
      </w:r>
      <w:proofErr w:type="gramEnd"/>
      <w:r w:rsidRPr="00F00B1C">
        <w:t>.</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proofErr w:type="gramStart"/>
      <w:r>
        <w:t>a</w:t>
      </w:r>
      <w:proofErr w:type="gramEnd"/>
      <w:r>
        <w:t xml:space="preserve">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 xml:space="preserve">at least in terms of timing, </w:t>
            </w:r>
            <w:proofErr w:type="gramStart"/>
            <w:r w:rsidRPr="005D168A">
              <w:rPr>
                <w:strike/>
                <w:color w:val="FF0000"/>
              </w:rPr>
              <w:t>doppler</w:t>
            </w:r>
            <w:proofErr w:type="gramEnd"/>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proofErr w:type="gramStart"/>
            <w:r>
              <w:t>a</w:t>
            </w:r>
            <w:proofErr w:type="gramEnd"/>
            <w:r>
              <w:t xml:space="preserve"> list of </w:t>
            </w:r>
            <w:ins w:id="13" w:author="Le Liu" w:date="2021-11-12T09:05:00Z">
              <w:r>
                <w:t xml:space="preserve">periodic </w:t>
              </w:r>
            </w:ins>
            <w:r>
              <w:t>NZP CSI-RS resource sets for TRS can be configured for the same cell group serving one or more G-RNTIs</w:t>
            </w:r>
            <w:ins w:id="14"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5" w:author="Le Liu" w:date="2021-11-12T09:02:00Z">
              <w:r w:rsidDel="00FE03C5">
                <w:delText xml:space="preserve">Type C </w:delText>
              </w:r>
            </w:del>
            <w:r>
              <w:t xml:space="preserve">QCLed with SSB (i.e. </w:t>
            </w:r>
            <w:ins w:id="16" w:author="Le Liu" w:date="2021-11-12T09:06:00Z">
              <w:r>
                <w:t xml:space="preserve">timing, </w:t>
              </w:r>
            </w:ins>
            <w:r>
              <w:t>Doppler shift,</w:t>
            </w:r>
            <w:del w:id="17"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lastRenderedPageBreak/>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xml:space="preserve">, TD Tech, Nokia, OPPO, Xiaomi, Lenovo, </w:t>
      </w:r>
      <w:proofErr w:type="gramStart"/>
      <w:r w:rsidR="00E20789">
        <w:t>Ericsson</w:t>
      </w:r>
      <w:proofErr w:type="gramEnd"/>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F527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F527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F5270"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F5270"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F5270"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F5270"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57"/>
            <w:bookmarkStart w:id="1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61"/>
            <w:bookmarkStart w:id="21" w:name="OLE_LINK60"/>
            <w:bookmarkStart w:id="22" w:name="OLE_LINK59"/>
            <w:bookmarkEnd w:id="18"/>
            <w:bookmarkEnd w:id="1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BA066" w14:textId="77777777" w:rsidR="00AF5270" w:rsidRDefault="00AF5270">
      <w:pPr>
        <w:spacing w:after="0"/>
      </w:pPr>
      <w:r>
        <w:separator/>
      </w:r>
    </w:p>
  </w:endnote>
  <w:endnote w:type="continuationSeparator" w:id="0">
    <w:p w14:paraId="6B6E10A7" w14:textId="77777777" w:rsidR="00AF5270" w:rsidRDefault="00AF5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830BF97" w:rsidR="00261FFA" w:rsidRDefault="00261FFA">
    <w:pPr>
      <w:pStyle w:val="a9"/>
    </w:pPr>
    <w:r>
      <w:rPr>
        <w:noProof w:val="0"/>
      </w:rPr>
      <w:fldChar w:fldCharType="begin"/>
    </w:r>
    <w:r>
      <w:instrText xml:space="preserve"> PAGE   \* MERGEFORMAT </w:instrText>
    </w:r>
    <w:r>
      <w:rPr>
        <w:noProof w:val="0"/>
      </w:rPr>
      <w:fldChar w:fldCharType="separate"/>
    </w:r>
    <w:r w:rsidR="004009BD">
      <w:t>86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4B1FD" w14:textId="77777777" w:rsidR="00AF5270" w:rsidRDefault="00AF5270">
      <w:pPr>
        <w:spacing w:after="0"/>
      </w:pPr>
      <w:r>
        <w:separator/>
      </w:r>
    </w:p>
  </w:footnote>
  <w:footnote w:type="continuationSeparator" w:id="0">
    <w:p w14:paraId="732CF257" w14:textId="77777777" w:rsidR="00AF5270" w:rsidRDefault="00AF52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261FFA" w:rsidRDefault="00261FFA">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E6D8-4CDA-4579-9602-257B4902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Pages>
  <Words>41642</Words>
  <Characters>237364</Characters>
  <Application>Microsoft Office Word</Application>
  <DocSecurity>0</DocSecurity>
  <Lines>1978</Lines>
  <Paragraphs>556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17</cp:revision>
  <cp:lastPrinted>2019-08-16T08:11:00Z</cp:lastPrinted>
  <dcterms:created xsi:type="dcterms:W3CDTF">2021-11-15T06:09:00Z</dcterms:created>
  <dcterms:modified xsi:type="dcterms:W3CDTF">2021-11-15T07:58:00Z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