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70D1DD" w14:textId="0F96E9E2" w:rsidR="00577549" w:rsidRDefault="00577549" w:rsidP="00577549">
      <w:pPr>
        <w:pStyle w:val="CRCoverPage"/>
        <w:tabs>
          <w:tab w:val="right" w:pos="9639"/>
        </w:tabs>
        <w:spacing w:after="0"/>
        <w:rPr>
          <w:b/>
          <w:i/>
          <w:noProof/>
          <w:sz w:val="28"/>
        </w:rPr>
      </w:pPr>
      <w:r>
        <w:rPr>
          <w:b/>
          <w:noProof/>
          <w:sz w:val="24"/>
        </w:rPr>
        <w:t>3GPP TSG-</w:t>
      </w:r>
      <w:r w:rsidRPr="00C40D87">
        <w:rPr>
          <w:b/>
          <w:noProof/>
          <w:sz w:val="24"/>
        </w:rPr>
        <w:t>WG1</w:t>
      </w:r>
      <w:r>
        <w:rPr>
          <w:b/>
          <w:noProof/>
          <w:sz w:val="24"/>
        </w:rPr>
        <w:t xml:space="preserve"> Meeting #</w:t>
      </w:r>
      <w:r w:rsidRPr="00C40D87">
        <w:rPr>
          <w:b/>
          <w:noProof/>
          <w:sz w:val="24"/>
        </w:rPr>
        <w:t>10</w:t>
      </w:r>
      <w:r w:rsidR="00722699">
        <w:rPr>
          <w:b/>
          <w:noProof/>
          <w:sz w:val="24"/>
        </w:rPr>
        <w:t>6</w:t>
      </w:r>
      <w:r w:rsidR="00BC3FC7">
        <w:rPr>
          <w:b/>
          <w:noProof/>
          <w:sz w:val="24"/>
        </w:rPr>
        <w:t>b</w:t>
      </w:r>
      <w:r>
        <w:rPr>
          <w:b/>
          <w:i/>
          <w:noProof/>
          <w:sz w:val="28"/>
        </w:rPr>
        <w:tab/>
      </w:r>
      <w:r w:rsidR="00F048B9" w:rsidRPr="00F048B9">
        <w:rPr>
          <w:b/>
          <w:noProof/>
          <w:sz w:val="24"/>
        </w:rPr>
        <w:t>R1-21</w:t>
      </w:r>
      <w:r w:rsidR="00722699" w:rsidRPr="00461314">
        <w:rPr>
          <w:b/>
          <w:noProof/>
          <w:sz w:val="24"/>
          <w:highlight w:val="yellow"/>
        </w:rPr>
        <w:t>xxxxx</w:t>
      </w:r>
    </w:p>
    <w:p w14:paraId="1447487A" w14:textId="77777777" w:rsidR="00175C7F" w:rsidRDefault="00175C7F" w:rsidP="00175C7F">
      <w:pPr>
        <w:tabs>
          <w:tab w:val="left" w:pos="1985"/>
        </w:tabs>
        <w:spacing w:after="0"/>
        <w:jc w:val="both"/>
        <w:rPr>
          <w:rFonts w:ascii="Arial" w:hAnsi="Arial" w:cs="Arial"/>
          <w:b/>
          <w:sz w:val="24"/>
          <w:lang w:val="en-US"/>
        </w:rPr>
      </w:pPr>
      <w:r w:rsidRPr="009915F0">
        <w:rPr>
          <w:rFonts w:ascii="Arial" w:hAnsi="Arial" w:cs="Arial"/>
          <w:b/>
          <w:sz w:val="24"/>
          <w:lang w:val="en-US"/>
        </w:rPr>
        <w:t xml:space="preserve">e-Meeting, </w:t>
      </w:r>
      <w:r>
        <w:rPr>
          <w:rFonts w:ascii="Arial" w:hAnsi="Arial" w:cs="Arial"/>
          <w:b/>
          <w:sz w:val="24"/>
          <w:lang w:val="en-US"/>
        </w:rPr>
        <w:t>October</w:t>
      </w:r>
      <w:r w:rsidRPr="009915F0">
        <w:rPr>
          <w:rFonts w:ascii="Arial" w:hAnsi="Arial" w:cs="Arial"/>
          <w:b/>
          <w:sz w:val="24"/>
          <w:lang w:val="en-US"/>
        </w:rPr>
        <w:t xml:space="preserve"> </w:t>
      </w:r>
      <w:r>
        <w:rPr>
          <w:rFonts w:ascii="Arial" w:hAnsi="Arial" w:cs="Arial"/>
          <w:b/>
          <w:sz w:val="24"/>
          <w:lang w:val="en-US"/>
        </w:rPr>
        <w:t>11</w:t>
      </w:r>
      <w:r w:rsidRPr="001B79C3">
        <w:rPr>
          <w:rFonts w:ascii="Arial" w:hAnsi="Arial" w:cs="Arial"/>
          <w:b/>
          <w:sz w:val="24"/>
          <w:vertAlign w:val="superscript"/>
          <w:lang w:val="en-US"/>
        </w:rPr>
        <w:t>th</w:t>
      </w:r>
      <w:r>
        <w:rPr>
          <w:rFonts w:ascii="Arial" w:hAnsi="Arial" w:cs="Arial"/>
          <w:b/>
          <w:sz w:val="24"/>
          <w:lang w:val="en-US"/>
        </w:rPr>
        <w:t xml:space="preserve"> </w:t>
      </w:r>
      <w:r w:rsidRPr="009915F0">
        <w:rPr>
          <w:rFonts w:ascii="Arial" w:hAnsi="Arial" w:cs="Arial"/>
          <w:b/>
          <w:sz w:val="24"/>
          <w:lang w:val="en-US"/>
        </w:rPr>
        <w:t xml:space="preserve">– </w:t>
      </w:r>
      <w:r>
        <w:rPr>
          <w:rFonts w:ascii="Arial" w:hAnsi="Arial" w:cs="Arial"/>
          <w:b/>
          <w:sz w:val="24"/>
          <w:lang w:val="en-US"/>
        </w:rPr>
        <w:t>19</w:t>
      </w:r>
      <w:r w:rsidRPr="001B79C3">
        <w:rPr>
          <w:rFonts w:ascii="Arial" w:hAnsi="Arial" w:cs="Arial"/>
          <w:b/>
          <w:sz w:val="24"/>
          <w:vertAlign w:val="superscript"/>
          <w:lang w:val="en-US"/>
        </w:rPr>
        <w:t>th</w:t>
      </w:r>
      <w:r w:rsidRPr="009915F0">
        <w:rPr>
          <w:rFonts w:ascii="Arial" w:hAnsi="Arial" w:cs="Arial"/>
          <w:b/>
          <w:sz w:val="24"/>
          <w:lang w:val="en-US"/>
        </w:rPr>
        <w:t>, 202</w:t>
      </w:r>
      <w:r>
        <w:rPr>
          <w:rFonts w:ascii="Arial" w:hAnsi="Arial" w:cs="Arial"/>
          <w:b/>
          <w:sz w:val="24"/>
          <w:lang w:val="en-US"/>
        </w:rPr>
        <w:t>1</w:t>
      </w:r>
    </w:p>
    <w:p w14:paraId="5764A587" w14:textId="77777777" w:rsidR="00461314" w:rsidRPr="00175C7F" w:rsidRDefault="00461314" w:rsidP="00577549">
      <w:pPr>
        <w:pStyle w:val="CRCoverPage"/>
        <w:tabs>
          <w:tab w:val="right" w:pos="9639"/>
        </w:tabs>
        <w:spacing w:after="0"/>
        <w:rPr>
          <w:b/>
          <w:noProof/>
          <w:sz w:val="24"/>
          <w:lang w:val="en-US"/>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77549" w14:paraId="692C3390" w14:textId="77777777" w:rsidTr="001602BD">
        <w:tc>
          <w:tcPr>
            <w:tcW w:w="9641" w:type="dxa"/>
            <w:gridSpan w:val="9"/>
            <w:tcBorders>
              <w:top w:val="single" w:sz="4" w:space="0" w:color="auto"/>
              <w:left w:val="single" w:sz="4" w:space="0" w:color="auto"/>
              <w:right w:val="single" w:sz="4" w:space="0" w:color="auto"/>
            </w:tcBorders>
          </w:tcPr>
          <w:p w14:paraId="0D394582" w14:textId="31091427" w:rsidR="00577549" w:rsidRDefault="00577549" w:rsidP="001602BD">
            <w:pPr>
              <w:pStyle w:val="CRCoverPage"/>
              <w:spacing w:after="0"/>
              <w:jc w:val="right"/>
              <w:rPr>
                <w:i/>
                <w:noProof/>
              </w:rPr>
            </w:pPr>
            <w:r>
              <w:rPr>
                <w:i/>
                <w:noProof/>
                <w:sz w:val="14"/>
              </w:rPr>
              <w:t>CR-Form-v12.</w:t>
            </w:r>
            <w:r w:rsidR="00860038">
              <w:rPr>
                <w:i/>
                <w:noProof/>
                <w:sz w:val="14"/>
              </w:rPr>
              <w:t>1</w:t>
            </w:r>
          </w:p>
        </w:tc>
      </w:tr>
      <w:tr w:rsidR="00577549" w14:paraId="575772EA" w14:textId="77777777" w:rsidTr="001602BD">
        <w:tc>
          <w:tcPr>
            <w:tcW w:w="9641" w:type="dxa"/>
            <w:gridSpan w:val="9"/>
            <w:tcBorders>
              <w:left w:val="single" w:sz="4" w:space="0" w:color="auto"/>
              <w:right w:val="single" w:sz="4" w:space="0" w:color="auto"/>
            </w:tcBorders>
          </w:tcPr>
          <w:p w14:paraId="5FC30303" w14:textId="7C407233" w:rsidR="00577549" w:rsidRDefault="002E52A0" w:rsidP="001602BD">
            <w:pPr>
              <w:pStyle w:val="CRCoverPage"/>
              <w:spacing w:after="0"/>
              <w:jc w:val="center"/>
              <w:rPr>
                <w:noProof/>
              </w:rPr>
            </w:pPr>
            <w:r w:rsidRPr="002E52A0">
              <w:rPr>
                <w:b/>
                <w:noProof/>
                <w:color w:val="FF0000"/>
                <w:sz w:val="32"/>
              </w:rPr>
              <w:t>DRAFT</w:t>
            </w:r>
            <w:r>
              <w:rPr>
                <w:b/>
                <w:noProof/>
                <w:sz w:val="32"/>
              </w:rPr>
              <w:t xml:space="preserve"> </w:t>
            </w:r>
            <w:r w:rsidR="00577549">
              <w:rPr>
                <w:b/>
                <w:noProof/>
                <w:sz w:val="32"/>
              </w:rPr>
              <w:t>CHANGE REQUEST</w:t>
            </w:r>
          </w:p>
        </w:tc>
      </w:tr>
      <w:tr w:rsidR="00577549" w14:paraId="49CD72E0" w14:textId="77777777" w:rsidTr="001602BD">
        <w:tc>
          <w:tcPr>
            <w:tcW w:w="9641" w:type="dxa"/>
            <w:gridSpan w:val="9"/>
            <w:tcBorders>
              <w:left w:val="single" w:sz="4" w:space="0" w:color="auto"/>
              <w:right w:val="single" w:sz="4" w:space="0" w:color="auto"/>
            </w:tcBorders>
          </w:tcPr>
          <w:p w14:paraId="50E05944" w14:textId="77777777" w:rsidR="00577549" w:rsidRDefault="00577549" w:rsidP="001602BD">
            <w:pPr>
              <w:pStyle w:val="CRCoverPage"/>
              <w:spacing w:after="0"/>
              <w:rPr>
                <w:noProof/>
                <w:sz w:val="8"/>
                <w:szCs w:val="8"/>
              </w:rPr>
            </w:pPr>
          </w:p>
        </w:tc>
      </w:tr>
      <w:tr w:rsidR="00577549" w14:paraId="2CDAFF4E" w14:textId="77777777" w:rsidTr="001602BD">
        <w:tc>
          <w:tcPr>
            <w:tcW w:w="142" w:type="dxa"/>
            <w:tcBorders>
              <w:left w:val="single" w:sz="4" w:space="0" w:color="auto"/>
            </w:tcBorders>
          </w:tcPr>
          <w:p w14:paraId="69BCC7CD" w14:textId="77777777" w:rsidR="00577549" w:rsidRDefault="00577549" w:rsidP="001602BD">
            <w:pPr>
              <w:pStyle w:val="CRCoverPage"/>
              <w:spacing w:after="0"/>
              <w:jc w:val="right"/>
              <w:rPr>
                <w:noProof/>
              </w:rPr>
            </w:pPr>
          </w:p>
        </w:tc>
        <w:tc>
          <w:tcPr>
            <w:tcW w:w="1559" w:type="dxa"/>
            <w:shd w:val="pct30" w:color="FFFF00" w:fill="auto"/>
          </w:tcPr>
          <w:p w14:paraId="0A49E7CE" w14:textId="30A04E4F" w:rsidR="00577549" w:rsidRPr="00410371" w:rsidRDefault="00577549" w:rsidP="001602BD">
            <w:pPr>
              <w:pStyle w:val="CRCoverPage"/>
              <w:spacing w:after="0"/>
              <w:jc w:val="center"/>
              <w:rPr>
                <w:b/>
                <w:noProof/>
                <w:sz w:val="28"/>
              </w:rPr>
            </w:pPr>
            <w:r w:rsidRPr="00800E42">
              <w:rPr>
                <w:b/>
                <w:noProof/>
                <w:sz w:val="28"/>
              </w:rPr>
              <w:t>38.21</w:t>
            </w:r>
            <w:r w:rsidR="00461314">
              <w:rPr>
                <w:b/>
                <w:noProof/>
                <w:sz w:val="28"/>
              </w:rPr>
              <w:t>5</w:t>
            </w:r>
          </w:p>
        </w:tc>
        <w:tc>
          <w:tcPr>
            <w:tcW w:w="709" w:type="dxa"/>
          </w:tcPr>
          <w:p w14:paraId="504E85A1" w14:textId="77777777" w:rsidR="00577549" w:rsidRDefault="00577549" w:rsidP="001602BD">
            <w:pPr>
              <w:pStyle w:val="CRCoverPage"/>
              <w:spacing w:after="0"/>
              <w:jc w:val="center"/>
              <w:rPr>
                <w:noProof/>
              </w:rPr>
            </w:pPr>
            <w:r>
              <w:rPr>
                <w:b/>
                <w:noProof/>
                <w:sz w:val="28"/>
              </w:rPr>
              <w:t>CR</w:t>
            </w:r>
          </w:p>
        </w:tc>
        <w:tc>
          <w:tcPr>
            <w:tcW w:w="1276" w:type="dxa"/>
            <w:shd w:val="pct30" w:color="FFFF00" w:fill="auto"/>
          </w:tcPr>
          <w:p w14:paraId="6F694960" w14:textId="4E3E65D8" w:rsidR="00577549" w:rsidRPr="00410371" w:rsidRDefault="00461314" w:rsidP="00BF6097">
            <w:pPr>
              <w:pStyle w:val="CRCoverPage"/>
              <w:spacing w:after="0"/>
              <w:jc w:val="center"/>
              <w:rPr>
                <w:noProof/>
              </w:rPr>
            </w:pPr>
            <w:r w:rsidRPr="00461314">
              <w:rPr>
                <w:b/>
                <w:noProof/>
                <w:sz w:val="28"/>
                <w:highlight w:val="yellow"/>
              </w:rPr>
              <w:t>-</w:t>
            </w:r>
          </w:p>
        </w:tc>
        <w:tc>
          <w:tcPr>
            <w:tcW w:w="709" w:type="dxa"/>
          </w:tcPr>
          <w:p w14:paraId="3530EA8D" w14:textId="77777777" w:rsidR="00577549" w:rsidRDefault="00577549" w:rsidP="001602BD">
            <w:pPr>
              <w:pStyle w:val="CRCoverPage"/>
              <w:tabs>
                <w:tab w:val="right" w:pos="625"/>
              </w:tabs>
              <w:spacing w:after="0"/>
              <w:jc w:val="center"/>
              <w:rPr>
                <w:noProof/>
              </w:rPr>
            </w:pPr>
            <w:r>
              <w:rPr>
                <w:b/>
                <w:bCs/>
                <w:noProof/>
                <w:sz w:val="28"/>
              </w:rPr>
              <w:t>rev</w:t>
            </w:r>
          </w:p>
        </w:tc>
        <w:tc>
          <w:tcPr>
            <w:tcW w:w="992" w:type="dxa"/>
            <w:shd w:val="pct30" w:color="FFFF00" w:fill="auto"/>
          </w:tcPr>
          <w:p w14:paraId="30A2F4AC" w14:textId="0C10C59D" w:rsidR="00577549" w:rsidRPr="00410371" w:rsidRDefault="00461314" w:rsidP="00461314">
            <w:pPr>
              <w:pStyle w:val="CRCoverPage"/>
              <w:tabs>
                <w:tab w:val="left" w:pos="345"/>
                <w:tab w:val="center" w:pos="454"/>
              </w:tabs>
              <w:spacing w:after="0"/>
              <w:rPr>
                <w:b/>
                <w:noProof/>
              </w:rPr>
            </w:pPr>
            <w:r>
              <w:rPr>
                <w:b/>
                <w:noProof/>
                <w:sz w:val="28"/>
              </w:rPr>
              <w:tab/>
            </w:r>
            <w:r w:rsidRPr="00461314">
              <w:rPr>
                <w:b/>
                <w:noProof/>
                <w:sz w:val="28"/>
                <w:highlight w:val="yellow"/>
              </w:rPr>
              <w:t>-</w:t>
            </w:r>
          </w:p>
        </w:tc>
        <w:tc>
          <w:tcPr>
            <w:tcW w:w="2410" w:type="dxa"/>
          </w:tcPr>
          <w:p w14:paraId="76912EF7" w14:textId="77777777" w:rsidR="00577549" w:rsidRDefault="00577549" w:rsidP="001602B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AC3BAAF" w14:textId="47F07E66" w:rsidR="00577549" w:rsidRPr="00410371" w:rsidRDefault="00577549" w:rsidP="001602BD">
            <w:pPr>
              <w:pStyle w:val="CRCoverPage"/>
              <w:spacing w:after="0"/>
              <w:jc w:val="center"/>
              <w:rPr>
                <w:noProof/>
                <w:sz w:val="28"/>
              </w:rPr>
            </w:pPr>
            <w:r w:rsidRPr="00800E42">
              <w:rPr>
                <w:b/>
                <w:noProof/>
                <w:sz w:val="28"/>
              </w:rPr>
              <w:t>16.</w:t>
            </w:r>
            <w:r w:rsidR="00131C22">
              <w:rPr>
                <w:b/>
                <w:noProof/>
                <w:sz w:val="28"/>
              </w:rPr>
              <w:t>4</w:t>
            </w:r>
            <w:r w:rsidRPr="00800E42">
              <w:rPr>
                <w:b/>
                <w:noProof/>
                <w:sz w:val="28"/>
              </w:rPr>
              <w:t>.0</w:t>
            </w:r>
          </w:p>
        </w:tc>
        <w:tc>
          <w:tcPr>
            <w:tcW w:w="143" w:type="dxa"/>
            <w:tcBorders>
              <w:right w:val="single" w:sz="4" w:space="0" w:color="auto"/>
            </w:tcBorders>
          </w:tcPr>
          <w:p w14:paraId="01DD9648" w14:textId="77777777" w:rsidR="00577549" w:rsidRDefault="00577549" w:rsidP="001602BD">
            <w:pPr>
              <w:pStyle w:val="CRCoverPage"/>
              <w:spacing w:after="0"/>
              <w:rPr>
                <w:noProof/>
              </w:rPr>
            </w:pPr>
          </w:p>
        </w:tc>
      </w:tr>
      <w:tr w:rsidR="00577549" w14:paraId="3CE314B7" w14:textId="77777777" w:rsidTr="001602BD">
        <w:tc>
          <w:tcPr>
            <w:tcW w:w="9641" w:type="dxa"/>
            <w:gridSpan w:val="9"/>
            <w:tcBorders>
              <w:left w:val="single" w:sz="4" w:space="0" w:color="auto"/>
              <w:right w:val="single" w:sz="4" w:space="0" w:color="auto"/>
            </w:tcBorders>
          </w:tcPr>
          <w:p w14:paraId="68812130" w14:textId="77777777" w:rsidR="00577549" w:rsidRDefault="00577549" w:rsidP="001602BD">
            <w:pPr>
              <w:pStyle w:val="CRCoverPage"/>
              <w:spacing w:after="0"/>
              <w:rPr>
                <w:noProof/>
              </w:rPr>
            </w:pPr>
          </w:p>
        </w:tc>
      </w:tr>
      <w:tr w:rsidR="00577549" w14:paraId="52D42178" w14:textId="77777777" w:rsidTr="001602BD">
        <w:tc>
          <w:tcPr>
            <w:tcW w:w="9641" w:type="dxa"/>
            <w:gridSpan w:val="9"/>
            <w:tcBorders>
              <w:top w:val="single" w:sz="4" w:space="0" w:color="auto"/>
            </w:tcBorders>
          </w:tcPr>
          <w:p w14:paraId="6E9E87FF" w14:textId="77777777" w:rsidR="00577549" w:rsidRPr="00F25D98" w:rsidRDefault="00577549" w:rsidP="001602BD">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77549" w14:paraId="4EB128C9" w14:textId="77777777" w:rsidTr="001602BD">
        <w:tc>
          <w:tcPr>
            <w:tcW w:w="9641" w:type="dxa"/>
            <w:gridSpan w:val="9"/>
          </w:tcPr>
          <w:p w14:paraId="2F14DEB9" w14:textId="77777777" w:rsidR="00577549" w:rsidRDefault="00577549" w:rsidP="001602BD">
            <w:pPr>
              <w:pStyle w:val="CRCoverPage"/>
              <w:spacing w:after="0"/>
              <w:rPr>
                <w:noProof/>
                <w:sz w:val="8"/>
                <w:szCs w:val="8"/>
              </w:rPr>
            </w:pPr>
          </w:p>
        </w:tc>
      </w:tr>
    </w:tbl>
    <w:p w14:paraId="7D768F17" w14:textId="77777777" w:rsidR="00577549" w:rsidRDefault="00577549" w:rsidP="0057754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549" w14:paraId="2D4B083D" w14:textId="77777777" w:rsidTr="001602BD">
        <w:tc>
          <w:tcPr>
            <w:tcW w:w="2835" w:type="dxa"/>
          </w:tcPr>
          <w:p w14:paraId="485C7106" w14:textId="77777777" w:rsidR="00577549" w:rsidRDefault="00577549" w:rsidP="001602BD">
            <w:pPr>
              <w:pStyle w:val="CRCoverPage"/>
              <w:tabs>
                <w:tab w:val="right" w:pos="2751"/>
              </w:tabs>
              <w:spacing w:after="0"/>
              <w:rPr>
                <w:b/>
                <w:i/>
                <w:noProof/>
              </w:rPr>
            </w:pPr>
            <w:r>
              <w:rPr>
                <w:b/>
                <w:i/>
                <w:noProof/>
              </w:rPr>
              <w:t>Proposed change affects:</w:t>
            </w:r>
          </w:p>
        </w:tc>
        <w:tc>
          <w:tcPr>
            <w:tcW w:w="1418" w:type="dxa"/>
          </w:tcPr>
          <w:p w14:paraId="1D68BCD6" w14:textId="77777777" w:rsidR="00577549" w:rsidRDefault="00577549" w:rsidP="001602B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21266C" w14:textId="77777777" w:rsidR="00577549" w:rsidRDefault="00577549" w:rsidP="001602BD">
            <w:pPr>
              <w:pStyle w:val="CRCoverPage"/>
              <w:spacing w:after="0"/>
              <w:jc w:val="center"/>
              <w:rPr>
                <w:b/>
                <w:caps/>
                <w:noProof/>
              </w:rPr>
            </w:pPr>
          </w:p>
        </w:tc>
        <w:tc>
          <w:tcPr>
            <w:tcW w:w="709" w:type="dxa"/>
            <w:tcBorders>
              <w:left w:val="single" w:sz="4" w:space="0" w:color="auto"/>
            </w:tcBorders>
          </w:tcPr>
          <w:p w14:paraId="50CBDE6A" w14:textId="77777777" w:rsidR="00577549" w:rsidRDefault="00577549" w:rsidP="001602B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078E7" w14:textId="77777777" w:rsidR="00577549" w:rsidRDefault="00577549" w:rsidP="001602BD">
            <w:pPr>
              <w:pStyle w:val="CRCoverPage"/>
              <w:spacing w:after="0"/>
              <w:jc w:val="center"/>
              <w:rPr>
                <w:b/>
                <w:caps/>
                <w:noProof/>
              </w:rPr>
            </w:pPr>
            <w:r>
              <w:rPr>
                <w:b/>
                <w:caps/>
                <w:noProof/>
              </w:rPr>
              <w:t>X</w:t>
            </w:r>
          </w:p>
        </w:tc>
        <w:tc>
          <w:tcPr>
            <w:tcW w:w="2126" w:type="dxa"/>
          </w:tcPr>
          <w:p w14:paraId="50CAFB13" w14:textId="77777777" w:rsidR="00577549" w:rsidRDefault="00577549" w:rsidP="001602B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0EFAD8" w14:textId="77777777" w:rsidR="00577549" w:rsidRDefault="00577549" w:rsidP="001602BD">
            <w:pPr>
              <w:pStyle w:val="CRCoverPage"/>
              <w:spacing w:after="0"/>
              <w:jc w:val="center"/>
              <w:rPr>
                <w:b/>
                <w:caps/>
                <w:noProof/>
              </w:rPr>
            </w:pPr>
            <w:r>
              <w:rPr>
                <w:b/>
                <w:caps/>
                <w:noProof/>
              </w:rPr>
              <w:t>X</w:t>
            </w:r>
          </w:p>
        </w:tc>
        <w:tc>
          <w:tcPr>
            <w:tcW w:w="1418" w:type="dxa"/>
            <w:tcBorders>
              <w:left w:val="nil"/>
            </w:tcBorders>
          </w:tcPr>
          <w:p w14:paraId="57B9FC5F" w14:textId="77777777" w:rsidR="00577549" w:rsidRDefault="00577549" w:rsidP="001602B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13A26E" w14:textId="77777777" w:rsidR="00577549" w:rsidRDefault="00577549" w:rsidP="001602BD">
            <w:pPr>
              <w:pStyle w:val="CRCoverPage"/>
              <w:spacing w:after="0"/>
              <w:jc w:val="center"/>
              <w:rPr>
                <w:b/>
                <w:bCs/>
                <w:caps/>
                <w:noProof/>
              </w:rPr>
            </w:pPr>
          </w:p>
        </w:tc>
      </w:tr>
    </w:tbl>
    <w:p w14:paraId="3287E16E" w14:textId="77777777" w:rsidR="00577549" w:rsidRDefault="00577549" w:rsidP="0057754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77549" w14:paraId="2A8EE78C" w14:textId="77777777" w:rsidTr="001602BD">
        <w:tc>
          <w:tcPr>
            <w:tcW w:w="9640" w:type="dxa"/>
            <w:gridSpan w:val="11"/>
          </w:tcPr>
          <w:p w14:paraId="21E00790" w14:textId="77777777" w:rsidR="00577549" w:rsidRDefault="00577549" w:rsidP="001602BD">
            <w:pPr>
              <w:pStyle w:val="CRCoverPage"/>
              <w:spacing w:after="0"/>
              <w:rPr>
                <w:noProof/>
                <w:sz w:val="8"/>
                <w:szCs w:val="8"/>
              </w:rPr>
            </w:pPr>
          </w:p>
        </w:tc>
      </w:tr>
      <w:tr w:rsidR="00577549" w14:paraId="05B5F1B7" w14:textId="77777777" w:rsidTr="001602BD">
        <w:tc>
          <w:tcPr>
            <w:tcW w:w="1843" w:type="dxa"/>
            <w:tcBorders>
              <w:top w:val="single" w:sz="4" w:space="0" w:color="auto"/>
              <w:left w:val="single" w:sz="4" w:space="0" w:color="auto"/>
            </w:tcBorders>
          </w:tcPr>
          <w:p w14:paraId="47559D3B" w14:textId="77777777" w:rsidR="00577549" w:rsidRDefault="00577549" w:rsidP="001602B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7DC331" w14:textId="59DDD6A4" w:rsidR="00577549" w:rsidRDefault="002C7B31" w:rsidP="001602BD">
            <w:pPr>
              <w:pStyle w:val="CRCoverPage"/>
              <w:spacing w:after="0"/>
              <w:ind w:left="100"/>
            </w:pPr>
            <w:r>
              <w:t xml:space="preserve">TEI17: </w:t>
            </w:r>
            <w:r w:rsidR="00330401">
              <w:t xml:space="preserve">Introduction of </w:t>
            </w:r>
            <w:r w:rsidR="00932C2C" w:rsidRPr="00330401">
              <w:t>Timing advance (TA) PRACH based solution for NR UL E-CID</w:t>
            </w:r>
          </w:p>
        </w:tc>
      </w:tr>
      <w:tr w:rsidR="00577549" w14:paraId="076FA8C3" w14:textId="77777777" w:rsidTr="001602BD">
        <w:tc>
          <w:tcPr>
            <w:tcW w:w="1843" w:type="dxa"/>
            <w:tcBorders>
              <w:left w:val="single" w:sz="4" w:space="0" w:color="auto"/>
            </w:tcBorders>
          </w:tcPr>
          <w:p w14:paraId="3006B4D3" w14:textId="77777777" w:rsidR="00577549" w:rsidRDefault="00577549" w:rsidP="001602BD">
            <w:pPr>
              <w:pStyle w:val="CRCoverPage"/>
              <w:spacing w:after="0"/>
              <w:rPr>
                <w:b/>
                <w:i/>
                <w:noProof/>
                <w:sz w:val="8"/>
                <w:szCs w:val="8"/>
              </w:rPr>
            </w:pPr>
          </w:p>
        </w:tc>
        <w:tc>
          <w:tcPr>
            <w:tcW w:w="7797" w:type="dxa"/>
            <w:gridSpan w:val="10"/>
            <w:tcBorders>
              <w:right w:val="single" w:sz="4" w:space="0" w:color="auto"/>
            </w:tcBorders>
          </w:tcPr>
          <w:p w14:paraId="0C53D71A" w14:textId="77777777" w:rsidR="00577549" w:rsidRDefault="00577549" w:rsidP="001602BD">
            <w:pPr>
              <w:pStyle w:val="CRCoverPage"/>
              <w:spacing w:after="0"/>
              <w:rPr>
                <w:noProof/>
                <w:sz w:val="8"/>
                <w:szCs w:val="8"/>
              </w:rPr>
            </w:pPr>
          </w:p>
        </w:tc>
      </w:tr>
      <w:tr w:rsidR="00577549" w14:paraId="30057100" w14:textId="77777777" w:rsidTr="001602BD">
        <w:tc>
          <w:tcPr>
            <w:tcW w:w="1843" w:type="dxa"/>
            <w:tcBorders>
              <w:left w:val="single" w:sz="4" w:space="0" w:color="auto"/>
            </w:tcBorders>
          </w:tcPr>
          <w:p w14:paraId="61A9E9AD" w14:textId="77777777" w:rsidR="00577549" w:rsidRDefault="00577549" w:rsidP="001602B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766B76" w14:textId="3D986D0C" w:rsidR="00577549" w:rsidRDefault="00461314" w:rsidP="001602BD">
            <w:pPr>
              <w:pStyle w:val="CRCoverPage"/>
              <w:spacing w:after="0"/>
              <w:ind w:left="100"/>
              <w:rPr>
                <w:noProof/>
              </w:rPr>
            </w:pPr>
            <w:r>
              <w:t>Intel Corporation</w:t>
            </w:r>
          </w:p>
        </w:tc>
      </w:tr>
      <w:tr w:rsidR="00577549" w14:paraId="0E738348" w14:textId="77777777" w:rsidTr="001602BD">
        <w:tc>
          <w:tcPr>
            <w:tcW w:w="1843" w:type="dxa"/>
            <w:tcBorders>
              <w:left w:val="single" w:sz="4" w:space="0" w:color="auto"/>
            </w:tcBorders>
          </w:tcPr>
          <w:p w14:paraId="5BCCCC63" w14:textId="77777777" w:rsidR="00577549" w:rsidRDefault="00577549" w:rsidP="001602B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AC9E56E" w14:textId="77777777" w:rsidR="00577549" w:rsidRDefault="00577549" w:rsidP="001602BD">
            <w:pPr>
              <w:pStyle w:val="CRCoverPage"/>
              <w:spacing w:after="0"/>
              <w:ind w:left="100"/>
              <w:rPr>
                <w:noProof/>
              </w:rPr>
            </w:pPr>
          </w:p>
        </w:tc>
      </w:tr>
      <w:tr w:rsidR="00577549" w14:paraId="7BB34C12" w14:textId="77777777" w:rsidTr="001602BD">
        <w:tc>
          <w:tcPr>
            <w:tcW w:w="1843" w:type="dxa"/>
            <w:tcBorders>
              <w:left w:val="single" w:sz="4" w:space="0" w:color="auto"/>
            </w:tcBorders>
          </w:tcPr>
          <w:p w14:paraId="00801E3A" w14:textId="77777777" w:rsidR="00577549" w:rsidRDefault="00577549" w:rsidP="001602BD">
            <w:pPr>
              <w:pStyle w:val="CRCoverPage"/>
              <w:spacing w:after="0"/>
              <w:rPr>
                <w:b/>
                <w:i/>
                <w:noProof/>
                <w:sz w:val="8"/>
                <w:szCs w:val="8"/>
              </w:rPr>
            </w:pPr>
          </w:p>
        </w:tc>
        <w:tc>
          <w:tcPr>
            <w:tcW w:w="7797" w:type="dxa"/>
            <w:gridSpan w:val="10"/>
            <w:tcBorders>
              <w:right w:val="single" w:sz="4" w:space="0" w:color="auto"/>
            </w:tcBorders>
          </w:tcPr>
          <w:p w14:paraId="4E144BF8" w14:textId="77777777" w:rsidR="00577549" w:rsidRDefault="00577549" w:rsidP="001602BD">
            <w:pPr>
              <w:pStyle w:val="CRCoverPage"/>
              <w:spacing w:after="0"/>
              <w:rPr>
                <w:noProof/>
                <w:sz w:val="8"/>
                <w:szCs w:val="8"/>
              </w:rPr>
            </w:pPr>
          </w:p>
        </w:tc>
      </w:tr>
      <w:tr w:rsidR="00577549" w14:paraId="1484287D" w14:textId="77777777" w:rsidTr="001602BD">
        <w:tc>
          <w:tcPr>
            <w:tcW w:w="1843" w:type="dxa"/>
            <w:tcBorders>
              <w:left w:val="single" w:sz="4" w:space="0" w:color="auto"/>
            </w:tcBorders>
          </w:tcPr>
          <w:p w14:paraId="287A582F" w14:textId="77777777" w:rsidR="00577549" w:rsidRDefault="00577549" w:rsidP="001602BD">
            <w:pPr>
              <w:pStyle w:val="CRCoverPage"/>
              <w:tabs>
                <w:tab w:val="right" w:pos="1759"/>
              </w:tabs>
              <w:spacing w:after="0"/>
              <w:rPr>
                <w:b/>
                <w:i/>
                <w:noProof/>
              </w:rPr>
            </w:pPr>
            <w:r>
              <w:rPr>
                <w:b/>
                <w:i/>
                <w:noProof/>
              </w:rPr>
              <w:t>Work item code:</w:t>
            </w:r>
          </w:p>
        </w:tc>
        <w:tc>
          <w:tcPr>
            <w:tcW w:w="3686" w:type="dxa"/>
            <w:gridSpan w:val="5"/>
            <w:shd w:val="pct30" w:color="FFFF00" w:fill="auto"/>
          </w:tcPr>
          <w:p w14:paraId="7895D079" w14:textId="39BF777B" w:rsidR="00577549" w:rsidRDefault="002C7B31" w:rsidP="001602BD">
            <w:pPr>
              <w:pStyle w:val="CRCoverPage"/>
              <w:spacing w:after="0"/>
              <w:ind w:left="100"/>
              <w:rPr>
                <w:noProof/>
              </w:rPr>
            </w:pPr>
            <w:r>
              <w:t>TEI17</w:t>
            </w:r>
          </w:p>
        </w:tc>
        <w:tc>
          <w:tcPr>
            <w:tcW w:w="567" w:type="dxa"/>
            <w:tcBorders>
              <w:left w:val="nil"/>
            </w:tcBorders>
          </w:tcPr>
          <w:p w14:paraId="266BA426" w14:textId="77777777" w:rsidR="00577549" w:rsidRDefault="00577549" w:rsidP="001602BD">
            <w:pPr>
              <w:pStyle w:val="CRCoverPage"/>
              <w:spacing w:after="0"/>
              <w:ind w:right="100"/>
              <w:rPr>
                <w:noProof/>
              </w:rPr>
            </w:pPr>
          </w:p>
        </w:tc>
        <w:tc>
          <w:tcPr>
            <w:tcW w:w="1417" w:type="dxa"/>
            <w:gridSpan w:val="3"/>
            <w:tcBorders>
              <w:left w:val="nil"/>
            </w:tcBorders>
          </w:tcPr>
          <w:p w14:paraId="0A8518C1" w14:textId="77777777" w:rsidR="00577549" w:rsidRDefault="00577549" w:rsidP="001602B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135A83" w14:textId="5B8A239D" w:rsidR="00577549" w:rsidRDefault="00577549" w:rsidP="001602BD">
            <w:pPr>
              <w:pStyle w:val="CRCoverPage"/>
              <w:spacing w:after="0"/>
              <w:ind w:left="100"/>
              <w:rPr>
                <w:noProof/>
              </w:rPr>
            </w:pPr>
            <w:r>
              <w:t>2021-</w:t>
            </w:r>
            <w:r w:rsidR="00AD5EB4">
              <w:t>10</w:t>
            </w:r>
            <w:r w:rsidR="00177BF3">
              <w:t>-</w:t>
            </w:r>
            <w:r w:rsidR="00F11194">
              <w:t>29</w:t>
            </w:r>
          </w:p>
        </w:tc>
      </w:tr>
      <w:tr w:rsidR="00577549" w14:paraId="18714DCC" w14:textId="77777777" w:rsidTr="001602BD">
        <w:tc>
          <w:tcPr>
            <w:tcW w:w="1843" w:type="dxa"/>
            <w:tcBorders>
              <w:left w:val="single" w:sz="4" w:space="0" w:color="auto"/>
            </w:tcBorders>
          </w:tcPr>
          <w:p w14:paraId="2D11EF2B" w14:textId="77777777" w:rsidR="00577549" w:rsidRDefault="00577549" w:rsidP="001602BD">
            <w:pPr>
              <w:pStyle w:val="CRCoverPage"/>
              <w:spacing w:after="0"/>
              <w:rPr>
                <w:b/>
                <w:i/>
                <w:noProof/>
                <w:sz w:val="8"/>
                <w:szCs w:val="8"/>
              </w:rPr>
            </w:pPr>
          </w:p>
        </w:tc>
        <w:tc>
          <w:tcPr>
            <w:tcW w:w="1986" w:type="dxa"/>
            <w:gridSpan w:val="4"/>
          </w:tcPr>
          <w:p w14:paraId="24112176" w14:textId="77777777" w:rsidR="00577549" w:rsidRDefault="00577549" w:rsidP="001602BD">
            <w:pPr>
              <w:pStyle w:val="CRCoverPage"/>
              <w:spacing w:after="0"/>
              <w:rPr>
                <w:noProof/>
                <w:sz w:val="8"/>
                <w:szCs w:val="8"/>
              </w:rPr>
            </w:pPr>
          </w:p>
        </w:tc>
        <w:tc>
          <w:tcPr>
            <w:tcW w:w="2267" w:type="dxa"/>
            <w:gridSpan w:val="2"/>
          </w:tcPr>
          <w:p w14:paraId="403D615E" w14:textId="77777777" w:rsidR="00577549" w:rsidRDefault="00577549" w:rsidP="001602BD">
            <w:pPr>
              <w:pStyle w:val="CRCoverPage"/>
              <w:spacing w:after="0"/>
              <w:rPr>
                <w:noProof/>
                <w:sz w:val="8"/>
                <w:szCs w:val="8"/>
              </w:rPr>
            </w:pPr>
          </w:p>
        </w:tc>
        <w:tc>
          <w:tcPr>
            <w:tcW w:w="1417" w:type="dxa"/>
            <w:gridSpan w:val="3"/>
          </w:tcPr>
          <w:p w14:paraId="0DCD2127" w14:textId="77777777" w:rsidR="00577549" w:rsidRDefault="00577549" w:rsidP="001602BD">
            <w:pPr>
              <w:pStyle w:val="CRCoverPage"/>
              <w:spacing w:after="0"/>
              <w:rPr>
                <w:noProof/>
                <w:sz w:val="8"/>
                <w:szCs w:val="8"/>
              </w:rPr>
            </w:pPr>
          </w:p>
        </w:tc>
        <w:tc>
          <w:tcPr>
            <w:tcW w:w="2127" w:type="dxa"/>
            <w:tcBorders>
              <w:right w:val="single" w:sz="4" w:space="0" w:color="auto"/>
            </w:tcBorders>
          </w:tcPr>
          <w:p w14:paraId="117D8C05" w14:textId="77777777" w:rsidR="00577549" w:rsidRDefault="00577549" w:rsidP="001602BD">
            <w:pPr>
              <w:pStyle w:val="CRCoverPage"/>
              <w:spacing w:after="0"/>
              <w:rPr>
                <w:noProof/>
                <w:sz w:val="8"/>
                <w:szCs w:val="8"/>
              </w:rPr>
            </w:pPr>
          </w:p>
        </w:tc>
      </w:tr>
      <w:tr w:rsidR="00577549" w14:paraId="77AB9359" w14:textId="77777777" w:rsidTr="001602BD">
        <w:trPr>
          <w:cantSplit/>
        </w:trPr>
        <w:tc>
          <w:tcPr>
            <w:tcW w:w="1843" w:type="dxa"/>
            <w:tcBorders>
              <w:left w:val="single" w:sz="4" w:space="0" w:color="auto"/>
            </w:tcBorders>
          </w:tcPr>
          <w:p w14:paraId="4DC24481" w14:textId="77777777" w:rsidR="00577549" w:rsidRDefault="00577549" w:rsidP="001602BD">
            <w:pPr>
              <w:pStyle w:val="CRCoverPage"/>
              <w:tabs>
                <w:tab w:val="right" w:pos="1759"/>
              </w:tabs>
              <w:spacing w:after="0"/>
              <w:rPr>
                <w:b/>
                <w:i/>
                <w:noProof/>
              </w:rPr>
            </w:pPr>
            <w:r>
              <w:rPr>
                <w:b/>
                <w:i/>
                <w:noProof/>
              </w:rPr>
              <w:t>Category:</w:t>
            </w:r>
          </w:p>
        </w:tc>
        <w:tc>
          <w:tcPr>
            <w:tcW w:w="851" w:type="dxa"/>
            <w:shd w:val="pct30" w:color="FFFF00" w:fill="auto"/>
          </w:tcPr>
          <w:p w14:paraId="30CAE7F3" w14:textId="7EBB0BCB" w:rsidR="00577549" w:rsidRDefault="00AD5EB4" w:rsidP="001602BD">
            <w:pPr>
              <w:pStyle w:val="CRCoverPage"/>
              <w:spacing w:after="0"/>
              <w:ind w:left="100" w:right="-609"/>
              <w:rPr>
                <w:b/>
                <w:noProof/>
              </w:rPr>
            </w:pPr>
            <w:r>
              <w:t>B</w:t>
            </w:r>
          </w:p>
        </w:tc>
        <w:tc>
          <w:tcPr>
            <w:tcW w:w="3402" w:type="dxa"/>
            <w:gridSpan w:val="5"/>
            <w:tcBorders>
              <w:left w:val="nil"/>
            </w:tcBorders>
          </w:tcPr>
          <w:p w14:paraId="73311C02" w14:textId="77777777" w:rsidR="00577549" w:rsidRDefault="00577549" w:rsidP="001602BD">
            <w:pPr>
              <w:pStyle w:val="CRCoverPage"/>
              <w:spacing w:after="0"/>
              <w:rPr>
                <w:noProof/>
              </w:rPr>
            </w:pPr>
          </w:p>
        </w:tc>
        <w:tc>
          <w:tcPr>
            <w:tcW w:w="1417" w:type="dxa"/>
            <w:gridSpan w:val="3"/>
            <w:tcBorders>
              <w:left w:val="nil"/>
            </w:tcBorders>
          </w:tcPr>
          <w:p w14:paraId="3E0C648C" w14:textId="77777777" w:rsidR="00577549" w:rsidRDefault="00577549" w:rsidP="001602B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7A3762" w14:textId="0E627C7A" w:rsidR="00577549" w:rsidRDefault="00577549" w:rsidP="001602BD">
            <w:pPr>
              <w:pStyle w:val="CRCoverPage"/>
              <w:spacing w:after="0"/>
              <w:ind w:left="100"/>
              <w:rPr>
                <w:noProof/>
              </w:rPr>
            </w:pPr>
            <w:r>
              <w:t>Rel-1</w:t>
            </w:r>
            <w:r w:rsidR="00AD5EB4">
              <w:t>7</w:t>
            </w:r>
          </w:p>
        </w:tc>
      </w:tr>
      <w:tr w:rsidR="00577549" w14:paraId="2A428EF1" w14:textId="77777777" w:rsidTr="001602BD">
        <w:tc>
          <w:tcPr>
            <w:tcW w:w="1843" w:type="dxa"/>
            <w:tcBorders>
              <w:left w:val="single" w:sz="4" w:space="0" w:color="auto"/>
              <w:bottom w:val="single" w:sz="4" w:space="0" w:color="auto"/>
            </w:tcBorders>
          </w:tcPr>
          <w:p w14:paraId="0C40BB24" w14:textId="77777777" w:rsidR="00577549" w:rsidRDefault="00577549" w:rsidP="001602BD">
            <w:pPr>
              <w:pStyle w:val="CRCoverPage"/>
              <w:spacing w:after="0"/>
              <w:rPr>
                <w:b/>
                <w:i/>
                <w:noProof/>
              </w:rPr>
            </w:pPr>
          </w:p>
        </w:tc>
        <w:tc>
          <w:tcPr>
            <w:tcW w:w="4677" w:type="dxa"/>
            <w:gridSpan w:val="8"/>
            <w:tcBorders>
              <w:bottom w:val="single" w:sz="4" w:space="0" w:color="auto"/>
            </w:tcBorders>
          </w:tcPr>
          <w:p w14:paraId="2A5806A8" w14:textId="77777777" w:rsidR="00577549" w:rsidRDefault="00577549" w:rsidP="001602B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E0425D0" w14:textId="77777777" w:rsidR="00577549" w:rsidRDefault="00577549" w:rsidP="001602BD">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2B5AAD" w14:textId="57C97528" w:rsidR="00577549" w:rsidRPr="007C2097" w:rsidRDefault="00577549" w:rsidP="001602B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860038">
              <w:rPr>
                <w:i/>
                <w:noProof/>
                <w:sz w:val="18"/>
              </w:rPr>
              <w:t>Rel-8</w:t>
            </w:r>
            <w:r w:rsidR="00860038">
              <w:rPr>
                <w:i/>
                <w:noProof/>
                <w:sz w:val="18"/>
              </w:rPr>
              <w:tab/>
              <w:t>(Release 8)</w:t>
            </w:r>
            <w:r w:rsidR="00860038">
              <w:rPr>
                <w:i/>
                <w:noProof/>
                <w:sz w:val="18"/>
              </w:rPr>
              <w:br/>
              <w:t>Rel-9</w:t>
            </w:r>
            <w:r w:rsidR="00860038">
              <w:rPr>
                <w:i/>
                <w:noProof/>
                <w:sz w:val="18"/>
              </w:rPr>
              <w:tab/>
              <w:t>(Release 9)</w:t>
            </w:r>
            <w:r w:rsidR="00860038">
              <w:rPr>
                <w:i/>
                <w:noProof/>
                <w:sz w:val="18"/>
              </w:rPr>
              <w:br/>
              <w:t>Rel-10</w:t>
            </w:r>
            <w:r w:rsidR="00860038">
              <w:rPr>
                <w:i/>
                <w:noProof/>
                <w:sz w:val="18"/>
              </w:rPr>
              <w:tab/>
              <w:t>(Release 10)</w:t>
            </w:r>
            <w:r w:rsidR="00860038">
              <w:rPr>
                <w:i/>
                <w:noProof/>
                <w:sz w:val="18"/>
              </w:rPr>
              <w:br/>
              <w:t>Rel-11</w:t>
            </w:r>
            <w:r w:rsidR="00860038">
              <w:rPr>
                <w:i/>
                <w:noProof/>
                <w:sz w:val="18"/>
              </w:rPr>
              <w:tab/>
              <w:t>(Release 11)</w:t>
            </w:r>
            <w:r w:rsidR="00860038">
              <w:rPr>
                <w:i/>
                <w:noProof/>
                <w:sz w:val="18"/>
              </w:rPr>
              <w:br/>
              <w:t>…</w:t>
            </w:r>
            <w:r w:rsidR="00860038">
              <w:rPr>
                <w:i/>
                <w:noProof/>
                <w:sz w:val="18"/>
              </w:rPr>
              <w:br/>
              <w:t>Rel-15</w:t>
            </w:r>
            <w:r w:rsidR="00860038">
              <w:rPr>
                <w:i/>
                <w:noProof/>
                <w:sz w:val="18"/>
              </w:rPr>
              <w:tab/>
              <w:t>(Release 15)</w:t>
            </w:r>
            <w:r w:rsidR="00860038">
              <w:rPr>
                <w:i/>
                <w:noProof/>
                <w:sz w:val="18"/>
              </w:rPr>
              <w:br/>
              <w:t>Rel-16</w:t>
            </w:r>
            <w:r w:rsidR="00860038">
              <w:rPr>
                <w:i/>
                <w:noProof/>
                <w:sz w:val="18"/>
              </w:rPr>
              <w:tab/>
              <w:t>(Release 16)</w:t>
            </w:r>
            <w:r w:rsidR="00860038">
              <w:rPr>
                <w:i/>
                <w:noProof/>
                <w:sz w:val="18"/>
              </w:rPr>
              <w:br/>
              <w:t>Rel-17</w:t>
            </w:r>
            <w:r w:rsidR="00860038">
              <w:rPr>
                <w:i/>
                <w:noProof/>
                <w:sz w:val="18"/>
              </w:rPr>
              <w:tab/>
              <w:t>(Release 17)</w:t>
            </w:r>
            <w:r w:rsidR="00860038">
              <w:rPr>
                <w:i/>
                <w:noProof/>
                <w:sz w:val="18"/>
              </w:rPr>
              <w:br/>
              <w:t>Rel-18</w:t>
            </w:r>
            <w:r w:rsidR="00860038">
              <w:rPr>
                <w:i/>
                <w:noProof/>
                <w:sz w:val="18"/>
              </w:rPr>
              <w:tab/>
              <w:t>(Release 18)</w:t>
            </w:r>
          </w:p>
        </w:tc>
      </w:tr>
      <w:tr w:rsidR="00577549" w14:paraId="245C2343" w14:textId="77777777" w:rsidTr="001602BD">
        <w:tc>
          <w:tcPr>
            <w:tcW w:w="1843" w:type="dxa"/>
          </w:tcPr>
          <w:p w14:paraId="56728333" w14:textId="77777777" w:rsidR="00577549" w:rsidRDefault="00577549" w:rsidP="001602BD">
            <w:pPr>
              <w:pStyle w:val="CRCoverPage"/>
              <w:spacing w:after="0"/>
              <w:rPr>
                <w:b/>
                <w:i/>
                <w:noProof/>
                <w:sz w:val="8"/>
                <w:szCs w:val="8"/>
              </w:rPr>
            </w:pPr>
          </w:p>
        </w:tc>
        <w:tc>
          <w:tcPr>
            <w:tcW w:w="7797" w:type="dxa"/>
            <w:gridSpan w:val="10"/>
          </w:tcPr>
          <w:p w14:paraId="02201898" w14:textId="77777777" w:rsidR="00577549" w:rsidRDefault="00577549" w:rsidP="001602BD">
            <w:pPr>
              <w:pStyle w:val="CRCoverPage"/>
              <w:spacing w:after="0"/>
              <w:rPr>
                <w:noProof/>
                <w:sz w:val="8"/>
                <w:szCs w:val="8"/>
              </w:rPr>
            </w:pPr>
          </w:p>
        </w:tc>
      </w:tr>
      <w:tr w:rsidR="00577549" w14:paraId="105537C2" w14:textId="77777777" w:rsidTr="001602BD">
        <w:tc>
          <w:tcPr>
            <w:tcW w:w="2694" w:type="dxa"/>
            <w:gridSpan w:val="2"/>
            <w:tcBorders>
              <w:top w:val="single" w:sz="4" w:space="0" w:color="auto"/>
              <w:left w:val="single" w:sz="4" w:space="0" w:color="auto"/>
            </w:tcBorders>
          </w:tcPr>
          <w:p w14:paraId="7DC182FA" w14:textId="77777777" w:rsidR="00577549" w:rsidRDefault="00577549" w:rsidP="001602B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CAA629" w14:textId="7828D083" w:rsidR="00B75CCD" w:rsidRDefault="009C7194" w:rsidP="009C7194">
            <w:pPr>
              <w:pStyle w:val="CRCoverPage"/>
              <w:spacing w:after="0"/>
              <w:rPr>
                <w:noProof/>
              </w:rPr>
            </w:pPr>
            <w:r>
              <w:rPr>
                <w:noProof/>
              </w:rPr>
              <w:t>E</w:t>
            </w:r>
            <w:r w:rsidRPr="009C7194">
              <w:rPr>
                <w:noProof/>
              </w:rPr>
              <w:t>nable timing advance (TA) PRACH based solution for NR UL E-CID</w:t>
            </w:r>
          </w:p>
        </w:tc>
      </w:tr>
      <w:tr w:rsidR="00577549" w14:paraId="3F46E27F" w14:textId="77777777" w:rsidTr="001602BD">
        <w:tc>
          <w:tcPr>
            <w:tcW w:w="2694" w:type="dxa"/>
            <w:gridSpan w:val="2"/>
            <w:tcBorders>
              <w:left w:val="single" w:sz="4" w:space="0" w:color="auto"/>
            </w:tcBorders>
          </w:tcPr>
          <w:p w14:paraId="3048BE2E" w14:textId="77777777" w:rsidR="00577549" w:rsidRDefault="00577549" w:rsidP="001602BD">
            <w:pPr>
              <w:pStyle w:val="CRCoverPage"/>
              <w:spacing w:after="0"/>
              <w:rPr>
                <w:b/>
                <w:i/>
                <w:noProof/>
                <w:sz w:val="8"/>
                <w:szCs w:val="8"/>
              </w:rPr>
            </w:pPr>
          </w:p>
        </w:tc>
        <w:tc>
          <w:tcPr>
            <w:tcW w:w="6946" w:type="dxa"/>
            <w:gridSpan w:val="9"/>
            <w:tcBorders>
              <w:right w:val="single" w:sz="4" w:space="0" w:color="auto"/>
            </w:tcBorders>
          </w:tcPr>
          <w:p w14:paraId="71B4C718" w14:textId="77777777" w:rsidR="00577549" w:rsidRDefault="00577549" w:rsidP="001602BD">
            <w:pPr>
              <w:pStyle w:val="CRCoverPage"/>
              <w:spacing w:after="0"/>
              <w:rPr>
                <w:noProof/>
                <w:sz w:val="8"/>
                <w:szCs w:val="8"/>
              </w:rPr>
            </w:pPr>
          </w:p>
        </w:tc>
      </w:tr>
      <w:tr w:rsidR="00577549" w14:paraId="217A1B5C" w14:textId="77777777" w:rsidTr="001602BD">
        <w:tc>
          <w:tcPr>
            <w:tcW w:w="2694" w:type="dxa"/>
            <w:gridSpan w:val="2"/>
            <w:tcBorders>
              <w:left w:val="single" w:sz="4" w:space="0" w:color="auto"/>
            </w:tcBorders>
          </w:tcPr>
          <w:p w14:paraId="1D6C08DE" w14:textId="77777777" w:rsidR="00577549" w:rsidRDefault="00577549" w:rsidP="001602B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9CE13F" w14:textId="3756A438" w:rsidR="00B75CCD" w:rsidRDefault="00F62D0D" w:rsidP="00F62D0D">
            <w:pPr>
              <w:pStyle w:val="CRCoverPage"/>
              <w:spacing w:after="0"/>
              <w:rPr>
                <w:noProof/>
              </w:rPr>
            </w:pPr>
            <w:r>
              <w:rPr>
                <w:rFonts w:eastAsia="MS PGothic"/>
                <w:sz w:val="22"/>
                <w:szCs w:val="22"/>
              </w:rPr>
              <w:t>New d</w:t>
            </w:r>
            <w:r w:rsidRPr="008079E3">
              <w:rPr>
                <w:rFonts w:eastAsia="MS PGothic"/>
                <w:sz w:val="22"/>
                <w:szCs w:val="22"/>
              </w:rPr>
              <w:t>efinition of TA</w:t>
            </w:r>
            <w:r w:rsidR="00187171">
              <w:rPr>
                <w:rFonts w:eastAsia="MS PGothic"/>
                <w:sz w:val="22"/>
                <w:szCs w:val="22"/>
              </w:rPr>
              <w:t xml:space="preserve"> measurement</w:t>
            </w:r>
          </w:p>
        </w:tc>
      </w:tr>
      <w:tr w:rsidR="00577549" w14:paraId="4A00C75C" w14:textId="77777777" w:rsidTr="001602BD">
        <w:tc>
          <w:tcPr>
            <w:tcW w:w="2694" w:type="dxa"/>
            <w:gridSpan w:val="2"/>
            <w:tcBorders>
              <w:left w:val="single" w:sz="4" w:space="0" w:color="auto"/>
            </w:tcBorders>
          </w:tcPr>
          <w:p w14:paraId="64785A5B" w14:textId="77777777" w:rsidR="00577549" w:rsidRDefault="00577549" w:rsidP="001602BD">
            <w:pPr>
              <w:pStyle w:val="CRCoverPage"/>
              <w:spacing w:after="0"/>
              <w:rPr>
                <w:b/>
                <w:i/>
                <w:noProof/>
                <w:sz w:val="8"/>
                <w:szCs w:val="8"/>
              </w:rPr>
            </w:pPr>
          </w:p>
        </w:tc>
        <w:tc>
          <w:tcPr>
            <w:tcW w:w="6946" w:type="dxa"/>
            <w:gridSpan w:val="9"/>
            <w:tcBorders>
              <w:right w:val="single" w:sz="4" w:space="0" w:color="auto"/>
            </w:tcBorders>
          </w:tcPr>
          <w:p w14:paraId="782F4F43" w14:textId="77777777" w:rsidR="00577549" w:rsidRDefault="00577549" w:rsidP="001602BD">
            <w:pPr>
              <w:pStyle w:val="CRCoverPage"/>
              <w:spacing w:after="0"/>
              <w:rPr>
                <w:noProof/>
                <w:sz w:val="8"/>
                <w:szCs w:val="8"/>
              </w:rPr>
            </w:pPr>
          </w:p>
        </w:tc>
      </w:tr>
      <w:tr w:rsidR="00577549" w14:paraId="267065A9" w14:textId="77777777" w:rsidTr="001602BD">
        <w:tc>
          <w:tcPr>
            <w:tcW w:w="2694" w:type="dxa"/>
            <w:gridSpan w:val="2"/>
            <w:tcBorders>
              <w:left w:val="single" w:sz="4" w:space="0" w:color="auto"/>
              <w:bottom w:val="single" w:sz="4" w:space="0" w:color="auto"/>
            </w:tcBorders>
          </w:tcPr>
          <w:p w14:paraId="1AECDE61" w14:textId="77777777" w:rsidR="00577549" w:rsidRDefault="00577549" w:rsidP="001602B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C1BED6F" w14:textId="4B1D88B4" w:rsidR="00B75CCD" w:rsidRDefault="00AB35D1" w:rsidP="00AB35D1">
            <w:pPr>
              <w:pStyle w:val="CRCoverPage"/>
              <w:spacing w:after="0"/>
              <w:rPr>
                <w:noProof/>
              </w:rPr>
            </w:pPr>
            <w:r w:rsidRPr="00AB35D1">
              <w:rPr>
                <w:noProof/>
              </w:rPr>
              <w:t>If timing advance is not defined or reported to LMF, this could lead to delay in providing NR solution for localization failure during emergency calls.</w:t>
            </w:r>
          </w:p>
        </w:tc>
      </w:tr>
      <w:tr w:rsidR="00577549" w14:paraId="498854DE" w14:textId="77777777" w:rsidTr="001602BD">
        <w:tc>
          <w:tcPr>
            <w:tcW w:w="2694" w:type="dxa"/>
            <w:gridSpan w:val="2"/>
          </w:tcPr>
          <w:p w14:paraId="40F8CFEC" w14:textId="77777777" w:rsidR="00577549" w:rsidRDefault="00577549" w:rsidP="001602BD">
            <w:pPr>
              <w:pStyle w:val="CRCoverPage"/>
              <w:spacing w:after="0"/>
              <w:rPr>
                <w:b/>
                <w:i/>
                <w:noProof/>
                <w:sz w:val="8"/>
                <w:szCs w:val="8"/>
              </w:rPr>
            </w:pPr>
          </w:p>
        </w:tc>
        <w:tc>
          <w:tcPr>
            <w:tcW w:w="6946" w:type="dxa"/>
            <w:gridSpan w:val="9"/>
          </w:tcPr>
          <w:p w14:paraId="244D6E2C" w14:textId="77777777" w:rsidR="00577549" w:rsidRDefault="00577549" w:rsidP="001602BD">
            <w:pPr>
              <w:pStyle w:val="CRCoverPage"/>
              <w:spacing w:after="0"/>
              <w:rPr>
                <w:noProof/>
                <w:sz w:val="8"/>
                <w:szCs w:val="8"/>
              </w:rPr>
            </w:pPr>
          </w:p>
        </w:tc>
      </w:tr>
      <w:tr w:rsidR="00577549" w14:paraId="0B71D76D" w14:textId="77777777" w:rsidTr="001602BD">
        <w:tc>
          <w:tcPr>
            <w:tcW w:w="2694" w:type="dxa"/>
            <w:gridSpan w:val="2"/>
            <w:tcBorders>
              <w:top w:val="single" w:sz="4" w:space="0" w:color="auto"/>
              <w:left w:val="single" w:sz="4" w:space="0" w:color="auto"/>
            </w:tcBorders>
          </w:tcPr>
          <w:p w14:paraId="0E2C9C0C" w14:textId="77777777" w:rsidR="00577549" w:rsidRDefault="00577549" w:rsidP="001602B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06B3234" w14:textId="50BE145E" w:rsidR="00577549" w:rsidRDefault="00577549" w:rsidP="001602BD">
            <w:pPr>
              <w:pStyle w:val="CRCoverPage"/>
              <w:spacing w:after="0"/>
              <w:ind w:left="100"/>
              <w:rPr>
                <w:noProof/>
              </w:rPr>
            </w:pPr>
          </w:p>
        </w:tc>
      </w:tr>
      <w:tr w:rsidR="00577549" w14:paraId="1F9DB4C7" w14:textId="77777777" w:rsidTr="001602BD">
        <w:tc>
          <w:tcPr>
            <w:tcW w:w="2694" w:type="dxa"/>
            <w:gridSpan w:val="2"/>
            <w:tcBorders>
              <w:left w:val="single" w:sz="4" w:space="0" w:color="auto"/>
            </w:tcBorders>
          </w:tcPr>
          <w:p w14:paraId="29621E9B" w14:textId="77777777" w:rsidR="00577549" w:rsidRDefault="00577549" w:rsidP="001602BD">
            <w:pPr>
              <w:pStyle w:val="CRCoverPage"/>
              <w:spacing w:after="0"/>
              <w:rPr>
                <w:b/>
                <w:i/>
                <w:noProof/>
                <w:sz w:val="8"/>
                <w:szCs w:val="8"/>
              </w:rPr>
            </w:pPr>
          </w:p>
        </w:tc>
        <w:tc>
          <w:tcPr>
            <w:tcW w:w="6946" w:type="dxa"/>
            <w:gridSpan w:val="9"/>
            <w:tcBorders>
              <w:right w:val="single" w:sz="4" w:space="0" w:color="auto"/>
            </w:tcBorders>
          </w:tcPr>
          <w:p w14:paraId="343CE804" w14:textId="77777777" w:rsidR="00577549" w:rsidRDefault="00577549" w:rsidP="001602BD">
            <w:pPr>
              <w:pStyle w:val="CRCoverPage"/>
              <w:spacing w:after="0"/>
              <w:rPr>
                <w:noProof/>
                <w:sz w:val="8"/>
                <w:szCs w:val="8"/>
              </w:rPr>
            </w:pPr>
          </w:p>
        </w:tc>
      </w:tr>
      <w:tr w:rsidR="00577549" w14:paraId="5D206023" w14:textId="77777777" w:rsidTr="001602BD">
        <w:tc>
          <w:tcPr>
            <w:tcW w:w="2694" w:type="dxa"/>
            <w:gridSpan w:val="2"/>
            <w:tcBorders>
              <w:left w:val="single" w:sz="4" w:space="0" w:color="auto"/>
            </w:tcBorders>
          </w:tcPr>
          <w:p w14:paraId="002CE92C" w14:textId="77777777" w:rsidR="00577549" w:rsidRDefault="00577549" w:rsidP="001602B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5F9FD46" w14:textId="77777777" w:rsidR="00577549" w:rsidRDefault="00577549" w:rsidP="001602B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763A6C" w14:textId="77777777" w:rsidR="00577549" w:rsidRDefault="00577549" w:rsidP="001602BD">
            <w:pPr>
              <w:pStyle w:val="CRCoverPage"/>
              <w:spacing w:after="0"/>
              <w:jc w:val="center"/>
              <w:rPr>
                <w:b/>
                <w:caps/>
                <w:noProof/>
              </w:rPr>
            </w:pPr>
            <w:r>
              <w:rPr>
                <w:b/>
                <w:caps/>
                <w:noProof/>
              </w:rPr>
              <w:t>N</w:t>
            </w:r>
          </w:p>
        </w:tc>
        <w:tc>
          <w:tcPr>
            <w:tcW w:w="2977" w:type="dxa"/>
            <w:gridSpan w:val="4"/>
          </w:tcPr>
          <w:p w14:paraId="3CAC4136" w14:textId="77777777" w:rsidR="00577549" w:rsidRDefault="00577549" w:rsidP="001602B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4E97C0" w14:textId="77777777" w:rsidR="00577549" w:rsidRDefault="00577549" w:rsidP="001602BD">
            <w:pPr>
              <w:pStyle w:val="CRCoverPage"/>
              <w:spacing w:after="0"/>
              <w:ind w:left="99"/>
              <w:rPr>
                <w:noProof/>
              </w:rPr>
            </w:pPr>
          </w:p>
        </w:tc>
      </w:tr>
      <w:tr w:rsidR="00577549" w14:paraId="746FBA77" w14:textId="77777777" w:rsidTr="001602BD">
        <w:tc>
          <w:tcPr>
            <w:tcW w:w="2694" w:type="dxa"/>
            <w:gridSpan w:val="2"/>
            <w:tcBorders>
              <w:left w:val="single" w:sz="4" w:space="0" w:color="auto"/>
            </w:tcBorders>
          </w:tcPr>
          <w:p w14:paraId="3E15122E" w14:textId="77777777" w:rsidR="00577549" w:rsidRDefault="00577549" w:rsidP="001602B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9674507" w14:textId="27204599" w:rsidR="00577549" w:rsidRDefault="00AD5EB4" w:rsidP="001602B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D000FA" w14:textId="1C1AC431" w:rsidR="00577549" w:rsidRDefault="00577549" w:rsidP="001602BD">
            <w:pPr>
              <w:pStyle w:val="CRCoverPage"/>
              <w:spacing w:after="0"/>
              <w:jc w:val="center"/>
              <w:rPr>
                <w:b/>
                <w:caps/>
                <w:noProof/>
              </w:rPr>
            </w:pPr>
          </w:p>
        </w:tc>
        <w:tc>
          <w:tcPr>
            <w:tcW w:w="2977" w:type="dxa"/>
            <w:gridSpan w:val="4"/>
          </w:tcPr>
          <w:p w14:paraId="5BC22BB8" w14:textId="77777777" w:rsidR="00577549" w:rsidRDefault="00577549" w:rsidP="001602B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31414D3" w14:textId="1B9C4246" w:rsidR="00577549" w:rsidRDefault="00577549" w:rsidP="001602BD">
            <w:pPr>
              <w:pStyle w:val="CRCoverPage"/>
              <w:spacing w:after="0"/>
              <w:ind w:left="99"/>
              <w:rPr>
                <w:noProof/>
              </w:rPr>
            </w:pPr>
          </w:p>
        </w:tc>
      </w:tr>
      <w:tr w:rsidR="00577549" w14:paraId="3815B407" w14:textId="77777777" w:rsidTr="001602BD">
        <w:tc>
          <w:tcPr>
            <w:tcW w:w="2694" w:type="dxa"/>
            <w:gridSpan w:val="2"/>
            <w:tcBorders>
              <w:left w:val="single" w:sz="4" w:space="0" w:color="auto"/>
            </w:tcBorders>
          </w:tcPr>
          <w:p w14:paraId="7D5162EF" w14:textId="77777777" w:rsidR="00577549" w:rsidRDefault="00577549" w:rsidP="001602B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64D66D5" w14:textId="77777777" w:rsidR="00577549" w:rsidRDefault="00577549" w:rsidP="001602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6EC488" w14:textId="42125C11" w:rsidR="00577549" w:rsidRDefault="00577549" w:rsidP="001602BD">
            <w:pPr>
              <w:pStyle w:val="CRCoverPage"/>
              <w:spacing w:after="0"/>
              <w:jc w:val="center"/>
              <w:rPr>
                <w:b/>
                <w:caps/>
                <w:noProof/>
              </w:rPr>
            </w:pPr>
            <w:r>
              <w:rPr>
                <w:b/>
                <w:caps/>
                <w:noProof/>
              </w:rPr>
              <w:t>x</w:t>
            </w:r>
          </w:p>
        </w:tc>
        <w:tc>
          <w:tcPr>
            <w:tcW w:w="2977" w:type="dxa"/>
            <w:gridSpan w:val="4"/>
          </w:tcPr>
          <w:p w14:paraId="7E76765C" w14:textId="77777777" w:rsidR="00577549" w:rsidRDefault="00577549" w:rsidP="001602B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1A7A946" w14:textId="77777777" w:rsidR="00577549" w:rsidRDefault="00577549" w:rsidP="001602BD">
            <w:pPr>
              <w:pStyle w:val="CRCoverPage"/>
              <w:spacing w:after="0"/>
              <w:ind w:left="99"/>
              <w:rPr>
                <w:noProof/>
              </w:rPr>
            </w:pPr>
            <w:r>
              <w:rPr>
                <w:noProof/>
              </w:rPr>
              <w:t xml:space="preserve">TS/TR ... CR ... </w:t>
            </w:r>
          </w:p>
        </w:tc>
      </w:tr>
      <w:tr w:rsidR="00577549" w14:paraId="37D8E9FF" w14:textId="77777777" w:rsidTr="001602BD">
        <w:tc>
          <w:tcPr>
            <w:tcW w:w="2694" w:type="dxa"/>
            <w:gridSpan w:val="2"/>
            <w:tcBorders>
              <w:left w:val="single" w:sz="4" w:space="0" w:color="auto"/>
            </w:tcBorders>
          </w:tcPr>
          <w:p w14:paraId="33A842F7" w14:textId="77777777" w:rsidR="00577549" w:rsidRDefault="00577549" w:rsidP="001602B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91DD013" w14:textId="77777777" w:rsidR="00577549" w:rsidRDefault="00577549" w:rsidP="001602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C45AA4" w14:textId="5562E173" w:rsidR="00577549" w:rsidRDefault="00577549" w:rsidP="001602BD">
            <w:pPr>
              <w:pStyle w:val="CRCoverPage"/>
              <w:spacing w:after="0"/>
              <w:jc w:val="center"/>
              <w:rPr>
                <w:b/>
                <w:caps/>
                <w:noProof/>
              </w:rPr>
            </w:pPr>
            <w:r>
              <w:rPr>
                <w:b/>
                <w:caps/>
                <w:noProof/>
              </w:rPr>
              <w:t>x</w:t>
            </w:r>
          </w:p>
        </w:tc>
        <w:tc>
          <w:tcPr>
            <w:tcW w:w="2977" w:type="dxa"/>
            <w:gridSpan w:val="4"/>
          </w:tcPr>
          <w:p w14:paraId="72D63B70" w14:textId="77777777" w:rsidR="00577549" w:rsidRDefault="00577549" w:rsidP="001602B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FB32D2D" w14:textId="77777777" w:rsidR="00577549" w:rsidRDefault="00577549" w:rsidP="001602BD">
            <w:pPr>
              <w:pStyle w:val="CRCoverPage"/>
              <w:spacing w:after="0"/>
              <w:ind w:left="99"/>
              <w:rPr>
                <w:noProof/>
              </w:rPr>
            </w:pPr>
            <w:r>
              <w:rPr>
                <w:noProof/>
              </w:rPr>
              <w:t xml:space="preserve">TS/TR ... CR ... </w:t>
            </w:r>
          </w:p>
        </w:tc>
      </w:tr>
      <w:tr w:rsidR="00577549" w14:paraId="37C95E13" w14:textId="77777777" w:rsidTr="001602BD">
        <w:tc>
          <w:tcPr>
            <w:tcW w:w="2694" w:type="dxa"/>
            <w:gridSpan w:val="2"/>
            <w:tcBorders>
              <w:left w:val="single" w:sz="4" w:space="0" w:color="auto"/>
            </w:tcBorders>
          </w:tcPr>
          <w:p w14:paraId="17959C87" w14:textId="77777777" w:rsidR="00577549" w:rsidRDefault="00577549" w:rsidP="001602BD">
            <w:pPr>
              <w:pStyle w:val="CRCoverPage"/>
              <w:spacing w:after="0"/>
              <w:rPr>
                <w:b/>
                <w:i/>
                <w:noProof/>
              </w:rPr>
            </w:pPr>
          </w:p>
        </w:tc>
        <w:tc>
          <w:tcPr>
            <w:tcW w:w="6946" w:type="dxa"/>
            <w:gridSpan w:val="9"/>
            <w:tcBorders>
              <w:right w:val="single" w:sz="4" w:space="0" w:color="auto"/>
            </w:tcBorders>
          </w:tcPr>
          <w:p w14:paraId="61A2A60E" w14:textId="77777777" w:rsidR="00577549" w:rsidRDefault="00577549" w:rsidP="001602BD">
            <w:pPr>
              <w:pStyle w:val="CRCoverPage"/>
              <w:spacing w:after="0"/>
              <w:rPr>
                <w:noProof/>
              </w:rPr>
            </w:pPr>
          </w:p>
        </w:tc>
      </w:tr>
      <w:tr w:rsidR="00577549" w14:paraId="4A21871B" w14:textId="77777777" w:rsidTr="001602BD">
        <w:tc>
          <w:tcPr>
            <w:tcW w:w="2694" w:type="dxa"/>
            <w:gridSpan w:val="2"/>
            <w:tcBorders>
              <w:left w:val="single" w:sz="4" w:space="0" w:color="auto"/>
              <w:bottom w:val="single" w:sz="4" w:space="0" w:color="auto"/>
            </w:tcBorders>
          </w:tcPr>
          <w:p w14:paraId="432AC376" w14:textId="77777777" w:rsidR="00577549" w:rsidRDefault="00577549" w:rsidP="001602B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99676C" w14:textId="77777777" w:rsidR="00577549" w:rsidRDefault="00577549" w:rsidP="001602BD">
            <w:pPr>
              <w:pStyle w:val="CRCoverPage"/>
              <w:spacing w:after="0"/>
              <w:ind w:left="100"/>
              <w:rPr>
                <w:noProof/>
              </w:rPr>
            </w:pPr>
          </w:p>
        </w:tc>
      </w:tr>
      <w:tr w:rsidR="00577549" w:rsidRPr="008863B9" w14:paraId="40E3EB7A" w14:textId="77777777" w:rsidTr="001602BD">
        <w:tc>
          <w:tcPr>
            <w:tcW w:w="2694" w:type="dxa"/>
            <w:gridSpan w:val="2"/>
            <w:tcBorders>
              <w:top w:val="single" w:sz="4" w:space="0" w:color="auto"/>
              <w:bottom w:val="single" w:sz="4" w:space="0" w:color="auto"/>
            </w:tcBorders>
          </w:tcPr>
          <w:p w14:paraId="0348EDBB" w14:textId="77777777" w:rsidR="00577549" w:rsidRPr="008863B9" w:rsidRDefault="00577549" w:rsidP="001602B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D4C706" w14:textId="77777777" w:rsidR="00577549" w:rsidRPr="008863B9" w:rsidRDefault="00577549" w:rsidP="001602BD">
            <w:pPr>
              <w:pStyle w:val="CRCoverPage"/>
              <w:spacing w:after="0"/>
              <w:ind w:left="100"/>
              <w:rPr>
                <w:noProof/>
                <w:sz w:val="8"/>
                <w:szCs w:val="8"/>
              </w:rPr>
            </w:pPr>
          </w:p>
        </w:tc>
      </w:tr>
      <w:tr w:rsidR="00577549" w14:paraId="664D71C4" w14:textId="77777777" w:rsidTr="001602BD">
        <w:tc>
          <w:tcPr>
            <w:tcW w:w="2694" w:type="dxa"/>
            <w:gridSpan w:val="2"/>
            <w:tcBorders>
              <w:top w:val="single" w:sz="4" w:space="0" w:color="auto"/>
              <w:left w:val="single" w:sz="4" w:space="0" w:color="auto"/>
              <w:bottom w:val="single" w:sz="4" w:space="0" w:color="auto"/>
            </w:tcBorders>
          </w:tcPr>
          <w:p w14:paraId="02CD7DF1" w14:textId="77777777" w:rsidR="00577549" w:rsidRDefault="00577549" w:rsidP="001602B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653921" w14:textId="62986C12" w:rsidR="00577549" w:rsidRDefault="00577549" w:rsidP="001602BD">
            <w:pPr>
              <w:pStyle w:val="CRCoverPage"/>
              <w:spacing w:after="0"/>
              <w:ind w:left="100"/>
              <w:rPr>
                <w:noProof/>
              </w:rPr>
            </w:pPr>
          </w:p>
        </w:tc>
      </w:tr>
    </w:tbl>
    <w:p w14:paraId="69FC520C" w14:textId="3ED06632" w:rsidR="00AD5EB4" w:rsidRDefault="00AD5EB4" w:rsidP="00AD5EB4">
      <w:pPr>
        <w:pStyle w:val="CRCoverPage"/>
        <w:spacing w:after="0"/>
      </w:pPr>
    </w:p>
    <w:p w14:paraId="5BED74EA" w14:textId="646FBAA7" w:rsidR="00AD5EB4" w:rsidRDefault="00AD5EB4">
      <w:pPr>
        <w:spacing w:after="160" w:line="259" w:lineRule="auto"/>
      </w:pPr>
      <w:r>
        <w:br w:type="page"/>
      </w:r>
      <w:r w:rsidR="00131C22">
        <w:lastRenderedPageBreak/>
        <w:t>…</w:t>
      </w:r>
    </w:p>
    <w:p w14:paraId="35DA2F24" w14:textId="77777777" w:rsidR="00915F20" w:rsidRDefault="00915F20" w:rsidP="00915F20">
      <w:pPr>
        <w:pStyle w:val="Heading2"/>
      </w:pPr>
      <w:bookmarkStart w:id="1" w:name="_Toc11163828"/>
      <w:bookmarkStart w:id="2" w:name="_Toc26473682"/>
      <w:bookmarkStart w:id="3" w:name="_Toc29045132"/>
      <w:bookmarkStart w:id="4" w:name="_Toc29901473"/>
      <w:bookmarkStart w:id="5" w:name="_Toc29901520"/>
      <w:bookmarkStart w:id="6" w:name="_Toc35596401"/>
      <w:bookmarkStart w:id="7" w:name="_Toc44881141"/>
      <w:bookmarkStart w:id="8" w:name="_Toc51776311"/>
      <w:bookmarkStart w:id="9" w:name="_Toc57991531"/>
      <w:r>
        <w:t>5.2</w:t>
      </w:r>
      <w:r>
        <w:tab/>
        <w:t>NG-RAN measurement abilities</w:t>
      </w:r>
      <w:bookmarkEnd w:id="1"/>
      <w:bookmarkEnd w:id="2"/>
      <w:bookmarkEnd w:id="3"/>
      <w:bookmarkEnd w:id="4"/>
      <w:bookmarkEnd w:id="5"/>
      <w:bookmarkEnd w:id="6"/>
      <w:bookmarkEnd w:id="7"/>
      <w:bookmarkEnd w:id="8"/>
      <w:bookmarkEnd w:id="9"/>
    </w:p>
    <w:p w14:paraId="0E4F4063" w14:textId="77777777" w:rsidR="00915F20" w:rsidRDefault="00915F20" w:rsidP="00915F20">
      <w:r>
        <w:t>The structure of the table defining a NG-RAN measurement quantity is shown below.</w:t>
      </w:r>
    </w:p>
    <w:p w14:paraId="1165D44F" w14:textId="77777777" w:rsidR="00915F20" w:rsidRDefault="00915F20" w:rsidP="00915F20">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915F20" w14:paraId="64E6E035" w14:textId="77777777" w:rsidTr="00771975">
        <w:trPr>
          <w:cantSplit/>
          <w:jc w:val="center"/>
        </w:trPr>
        <w:tc>
          <w:tcPr>
            <w:tcW w:w="1951" w:type="dxa"/>
          </w:tcPr>
          <w:p w14:paraId="0A8E92F9" w14:textId="77777777" w:rsidR="00915F20" w:rsidRDefault="00915F20" w:rsidP="00771975">
            <w:pPr>
              <w:pStyle w:val="TAL"/>
              <w:rPr>
                <w:b/>
              </w:rPr>
            </w:pPr>
            <w:r>
              <w:rPr>
                <w:b/>
              </w:rPr>
              <w:t>Column field</w:t>
            </w:r>
          </w:p>
        </w:tc>
        <w:tc>
          <w:tcPr>
            <w:tcW w:w="7787" w:type="dxa"/>
          </w:tcPr>
          <w:p w14:paraId="1AA91DBF" w14:textId="77777777" w:rsidR="00915F20" w:rsidRDefault="00915F20" w:rsidP="00771975">
            <w:pPr>
              <w:pStyle w:val="TAL"/>
            </w:pPr>
            <w:r>
              <w:t>Comment</w:t>
            </w:r>
          </w:p>
        </w:tc>
      </w:tr>
      <w:tr w:rsidR="00915F20" w14:paraId="7CE55AAC" w14:textId="77777777" w:rsidTr="00771975">
        <w:trPr>
          <w:cantSplit/>
          <w:jc w:val="center"/>
        </w:trPr>
        <w:tc>
          <w:tcPr>
            <w:tcW w:w="1951" w:type="dxa"/>
          </w:tcPr>
          <w:p w14:paraId="08343776" w14:textId="77777777" w:rsidR="00915F20" w:rsidRDefault="00915F20" w:rsidP="00771975">
            <w:pPr>
              <w:pStyle w:val="TAL"/>
              <w:rPr>
                <w:b/>
              </w:rPr>
            </w:pPr>
            <w:r>
              <w:rPr>
                <w:b/>
              </w:rPr>
              <w:t>Definition</w:t>
            </w:r>
          </w:p>
        </w:tc>
        <w:tc>
          <w:tcPr>
            <w:tcW w:w="7787" w:type="dxa"/>
          </w:tcPr>
          <w:p w14:paraId="5640540D" w14:textId="77777777" w:rsidR="00915F20" w:rsidRDefault="00915F20" w:rsidP="00771975">
            <w:pPr>
              <w:pStyle w:val="TAL"/>
            </w:pPr>
            <w:r>
              <w:t>Contains the definition of the measurement.</w:t>
            </w:r>
          </w:p>
        </w:tc>
      </w:tr>
    </w:tbl>
    <w:p w14:paraId="05D48487" w14:textId="77777777" w:rsidR="00915F20" w:rsidRDefault="00915F20" w:rsidP="00915F20"/>
    <w:p w14:paraId="44ECF540" w14:textId="77777777" w:rsidR="00915F20" w:rsidRDefault="00915F20" w:rsidP="00915F20">
      <w:pPr>
        <w:pStyle w:val="Heading3"/>
      </w:pPr>
      <w:bookmarkStart w:id="10" w:name="_Toc11163829"/>
      <w:bookmarkStart w:id="11" w:name="_Toc26473683"/>
      <w:bookmarkStart w:id="12" w:name="_Toc29045133"/>
      <w:bookmarkStart w:id="13" w:name="_Toc29901474"/>
      <w:bookmarkStart w:id="14" w:name="_Toc29901521"/>
      <w:bookmarkStart w:id="15" w:name="_Toc35596402"/>
      <w:bookmarkStart w:id="16" w:name="_Toc44881142"/>
      <w:bookmarkStart w:id="17" w:name="_Toc51776312"/>
      <w:bookmarkStart w:id="18" w:name="_Toc57991532"/>
      <w:r>
        <w:t>5.2.1</w:t>
      </w:r>
      <w:r>
        <w:tab/>
        <w:t>SSS transmit</w:t>
      </w:r>
      <w:r w:rsidRPr="00A53E3A">
        <w:t xml:space="preserve"> </w:t>
      </w:r>
      <w:r>
        <w:t>p</w:t>
      </w:r>
      <w:r w:rsidRPr="00A53E3A">
        <w:t>ower</w:t>
      </w:r>
      <w:bookmarkEnd w:id="10"/>
      <w:bookmarkEnd w:id="11"/>
      <w:bookmarkEnd w:id="12"/>
      <w:bookmarkEnd w:id="13"/>
      <w:bookmarkEnd w:id="14"/>
      <w:bookmarkEnd w:id="15"/>
      <w:bookmarkEnd w:id="16"/>
      <w:bookmarkEnd w:id="17"/>
      <w:bookmarkEnd w:id="18"/>
    </w:p>
    <w:p w14:paraId="518979A8" w14:textId="77777777" w:rsidR="00915F20" w:rsidRPr="00AB5EB5" w:rsidRDefault="00915F20" w:rsidP="00915F20">
      <w:pPr>
        <w:pStyle w:val="TH"/>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88"/>
        <w:gridCol w:w="7748"/>
      </w:tblGrid>
      <w:tr w:rsidR="00915F20" w14:paraId="4C1ADB87" w14:textId="77777777" w:rsidTr="00771975">
        <w:trPr>
          <w:cantSplit/>
          <w:jc w:val="center"/>
        </w:trPr>
        <w:tc>
          <w:tcPr>
            <w:tcW w:w="1888" w:type="dxa"/>
          </w:tcPr>
          <w:p w14:paraId="220D00F8" w14:textId="77777777" w:rsidR="00915F20" w:rsidRDefault="00915F20" w:rsidP="00771975">
            <w:pPr>
              <w:pStyle w:val="TAL"/>
              <w:rPr>
                <w:b/>
              </w:rPr>
            </w:pPr>
            <w:r>
              <w:rPr>
                <w:b/>
              </w:rPr>
              <w:t>Definition</w:t>
            </w:r>
          </w:p>
        </w:tc>
        <w:tc>
          <w:tcPr>
            <w:tcW w:w="7748" w:type="dxa"/>
          </w:tcPr>
          <w:p w14:paraId="67EAE2E3" w14:textId="77777777" w:rsidR="00915F20" w:rsidRDefault="00915F20" w:rsidP="00771975">
            <w:pPr>
              <w:pStyle w:val="TAL"/>
            </w:pPr>
            <w:r>
              <w:t xml:space="preserve">SSS transmit power is </w:t>
            </w:r>
            <w:r w:rsidRPr="0045255D">
              <w:t xml:space="preserve">determined as the </w:t>
            </w:r>
            <w:r w:rsidRPr="00A3098E">
              <w:t xml:space="preserve">linear average over the power contributions (in [W]) of the resource elements that carry </w:t>
            </w:r>
            <w:r>
              <w:t xml:space="preserve">secondary synchronization </w:t>
            </w:r>
            <w:r w:rsidRPr="00A3098E">
              <w:t>signals</w:t>
            </w:r>
            <w:r>
              <w:t xml:space="preserve"> within the secondary synchronization signal (SSS) bandwidth.</w:t>
            </w:r>
          </w:p>
          <w:p w14:paraId="390F1288" w14:textId="77777777" w:rsidR="00915F20" w:rsidRDefault="00915F20" w:rsidP="00771975">
            <w:pPr>
              <w:pStyle w:val="TAL"/>
            </w:pPr>
          </w:p>
          <w:p w14:paraId="1246ACBF" w14:textId="77777777" w:rsidR="00915F20" w:rsidRDefault="00915F20" w:rsidP="00771975">
            <w:pPr>
              <w:pStyle w:val="TAL"/>
            </w:pPr>
            <w:r w:rsidRPr="0045255D">
              <w:t xml:space="preserve">For </w:t>
            </w:r>
            <w:r>
              <w:t xml:space="preserve">downlink reference signal transmit power </w:t>
            </w:r>
            <w:r w:rsidRPr="0045255D">
              <w:t xml:space="preserve">determination the </w:t>
            </w:r>
            <w:r>
              <w:t>secondary synchronization signal according TS 38.211 [4</w:t>
            </w:r>
            <w:r w:rsidRPr="0045255D">
              <w:t xml:space="preserve">] </w:t>
            </w:r>
            <w:r>
              <w:t>can be used</w:t>
            </w:r>
            <w:r w:rsidRPr="0045255D">
              <w:t>.</w:t>
            </w:r>
          </w:p>
          <w:p w14:paraId="3C5DDDD9" w14:textId="77777777" w:rsidR="00915F20" w:rsidRPr="0045255D" w:rsidRDefault="00915F20" w:rsidP="00771975">
            <w:pPr>
              <w:pStyle w:val="TAL"/>
            </w:pPr>
          </w:p>
          <w:p w14:paraId="7814AC17" w14:textId="77777777" w:rsidR="00915F20" w:rsidRDefault="00915F20" w:rsidP="00771975">
            <w:pPr>
              <w:pStyle w:val="TAL"/>
            </w:pPr>
            <w:r w:rsidRPr="00535380">
              <w:t>For frequency range 1, t</w:t>
            </w:r>
            <w:r>
              <w:t>he reference point for the downlink reference signal power measurement shall be the transmit antenna connector.</w:t>
            </w:r>
          </w:p>
        </w:tc>
      </w:tr>
    </w:tbl>
    <w:p w14:paraId="3D64968C" w14:textId="77777777" w:rsidR="00915F20" w:rsidRDefault="00915F20" w:rsidP="00915F20"/>
    <w:p w14:paraId="56F03DCB" w14:textId="77777777" w:rsidR="00915F20" w:rsidRDefault="00915F20" w:rsidP="00915F20">
      <w:pPr>
        <w:pStyle w:val="Heading3"/>
      </w:pPr>
      <w:bookmarkStart w:id="19" w:name="_Toc29045134"/>
      <w:bookmarkStart w:id="20" w:name="_Toc29901475"/>
      <w:bookmarkStart w:id="21" w:name="_Toc29901522"/>
      <w:bookmarkStart w:id="22" w:name="_Toc35596403"/>
      <w:bookmarkStart w:id="23" w:name="_Toc44881143"/>
      <w:bookmarkStart w:id="24" w:name="_Toc51776313"/>
      <w:bookmarkStart w:id="25" w:name="_Toc57991533"/>
      <w:r>
        <w:t>5.2.2</w:t>
      </w:r>
      <w:r>
        <w:tab/>
        <w:t>UL Relative Time of Arrival (</w:t>
      </w:r>
      <w:r>
        <w:rPr>
          <w:lang w:val="en-US"/>
        </w:rPr>
        <w:t>T</w:t>
      </w:r>
      <w:r>
        <w:rPr>
          <w:vertAlign w:val="subscript"/>
          <w:lang w:val="en-US"/>
        </w:rPr>
        <w:t>UL-RTOA</w:t>
      </w:r>
      <w:r>
        <w:t>)</w:t>
      </w:r>
      <w:bookmarkEnd w:id="19"/>
      <w:bookmarkEnd w:id="20"/>
      <w:bookmarkEnd w:id="21"/>
      <w:bookmarkEnd w:id="22"/>
      <w:bookmarkEnd w:id="23"/>
      <w:bookmarkEnd w:id="24"/>
      <w:bookmarkEnd w:id="25"/>
    </w:p>
    <w:p w14:paraId="597F72C8" w14:textId="77777777" w:rsidR="00915F20" w:rsidRPr="00AB5EB5" w:rsidRDefault="00915F20" w:rsidP="00915F20">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15F20" w:rsidRPr="00775FEA" w14:paraId="194D5254" w14:textId="77777777" w:rsidTr="00771975">
        <w:trPr>
          <w:cantSplit/>
          <w:trHeight w:val="1787"/>
          <w:jc w:val="center"/>
        </w:trPr>
        <w:tc>
          <w:tcPr>
            <w:tcW w:w="1951" w:type="dxa"/>
            <w:tcBorders>
              <w:top w:val="single" w:sz="4" w:space="0" w:color="auto"/>
              <w:left w:val="single" w:sz="4" w:space="0" w:color="auto"/>
              <w:bottom w:val="single" w:sz="4" w:space="0" w:color="auto"/>
              <w:right w:val="single" w:sz="4" w:space="0" w:color="auto"/>
            </w:tcBorders>
            <w:hideMark/>
          </w:tcPr>
          <w:p w14:paraId="09633AED" w14:textId="77777777" w:rsidR="00915F20" w:rsidRPr="00775FEA" w:rsidRDefault="00915F20" w:rsidP="00771975">
            <w:pPr>
              <w:pStyle w:val="TAL"/>
              <w:rPr>
                <w:rFonts w:cs="Arial"/>
                <w:b/>
                <w:szCs w:val="18"/>
                <w:lang w:eastAsia="en-GB"/>
              </w:rPr>
            </w:pPr>
            <w:r w:rsidRPr="00775FEA">
              <w:rPr>
                <w:rFonts w:cs="Arial"/>
                <w:b/>
                <w:szCs w:val="18"/>
                <w:lang w:eastAsia="en-GB"/>
              </w:rPr>
              <w:t>Definition</w:t>
            </w:r>
          </w:p>
        </w:tc>
        <w:tc>
          <w:tcPr>
            <w:tcW w:w="7787" w:type="dxa"/>
            <w:tcBorders>
              <w:top w:val="single" w:sz="4" w:space="0" w:color="auto"/>
              <w:left w:val="single" w:sz="4" w:space="0" w:color="auto"/>
              <w:bottom w:val="single" w:sz="4" w:space="0" w:color="auto"/>
              <w:right w:val="single" w:sz="4" w:space="0" w:color="auto"/>
            </w:tcBorders>
            <w:hideMark/>
          </w:tcPr>
          <w:p w14:paraId="3ED84886" w14:textId="77777777" w:rsidR="00915F20" w:rsidRDefault="00915F20" w:rsidP="00771975">
            <w:pPr>
              <w:pStyle w:val="TAL"/>
              <w:rPr>
                <w:rFonts w:cs="Arial"/>
                <w:szCs w:val="18"/>
                <w:lang w:eastAsia="en-GB"/>
              </w:rPr>
            </w:pPr>
            <w:r w:rsidRPr="00775FEA">
              <w:rPr>
                <w:rFonts w:cs="Arial"/>
                <w:szCs w:val="18"/>
                <w:lang w:eastAsia="en-GB"/>
              </w:rPr>
              <w:t>The UL Relative Time of Arrival (T</w:t>
            </w:r>
            <w:r w:rsidRPr="00775FEA">
              <w:rPr>
                <w:rFonts w:cs="Arial"/>
                <w:szCs w:val="18"/>
                <w:vertAlign w:val="subscript"/>
                <w:lang w:eastAsia="en-GB"/>
              </w:rPr>
              <w:t>UL-RTOA</w:t>
            </w:r>
            <w:r w:rsidRPr="00775FEA">
              <w:rPr>
                <w:rFonts w:cs="Arial"/>
                <w:szCs w:val="18"/>
                <w:lang w:eastAsia="en-GB"/>
              </w:rPr>
              <w:t xml:space="preserve">) is the beginning of subframe </w:t>
            </w:r>
            <w:r w:rsidRPr="00775FEA">
              <w:rPr>
                <w:rFonts w:cs="Arial"/>
                <w:i/>
                <w:szCs w:val="18"/>
                <w:lang w:eastAsia="en-GB"/>
              </w:rPr>
              <w:t>i</w:t>
            </w:r>
            <w:r w:rsidRPr="00775FEA">
              <w:rPr>
                <w:rFonts w:cs="Arial"/>
                <w:szCs w:val="18"/>
                <w:lang w:eastAsia="en-GB"/>
              </w:rPr>
              <w:t xml:space="preserve"> containing SRS received in </w:t>
            </w:r>
            <w:r>
              <w:rPr>
                <w:szCs w:val="18"/>
                <w:lang w:val="en-IN" w:eastAsia="en-GB"/>
              </w:rPr>
              <w:t>Reception Point (RP) [18</w:t>
            </w:r>
            <w:proofErr w:type="gramStart"/>
            <w:r>
              <w:rPr>
                <w:szCs w:val="18"/>
                <w:lang w:val="en-IN" w:eastAsia="en-GB"/>
              </w:rPr>
              <w:t xml:space="preserve">] </w:t>
            </w:r>
            <w:r w:rsidRPr="00775FEA">
              <w:rPr>
                <w:rFonts w:cs="Arial"/>
                <w:szCs w:val="18"/>
                <w:lang w:eastAsia="en-GB"/>
              </w:rPr>
              <w:t xml:space="preserve"> </w:t>
            </w:r>
            <w:r w:rsidRPr="00775FEA">
              <w:rPr>
                <w:rFonts w:cs="Arial"/>
                <w:i/>
                <w:szCs w:val="18"/>
                <w:lang w:eastAsia="en-GB"/>
              </w:rPr>
              <w:t>j</w:t>
            </w:r>
            <w:proofErr w:type="gramEnd"/>
            <w:r w:rsidRPr="00775FEA">
              <w:rPr>
                <w:rFonts w:cs="Arial"/>
                <w:szCs w:val="18"/>
                <w:lang w:eastAsia="en-GB"/>
              </w:rPr>
              <w:t xml:space="preserve">, relative to the </w:t>
            </w:r>
            <w:r w:rsidRPr="000831FF">
              <w:rPr>
                <w:rFonts w:cs="Arial"/>
                <w:szCs w:val="18"/>
                <w:lang w:eastAsia="en-GB"/>
              </w:rPr>
              <w:t>RTOA Reference Time</w:t>
            </w:r>
            <w:r>
              <w:rPr>
                <w:rFonts w:cs="Arial"/>
                <w:szCs w:val="18"/>
                <w:lang w:eastAsia="en-GB"/>
              </w:rPr>
              <w:t xml:space="preserve"> [16]. </w:t>
            </w:r>
          </w:p>
          <w:p w14:paraId="0A631FE3" w14:textId="77777777" w:rsidR="00915F20" w:rsidRDefault="00915F20" w:rsidP="00771975">
            <w:pPr>
              <w:pStyle w:val="TAL"/>
              <w:rPr>
                <w:rFonts w:cs="Arial"/>
                <w:szCs w:val="18"/>
                <w:lang w:eastAsia="en-GB"/>
              </w:rPr>
            </w:pPr>
          </w:p>
          <w:p w14:paraId="17CB0DD3" w14:textId="77777777" w:rsidR="00915F20" w:rsidRDefault="00915F20" w:rsidP="00771975">
            <w:pPr>
              <w:keepNext/>
              <w:keepLines/>
              <w:spacing w:after="0"/>
              <w:rPr>
                <w:rFonts w:ascii="Arial" w:hAnsi="Arial" w:cs="Arial"/>
                <w:sz w:val="18"/>
                <w:szCs w:val="18"/>
                <w:lang w:eastAsia="zh-CN"/>
              </w:rPr>
            </w:pPr>
            <w:r>
              <w:rPr>
                <w:rFonts w:ascii="Arial" w:hAnsi="Arial" w:cs="Arial"/>
                <w:sz w:val="18"/>
                <w:szCs w:val="18"/>
                <w:lang w:eastAsia="en-GB"/>
              </w:rPr>
              <w:t xml:space="preserve">The UL RTOA reference time is defined as </w:t>
            </w:r>
            <m:oMath>
              <m:sSub>
                <m:sSubPr>
                  <m:ctrlPr>
                    <w:rPr>
                      <w:rFonts w:ascii="Cambria Math" w:hAnsi="Cambria Math" w:cs="Arial"/>
                      <w:i/>
                      <w:sz w:val="18"/>
                      <w:szCs w:val="18"/>
                      <w:lang w:eastAsia="en-GB"/>
                    </w:rPr>
                  </m:ctrlPr>
                </m:sSubPr>
                <m:e>
                  <m:r>
                    <w:rPr>
                      <w:rFonts w:ascii="Cambria Math" w:hAnsi="Cambria Math" w:cs="Arial"/>
                      <w:sz w:val="18"/>
                      <w:szCs w:val="18"/>
                      <w:lang w:eastAsia="en-GB"/>
                    </w:rPr>
                    <m:t>T</m:t>
                  </m:r>
                </m:e>
                <m:sub>
                  <m:r>
                    <w:rPr>
                      <w:rFonts w:ascii="Cambria Math" w:hAnsi="Cambria Math" w:cs="Arial"/>
                      <w:sz w:val="18"/>
                      <w:szCs w:val="18"/>
                      <w:lang w:eastAsia="en-GB"/>
                    </w:rPr>
                    <m:t>0</m:t>
                  </m:r>
                </m:sub>
              </m:sSub>
              <m:r>
                <w:rPr>
                  <w:rFonts w:ascii="Cambria Math" w:hAnsi="Cambria Math" w:cs="Arial"/>
                  <w:sz w:val="18"/>
                  <w:szCs w:val="18"/>
                  <w:lang w:eastAsia="en-GB"/>
                </w:rPr>
                <m:t>+</m:t>
              </m:r>
              <m:sSub>
                <m:sSubPr>
                  <m:ctrlPr>
                    <w:rPr>
                      <w:rFonts w:ascii="Cambria Math" w:hAnsi="Cambria Math" w:cs="Arial"/>
                      <w:i/>
                      <w:sz w:val="18"/>
                      <w:szCs w:val="18"/>
                      <w:lang w:eastAsia="en-GB"/>
                    </w:rPr>
                  </m:ctrlPr>
                </m:sSubPr>
                <m:e>
                  <m:r>
                    <w:rPr>
                      <w:rFonts w:ascii="Cambria Math" w:hAnsi="Cambria Math" w:cs="Arial"/>
                      <w:sz w:val="18"/>
                      <w:szCs w:val="18"/>
                      <w:lang w:eastAsia="en-GB"/>
                    </w:rPr>
                    <m:t>t</m:t>
                  </m:r>
                </m:e>
                <m:sub>
                  <m:r>
                    <m:rPr>
                      <m:sty m:val="p"/>
                    </m:rPr>
                    <w:rPr>
                      <w:rFonts w:ascii="Cambria Math" w:hAnsi="Cambria Math" w:cs="Arial"/>
                      <w:sz w:val="18"/>
                      <w:szCs w:val="18"/>
                      <w:lang w:eastAsia="en-GB"/>
                    </w:rPr>
                    <m:t>SRS</m:t>
                  </m:r>
                </m:sub>
              </m:sSub>
            </m:oMath>
            <w:r>
              <w:rPr>
                <w:rFonts w:ascii="Arial" w:hAnsi="Arial" w:cs="Arial" w:hint="eastAsia"/>
                <w:sz w:val="18"/>
                <w:szCs w:val="18"/>
                <w:lang w:eastAsia="zh-CN"/>
              </w:rPr>
              <w:t xml:space="preserve">, </w:t>
            </w:r>
            <w:proofErr w:type="gramStart"/>
            <w:r>
              <w:rPr>
                <w:rFonts w:ascii="Arial" w:hAnsi="Arial" w:cs="Arial"/>
                <w:sz w:val="18"/>
                <w:szCs w:val="18"/>
                <w:lang w:eastAsia="zh-CN"/>
              </w:rPr>
              <w:t>where</w:t>
            </w:r>
            <w:proofErr w:type="gramEnd"/>
          </w:p>
          <w:p w14:paraId="63DE20A1" w14:textId="77777777" w:rsidR="00915F20" w:rsidRDefault="00915F20" w:rsidP="00771975">
            <w:pPr>
              <w:pStyle w:val="B1"/>
              <w:spacing w:after="0"/>
              <w:rPr>
                <w:lang w:eastAsia="zh-CN"/>
              </w:rPr>
            </w:pPr>
            <w:r>
              <w:t>-</w:t>
            </w:r>
            <w:r>
              <w:tab/>
            </w:r>
            <m:oMath>
              <m:sSub>
                <m:sSubPr>
                  <m:ctrlPr>
                    <w:rPr>
                      <w:rFonts w:ascii="Cambria Math" w:hAnsi="Cambria Math"/>
                      <w:i/>
                    </w:rPr>
                  </m:ctrlPr>
                </m:sSubPr>
                <m:e>
                  <m:r>
                    <w:rPr>
                      <w:rFonts w:ascii="Cambria Math" w:hAnsi="Cambria Math"/>
                    </w:rPr>
                    <m:t>T</m:t>
                  </m:r>
                </m:e>
                <m:sub>
                  <m:r>
                    <w:rPr>
                      <w:rFonts w:ascii="Cambria Math" w:hAnsi="Cambria Math"/>
                    </w:rPr>
                    <m:t>0</m:t>
                  </m:r>
                </m:sub>
              </m:sSub>
            </m:oMath>
            <w:r>
              <w:rPr>
                <w:rFonts w:hint="eastAsia"/>
                <w:lang w:eastAsia="zh-CN"/>
              </w:rPr>
              <w:t xml:space="preserve"> </w:t>
            </w:r>
            <w:r>
              <w:rPr>
                <w:lang w:eastAsia="zh-CN"/>
              </w:rPr>
              <w:t>is the nominal beginning time of SFN 0 provided by SFN Initialization Time [15, TS 38.455]</w:t>
            </w:r>
          </w:p>
          <w:p w14:paraId="5B96BD8B" w14:textId="77777777" w:rsidR="00915F20" w:rsidRPr="00775FEA" w:rsidRDefault="00915F20" w:rsidP="00771975">
            <w:pPr>
              <w:pStyle w:val="B1"/>
              <w:spacing w:after="0"/>
              <w:rPr>
                <w:lang w:eastAsia="en-GB"/>
              </w:rPr>
            </w:pPr>
            <w:r>
              <w:t>-</w:t>
            </w:r>
            <w:r>
              <w:tab/>
            </w:r>
            <m:oMath>
              <m:sSub>
                <m:sSubPr>
                  <m:ctrlPr>
                    <w:rPr>
                      <w:rFonts w:ascii="Cambria Math" w:hAnsi="Cambria Math"/>
                      <w:i/>
                    </w:rPr>
                  </m:ctrlPr>
                </m:sSubPr>
                <m:e>
                  <m:r>
                    <w:rPr>
                      <w:rFonts w:ascii="Cambria Math" w:hAnsi="Cambria Math"/>
                    </w:rPr>
                    <m:t>t</m:t>
                  </m:r>
                </m:e>
                <m:sub>
                  <m:r>
                    <m:rPr>
                      <m:sty m:val="p"/>
                    </m:rPr>
                    <w:rPr>
                      <w:rFonts w:ascii="Cambria Math" w:hAnsi="Cambria Math"/>
                    </w:rPr>
                    <m:t>SRS</m:t>
                  </m:r>
                </m:sub>
              </m:sSub>
              <m:r>
                <w:rPr>
                  <w:rFonts w:ascii="Cambria Math" w:hAnsi="Cambria Math"/>
                </w:rPr>
                <m:t>=</m:t>
              </m:r>
              <m:d>
                <m:dPr>
                  <m:ctrlPr>
                    <w:rPr>
                      <w:rFonts w:ascii="Cambria Math" w:hAnsi="Cambria Math"/>
                      <w:i/>
                    </w:rPr>
                  </m:ctrlPr>
                </m:dPr>
                <m:e>
                  <m:r>
                    <w:rPr>
                      <w:rFonts w:ascii="Cambria Math" w:hAnsi="Cambria Math"/>
                    </w:rPr>
                    <m:t>10</m:t>
                  </m:r>
                  <m:sSub>
                    <m:sSubPr>
                      <m:ctrlPr>
                        <w:rPr>
                          <w:rFonts w:ascii="Cambria Math" w:hAnsi="Cambria Math"/>
                          <w:i/>
                        </w:rPr>
                      </m:ctrlPr>
                    </m:sSubPr>
                    <m:e>
                      <m:r>
                        <w:rPr>
                          <w:rFonts w:ascii="Cambria Math" w:hAnsi="Cambria Math"/>
                        </w:rPr>
                        <m:t>n</m:t>
                      </m:r>
                    </m:e>
                    <m:sub>
                      <m:r>
                        <m:rPr>
                          <m:sty m:val="p"/>
                        </m:rPr>
                        <w:rPr>
                          <w:rFonts w:ascii="Cambria Math" w:hAnsi="Cambria Math"/>
                        </w:rPr>
                        <m:t>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sf</m:t>
                      </m:r>
                    </m:sub>
                  </m:sSub>
                </m:e>
              </m:d>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-3</m:t>
                  </m:r>
                </m:sup>
              </m:sSup>
            </m:oMath>
            <w:r>
              <w:rPr>
                <w:rFonts w:eastAsia="Batang"/>
                <w:lang w:eastAsia="zh-CN"/>
              </w:rPr>
              <w:t xml:space="preserve">, </w:t>
            </w:r>
            <w:r>
              <w:rPr>
                <w:rFonts w:eastAsia="Batang"/>
              </w:rPr>
              <w:t xml:space="preserve">where </w:t>
            </w:r>
            <m:oMath>
              <m:sSub>
                <m:sSubPr>
                  <m:ctrlPr>
                    <w:rPr>
                      <w:rFonts w:ascii="Cambria Math" w:eastAsia="Batang" w:hAnsi="Cambria Math"/>
                      <w:vertAlign w:val="subscript"/>
                    </w:rPr>
                  </m:ctrlPr>
                </m:sSubPr>
                <m:e>
                  <m:r>
                    <w:rPr>
                      <w:rFonts w:ascii="Cambria Math" w:eastAsia="Batang" w:hAnsi="Cambria Math"/>
                    </w:rPr>
                    <m:t>n</m:t>
                  </m:r>
                  <m:ctrlPr>
                    <w:rPr>
                      <w:rFonts w:ascii="Cambria Math" w:eastAsia="Batang" w:hAnsi="Cambria Math"/>
                      <w:i/>
                    </w:rPr>
                  </m:ctrlPr>
                </m:e>
                <m:sub>
                  <m:r>
                    <m:rPr>
                      <m:sty m:val="p"/>
                    </m:rPr>
                    <w:rPr>
                      <w:rFonts w:ascii="Cambria Math" w:eastAsia="Batang" w:hAnsi="Cambria Math"/>
                      <w:vertAlign w:val="subscript"/>
                    </w:rPr>
                    <m:t>f</m:t>
                  </m:r>
                </m:sub>
              </m:sSub>
            </m:oMath>
            <w:r>
              <w:rPr>
                <w:rFonts w:eastAsia="Batang"/>
                <w:lang w:eastAsia="zh-CN"/>
              </w:rPr>
              <w:t xml:space="preserve"> and </w:t>
            </w:r>
            <m:oMath>
              <m:sSub>
                <m:sSubPr>
                  <m:ctrlPr>
                    <w:rPr>
                      <w:rFonts w:ascii="Cambria Math" w:eastAsia="Batang" w:hAnsi="Cambria Math"/>
                      <w:i/>
                      <w:lang w:eastAsia="zh-CN"/>
                    </w:rPr>
                  </m:ctrlPr>
                </m:sSubPr>
                <m:e>
                  <m:r>
                    <w:rPr>
                      <w:rFonts w:ascii="Cambria Math" w:eastAsia="Batang" w:hAnsi="Cambria Math"/>
                      <w:lang w:eastAsia="zh-CN"/>
                    </w:rPr>
                    <m:t>n</m:t>
                  </m:r>
                </m:e>
                <m:sub>
                  <m:r>
                    <m:rPr>
                      <m:sty m:val="p"/>
                    </m:rPr>
                    <w:rPr>
                      <w:rFonts w:ascii="Cambria Math" w:eastAsia="Batang" w:hAnsi="Cambria Math"/>
                      <w:lang w:eastAsia="zh-CN"/>
                    </w:rPr>
                    <m:t>sf</m:t>
                  </m:r>
                </m:sub>
              </m:sSub>
            </m:oMath>
            <w:r>
              <w:rPr>
                <w:rFonts w:eastAsiaTheme="minorEastAsia"/>
                <w:lang w:eastAsia="zh-CN"/>
              </w:rPr>
              <w:t xml:space="preserve"> </w:t>
            </w:r>
            <w:r>
              <w:rPr>
                <w:rFonts w:eastAsia="Batang"/>
                <w:lang w:eastAsia="zh-CN"/>
              </w:rPr>
              <w:t>are the system frame number and the subframe number of the SRS, respectively</w:t>
            </w:r>
            <w:r>
              <w:rPr>
                <w:lang w:eastAsia="zh-CN"/>
              </w:rPr>
              <w:t>.</w:t>
            </w:r>
          </w:p>
          <w:p w14:paraId="40F25D68" w14:textId="77777777" w:rsidR="00915F20" w:rsidRPr="00775FEA" w:rsidRDefault="00915F20" w:rsidP="00771975">
            <w:pPr>
              <w:pStyle w:val="TAL"/>
              <w:rPr>
                <w:rFonts w:cs="Arial"/>
                <w:szCs w:val="18"/>
                <w:lang w:eastAsia="en-GB"/>
              </w:rPr>
            </w:pPr>
          </w:p>
          <w:p w14:paraId="2CF62571" w14:textId="77777777" w:rsidR="00915F20" w:rsidRPr="00775FEA" w:rsidRDefault="00915F20" w:rsidP="00771975">
            <w:pPr>
              <w:pStyle w:val="TAL"/>
              <w:rPr>
                <w:rFonts w:cs="Arial"/>
                <w:szCs w:val="18"/>
                <w:lang w:val="en-US" w:eastAsia="en-GB"/>
              </w:rPr>
            </w:pPr>
            <w:r w:rsidRPr="00775FEA">
              <w:rPr>
                <w:rFonts w:cs="Arial"/>
                <w:szCs w:val="18"/>
                <w:lang w:val="en-US" w:eastAsia="en-GB"/>
              </w:rPr>
              <w:t xml:space="preserve">Multiple SRS resources can be used to determine the beginning of one subframe containing SRS received at a </w:t>
            </w:r>
            <w:r>
              <w:rPr>
                <w:rFonts w:cs="Arial"/>
                <w:szCs w:val="18"/>
                <w:lang w:val="en-US" w:eastAsia="en-GB"/>
              </w:rPr>
              <w:t>RP</w:t>
            </w:r>
            <w:r w:rsidRPr="00775FEA">
              <w:rPr>
                <w:rFonts w:cs="Arial"/>
                <w:szCs w:val="18"/>
                <w:lang w:val="en-US" w:eastAsia="en-GB"/>
              </w:rPr>
              <w:t>.</w:t>
            </w:r>
          </w:p>
          <w:p w14:paraId="7A071E8A" w14:textId="77777777" w:rsidR="00915F20" w:rsidRPr="00775FEA" w:rsidRDefault="00915F20" w:rsidP="00771975">
            <w:pPr>
              <w:pStyle w:val="TAL"/>
              <w:rPr>
                <w:rFonts w:cs="Arial"/>
                <w:szCs w:val="18"/>
                <w:lang w:eastAsia="en-GB"/>
              </w:rPr>
            </w:pPr>
          </w:p>
          <w:p w14:paraId="7E2B80B3" w14:textId="77777777" w:rsidR="00915F20" w:rsidRPr="00775FEA" w:rsidRDefault="00915F20" w:rsidP="00771975">
            <w:pPr>
              <w:pStyle w:val="TAL"/>
              <w:rPr>
                <w:rFonts w:cs="Arial"/>
                <w:szCs w:val="18"/>
              </w:rPr>
            </w:pPr>
            <w:r w:rsidRPr="00775FEA">
              <w:rPr>
                <w:rFonts w:cs="Arial"/>
                <w:szCs w:val="18"/>
              </w:rPr>
              <w:t>The reference point for T</w:t>
            </w:r>
            <w:r w:rsidRPr="00775FEA">
              <w:rPr>
                <w:rFonts w:cs="Arial"/>
                <w:szCs w:val="18"/>
                <w:vertAlign w:val="subscript"/>
                <w:lang w:val="en-US"/>
              </w:rPr>
              <w:t>UL-RTOA</w:t>
            </w:r>
            <w:r w:rsidRPr="00775FEA">
              <w:rPr>
                <w:rFonts w:cs="Arial"/>
                <w:szCs w:val="18"/>
              </w:rPr>
              <w:t xml:space="preserve"> shall be:</w:t>
            </w:r>
          </w:p>
          <w:p w14:paraId="65F55ADF" w14:textId="77777777" w:rsidR="00915F20" w:rsidRPr="00775FEA" w:rsidRDefault="00915F20" w:rsidP="00771975">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1-C base station TS 38.104 [9]: the Rx antenna connector,</w:t>
            </w:r>
          </w:p>
          <w:p w14:paraId="10AC02FE" w14:textId="77777777" w:rsidR="00915F20" w:rsidRPr="00775FEA" w:rsidRDefault="00915F20" w:rsidP="00771975">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1-O or 2-O base station TS 38.104 [9]: the Rx antenna</w:t>
            </w:r>
            <w:r>
              <w:rPr>
                <w:rFonts w:ascii="Arial" w:hAnsi="Arial" w:cs="Arial"/>
                <w:sz w:val="18"/>
                <w:szCs w:val="18"/>
              </w:rPr>
              <w:t xml:space="preserve"> </w:t>
            </w:r>
            <w:r w:rsidRPr="00921612">
              <w:rPr>
                <w:rFonts w:ascii="Arial" w:hAnsi="Arial" w:cs="Arial"/>
                <w:sz w:val="18"/>
                <w:szCs w:val="18"/>
              </w:rPr>
              <w:t>(</w:t>
            </w:r>
            <w:proofErr w:type="gramStart"/>
            <w:r w:rsidRPr="00921612">
              <w:rPr>
                <w:rFonts w:ascii="Arial" w:hAnsi="Arial" w:cs="Arial"/>
                <w:sz w:val="18"/>
                <w:szCs w:val="18"/>
              </w:rPr>
              <w:t>i.e.</w:t>
            </w:r>
            <w:proofErr w:type="gramEnd"/>
            <w:r w:rsidRPr="00921612">
              <w:rPr>
                <w:rFonts w:ascii="Arial" w:hAnsi="Arial" w:cs="Arial"/>
                <w:sz w:val="18"/>
                <w:szCs w:val="18"/>
              </w:rPr>
              <w:t xml:space="preserve"> the centre location of the radiating region of the Rx antenna)</w:t>
            </w:r>
            <w:r w:rsidRPr="00775FEA">
              <w:rPr>
                <w:rFonts w:ascii="Arial" w:hAnsi="Arial" w:cs="Arial"/>
                <w:sz w:val="18"/>
                <w:szCs w:val="18"/>
              </w:rPr>
              <w:t>,</w:t>
            </w:r>
          </w:p>
          <w:p w14:paraId="31FB85EB" w14:textId="77777777" w:rsidR="00915F20" w:rsidRPr="00775FEA" w:rsidRDefault="00915F20" w:rsidP="00771975">
            <w:pPr>
              <w:pStyle w:val="B1"/>
              <w:spacing w:after="0"/>
              <w:rPr>
                <w:rFonts w:ascii="Arial" w:hAnsi="Arial" w:cs="Arial"/>
                <w:sz w:val="18"/>
                <w:szCs w:val="18"/>
                <w:lang w:eastAsia="en-GB"/>
              </w:rPr>
            </w:pPr>
            <w:r w:rsidRPr="00775FEA">
              <w:rPr>
                <w:rFonts w:ascii="Arial" w:hAnsi="Arial" w:cs="Arial"/>
                <w:sz w:val="18"/>
                <w:szCs w:val="18"/>
              </w:rPr>
              <w:t>-</w:t>
            </w:r>
            <w:r w:rsidRPr="00775FEA">
              <w:rPr>
                <w:rFonts w:ascii="Arial" w:hAnsi="Arial" w:cs="Arial"/>
                <w:sz w:val="18"/>
                <w:szCs w:val="18"/>
              </w:rPr>
              <w:tab/>
              <w:t>for type 1-H base station TS 38.104 [9]: the Rx Transceiver Array Boundary connector.</w:t>
            </w:r>
          </w:p>
        </w:tc>
      </w:tr>
    </w:tbl>
    <w:p w14:paraId="465C1EB5" w14:textId="77777777" w:rsidR="00915F20" w:rsidRDefault="00915F20" w:rsidP="00915F20">
      <w:pPr>
        <w:pStyle w:val="FP"/>
      </w:pPr>
    </w:p>
    <w:p w14:paraId="5712D673" w14:textId="77777777" w:rsidR="00915F20" w:rsidRDefault="00915F20" w:rsidP="00915F20">
      <w:pPr>
        <w:pStyle w:val="Heading3"/>
      </w:pPr>
      <w:bookmarkStart w:id="26" w:name="_Toc524695296"/>
      <w:bookmarkStart w:id="27" w:name="_Toc29045135"/>
      <w:bookmarkStart w:id="28" w:name="_Toc29901476"/>
      <w:bookmarkStart w:id="29" w:name="_Toc29901523"/>
      <w:bookmarkStart w:id="30" w:name="_Toc35596404"/>
      <w:bookmarkStart w:id="31" w:name="_Toc44881144"/>
      <w:bookmarkStart w:id="32" w:name="_Toc51776314"/>
      <w:bookmarkStart w:id="33" w:name="_Toc57991534"/>
      <w:r>
        <w:lastRenderedPageBreak/>
        <w:t>5.2.3</w:t>
      </w:r>
      <w:r>
        <w:tab/>
      </w:r>
      <w:proofErr w:type="spellStart"/>
      <w:r>
        <w:t>gNB</w:t>
      </w:r>
      <w:proofErr w:type="spellEnd"/>
      <w:r>
        <w:t xml:space="preserve"> Rx – Tx time difference</w:t>
      </w:r>
      <w:bookmarkEnd w:id="26"/>
      <w:bookmarkEnd w:id="27"/>
      <w:bookmarkEnd w:id="28"/>
      <w:bookmarkEnd w:id="29"/>
      <w:bookmarkEnd w:id="30"/>
      <w:bookmarkEnd w:id="31"/>
      <w:bookmarkEnd w:id="32"/>
      <w:bookmarkEnd w:id="33"/>
    </w:p>
    <w:p w14:paraId="08B9EBAC" w14:textId="77777777" w:rsidR="00915F20" w:rsidRPr="00AB5EB5" w:rsidRDefault="00915F20" w:rsidP="00915F20">
      <w:pPr>
        <w:pStyle w:val="TH"/>
      </w:pP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35"/>
        <w:gridCol w:w="7787"/>
      </w:tblGrid>
      <w:tr w:rsidR="00915F20" w:rsidRPr="00775FEA" w14:paraId="4AED438F" w14:textId="77777777" w:rsidTr="00771975">
        <w:trPr>
          <w:cantSplit/>
          <w:jc w:val="center"/>
        </w:trPr>
        <w:tc>
          <w:tcPr>
            <w:tcW w:w="1935" w:type="dxa"/>
            <w:tcBorders>
              <w:top w:val="single" w:sz="4" w:space="0" w:color="auto"/>
              <w:left w:val="single" w:sz="4" w:space="0" w:color="auto"/>
              <w:bottom w:val="single" w:sz="4" w:space="0" w:color="auto"/>
              <w:right w:val="single" w:sz="4" w:space="0" w:color="auto"/>
            </w:tcBorders>
            <w:hideMark/>
          </w:tcPr>
          <w:p w14:paraId="5F92DC8E" w14:textId="77777777" w:rsidR="00915F20" w:rsidRPr="00775FEA" w:rsidRDefault="00915F20" w:rsidP="00771975">
            <w:pPr>
              <w:pStyle w:val="TAL"/>
              <w:rPr>
                <w:rFonts w:cs="Arial"/>
                <w:b/>
                <w:szCs w:val="18"/>
                <w:lang w:eastAsia="en-GB"/>
              </w:rPr>
            </w:pPr>
            <w:r w:rsidRPr="00775FEA">
              <w:rPr>
                <w:rFonts w:cs="Arial"/>
                <w:b/>
                <w:szCs w:val="18"/>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202420D5" w14:textId="77777777" w:rsidR="00915F20" w:rsidRPr="00775FEA" w:rsidRDefault="00915F20" w:rsidP="00771975">
            <w:pPr>
              <w:pStyle w:val="TAL"/>
              <w:rPr>
                <w:rFonts w:cs="Arial"/>
                <w:szCs w:val="18"/>
                <w:lang w:eastAsia="en-GB"/>
              </w:rPr>
            </w:pPr>
            <w:r w:rsidRPr="00775FEA">
              <w:rPr>
                <w:rFonts w:cs="Arial"/>
                <w:szCs w:val="18"/>
                <w:lang w:eastAsia="en-GB"/>
              </w:rPr>
              <w:t xml:space="preserve">The </w:t>
            </w:r>
            <w:proofErr w:type="spellStart"/>
            <w:r w:rsidRPr="00775FEA">
              <w:rPr>
                <w:rFonts w:cs="Arial"/>
                <w:szCs w:val="18"/>
                <w:lang w:eastAsia="en-GB"/>
              </w:rPr>
              <w:t>gNB</w:t>
            </w:r>
            <w:proofErr w:type="spellEnd"/>
            <w:r w:rsidRPr="00775FEA">
              <w:rPr>
                <w:rFonts w:cs="Arial"/>
                <w:szCs w:val="18"/>
                <w:lang w:eastAsia="en-GB"/>
              </w:rPr>
              <w:t xml:space="preserve"> Rx – Tx time difference is defined as </w:t>
            </w:r>
            <w:proofErr w:type="spellStart"/>
            <w:r w:rsidRPr="00775FEA">
              <w:rPr>
                <w:rFonts w:cs="Arial"/>
                <w:szCs w:val="18"/>
                <w:lang w:eastAsia="en-GB"/>
              </w:rPr>
              <w:t>T</w:t>
            </w:r>
            <w:r w:rsidRPr="00775FEA">
              <w:rPr>
                <w:rFonts w:cs="Arial"/>
                <w:szCs w:val="18"/>
                <w:vertAlign w:val="subscript"/>
                <w:lang w:eastAsia="en-GB"/>
              </w:rPr>
              <w:t>gNB</w:t>
            </w:r>
            <w:proofErr w:type="spellEnd"/>
            <w:r w:rsidRPr="00775FEA">
              <w:rPr>
                <w:rFonts w:cs="Arial"/>
                <w:szCs w:val="18"/>
                <w:vertAlign w:val="subscript"/>
                <w:lang w:eastAsia="en-GB"/>
              </w:rPr>
              <w:t>-RX</w:t>
            </w:r>
            <w:r w:rsidRPr="00775FEA">
              <w:rPr>
                <w:rFonts w:cs="Arial"/>
                <w:szCs w:val="18"/>
                <w:lang w:eastAsia="en-GB"/>
              </w:rPr>
              <w:t xml:space="preserve"> –</w:t>
            </w:r>
            <w:r w:rsidRPr="00775FEA">
              <w:rPr>
                <w:rFonts w:cs="Arial"/>
                <w:szCs w:val="18"/>
                <w:vertAlign w:val="subscript"/>
                <w:lang w:eastAsia="en-GB"/>
              </w:rPr>
              <w:t xml:space="preserve"> </w:t>
            </w:r>
            <w:proofErr w:type="spellStart"/>
            <w:r w:rsidRPr="00775FEA">
              <w:rPr>
                <w:rFonts w:cs="Arial"/>
                <w:szCs w:val="18"/>
                <w:lang w:eastAsia="en-GB"/>
              </w:rPr>
              <w:t>T</w:t>
            </w:r>
            <w:r w:rsidRPr="00775FEA">
              <w:rPr>
                <w:rFonts w:cs="Arial"/>
                <w:szCs w:val="18"/>
                <w:vertAlign w:val="subscript"/>
                <w:lang w:eastAsia="en-GB"/>
              </w:rPr>
              <w:t>gNB</w:t>
            </w:r>
            <w:proofErr w:type="spellEnd"/>
            <w:r w:rsidRPr="00775FEA">
              <w:rPr>
                <w:rFonts w:cs="Arial"/>
                <w:szCs w:val="18"/>
                <w:vertAlign w:val="subscript"/>
                <w:lang w:eastAsia="en-GB"/>
              </w:rPr>
              <w:t>-TX</w:t>
            </w:r>
          </w:p>
          <w:p w14:paraId="250C5EC7" w14:textId="77777777" w:rsidR="00915F20" w:rsidRPr="00775FEA" w:rsidRDefault="00915F20" w:rsidP="00771975">
            <w:pPr>
              <w:pStyle w:val="TAL"/>
              <w:rPr>
                <w:rFonts w:cs="Arial"/>
                <w:szCs w:val="18"/>
                <w:lang w:eastAsia="en-GB"/>
              </w:rPr>
            </w:pPr>
          </w:p>
          <w:p w14:paraId="669CB223" w14:textId="77777777" w:rsidR="00915F20" w:rsidRPr="00775FEA" w:rsidRDefault="00915F20" w:rsidP="00771975">
            <w:pPr>
              <w:pStyle w:val="TAL"/>
              <w:rPr>
                <w:rFonts w:cs="Arial"/>
                <w:szCs w:val="18"/>
                <w:lang w:eastAsia="en-GB"/>
              </w:rPr>
            </w:pPr>
            <w:r w:rsidRPr="00775FEA">
              <w:rPr>
                <w:rFonts w:cs="Arial"/>
                <w:szCs w:val="18"/>
                <w:lang w:eastAsia="en-GB"/>
              </w:rPr>
              <w:t>Where:</w:t>
            </w:r>
          </w:p>
          <w:p w14:paraId="246ACB3F" w14:textId="77777777" w:rsidR="00915F20" w:rsidRPr="00775FEA" w:rsidRDefault="00915F20" w:rsidP="00771975">
            <w:pPr>
              <w:pStyle w:val="TAL"/>
              <w:rPr>
                <w:rFonts w:cs="Arial"/>
                <w:szCs w:val="18"/>
                <w:lang w:eastAsia="en-GB"/>
              </w:rPr>
            </w:pPr>
            <w:proofErr w:type="spellStart"/>
            <w:r w:rsidRPr="00775FEA">
              <w:rPr>
                <w:rFonts w:cs="Arial"/>
                <w:szCs w:val="18"/>
                <w:lang w:eastAsia="en-GB"/>
              </w:rPr>
              <w:t>T</w:t>
            </w:r>
            <w:r w:rsidRPr="00775FEA">
              <w:rPr>
                <w:rFonts w:cs="Arial"/>
                <w:szCs w:val="18"/>
                <w:vertAlign w:val="subscript"/>
                <w:lang w:eastAsia="en-GB"/>
              </w:rPr>
              <w:t>gNB</w:t>
            </w:r>
            <w:proofErr w:type="spellEnd"/>
            <w:r w:rsidRPr="00775FEA">
              <w:rPr>
                <w:rFonts w:cs="Arial"/>
                <w:szCs w:val="18"/>
                <w:vertAlign w:val="subscript"/>
                <w:lang w:eastAsia="en-GB"/>
              </w:rPr>
              <w:t>-RX</w:t>
            </w:r>
            <w:r w:rsidRPr="00775FEA">
              <w:rPr>
                <w:rFonts w:cs="Arial"/>
                <w:szCs w:val="18"/>
                <w:lang w:eastAsia="en-GB"/>
              </w:rPr>
              <w:t xml:space="preserve"> is the </w:t>
            </w:r>
            <w:r w:rsidRPr="00D628BA">
              <w:rPr>
                <w:rFonts w:cs="Arial"/>
                <w:szCs w:val="18"/>
                <w:lang w:eastAsia="en-GB"/>
              </w:rPr>
              <w:t>Transmission and Reception Point (TRP) [</w:t>
            </w:r>
            <w:r>
              <w:rPr>
                <w:rFonts w:cs="Arial"/>
                <w:szCs w:val="18"/>
                <w:lang w:eastAsia="en-GB"/>
              </w:rPr>
              <w:t>18</w:t>
            </w:r>
            <w:proofErr w:type="gramStart"/>
            <w:r w:rsidRPr="00D628BA">
              <w:rPr>
                <w:rFonts w:cs="Arial"/>
                <w:szCs w:val="18"/>
                <w:lang w:eastAsia="en-GB"/>
              </w:rPr>
              <w:t xml:space="preserve">] </w:t>
            </w:r>
            <w:r w:rsidRPr="00775FEA">
              <w:rPr>
                <w:rFonts w:cs="Arial"/>
                <w:szCs w:val="18"/>
                <w:lang w:eastAsia="en-GB"/>
              </w:rPr>
              <w:t xml:space="preserve"> received</w:t>
            </w:r>
            <w:proofErr w:type="gramEnd"/>
            <w:r w:rsidRPr="00775FEA">
              <w:rPr>
                <w:rFonts w:cs="Arial"/>
                <w:szCs w:val="18"/>
                <w:lang w:eastAsia="en-GB"/>
              </w:rPr>
              <w:t xml:space="preserve"> timing of uplink subframe #</w:t>
            </w:r>
            <w:r w:rsidRPr="00775FEA">
              <w:rPr>
                <w:rFonts w:cs="Arial"/>
                <w:i/>
                <w:szCs w:val="18"/>
                <w:lang w:eastAsia="en-GB"/>
              </w:rPr>
              <w:t>i</w:t>
            </w:r>
            <w:r w:rsidRPr="00775FEA">
              <w:rPr>
                <w:rFonts w:cs="Arial"/>
                <w:szCs w:val="18"/>
                <w:lang w:eastAsia="en-GB"/>
              </w:rPr>
              <w:t xml:space="preserve"> containing SRS associated with UE, defined by the first detected path in time.</w:t>
            </w:r>
          </w:p>
          <w:p w14:paraId="30040442" w14:textId="77777777" w:rsidR="00915F20" w:rsidRPr="00775FEA" w:rsidRDefault="00915F20" w:rsidP="00771975">
            <w:pPr>
              <w:pStyle w:val="TAL"/>
              <w:rPr>
                <w:rFonts w:cs="Arial"/>
                <w:szCs w:val="18"/>
                <w:lang w:eastAsia="en-GB"/>
              </w:rPr>
            </w:pPr>
            <w:proofErr w:type="spellStart"/>
            <w:r w:rsidRPr="00775FEA">
              <w:rPr>
                <w:rFonts w:cs="Arial"/>
                <w:szCs w:val="18"/>
                <w:lang w:eastAsia="en-GB"/>
              </w:rPr>
              <w:t>T</w:t>
            </w:r>
            <w:r w:rsidRPr="00775FEA">
              <w:rPr>
                <w:rFonts w:cs="Arial"/>
                <w:szCs w:val="18"/>
                <w:vertAlign w:val="subscript"/>
                <w:lang w:eastAsia="en-GB"/>
              </w:rPr>
              <w:t>gNB</w:t>
            </w:r>
            <w:proofErr w:type="spellEnd"/>
            <w:r w:rsidRPr="00775FEA">
              <w:rPr>
                <w:rFonts w:cs="Arial"/>
                <w:szCs w:val="18"/>
                <w:vertAlign w:val="subscript"/>
                <w:lang w:eastAsia="en-GB"/>
              </w:rPr>
              <w:t>-TX</w:t>
            </w:r>
            <w:r w:rsidRPr="00775FEA">
              <w:rPr>
                <w:rFonts w:cs="Arial"/>
                <w:szCs w:val="18"/>
                <w:lang w:eastAsia="en-GB"/>
              </w:rPr>
              <w:t xml:space="preserve"> is the </w:t>
            </w:r>
            <w:r>
              <w:rPr>
                <w:rFonts w:cs="Arial"/>
                <w:szCs w:val="18"/>
                <w:lang w:eastAsia="en-GB"/>
              </w:rPr>
              <w:t>TRP</w:t>
            </w:r>
            <w:r w:rsidRPr="00775FEA">
              <w:rPr>
                <w:rFonts w:cs="Arial"/>
                <w:szCs w:val="18"/>
                <w:lang w:eastAsia="en-GB"/>
              </w:rPr>
              <w:t xml:space="preserve"> transmit timing of downlink subframe #</w:t>
            </w:r>
            <w:r w:rsidRPr="00775FEA">
              <w:rPr>
                <w:rFonts w:cs="Arial"/>
                <w:i/>
                <w:szCs w:val="18"/>
              </w:rPr>
              <w:t>j</w:t>
            </w:r>
            <w:r w:rsidRPr="00775FEA">
              <w:rPr>
                <w:rFonts w:cs="Arial"/>
                <w:szCs w:val="18"/>
              </w:rPr>
              <w:t xml:space="preserve"> that is closest in time to the subframe #</w:t>
            </w:r>
            <w:r w:rsidRPr="00775FEA">
              <w:rPr>
                <w:rFonts w:cs="Arial"/>
                <w:i/>
                <w:szCs w:val="18"/>
              </w:rPr>
              <w:t>i</w:t>
            </w:r>
            <w:r w:rsidRPr="00775FEA">
              <w:rPr>
                <w:rFonts w:cs="Arial"/>
                <w:szCs w:val="18"/>
              </w:rPr>
              <w:t xml:space="preserve"> received from the UE</w:t>
            </w:r>
            <w:r w:rsidRPr="00775FEA">
              <w:rPr>
                <w:rFonts w:cs="Arial"/>
                <w:szCs w:val="18"/>
                <w:lang w:eastAsia="en-GB"/>
              </w:rPr>
              <w:t>.</w:t>
            </w:r>
          </w:p>
          <w:p w14:paraId="25241FAF" w14:textId="77777777" w:rsidR="00915F20" w:rsidRPr="00775FEA" w:rsidRDefault="00915F20" w:rsidP="00771975">
            <w:pPr>
              <w:pStyle w:val="TAL"/>
              <w:rPr>
                <w:rFonts w:cs="Arial"/>
                <w:szCs w:val="18"/>
                <w:lang w:eastAsia="en-GB"/>
              </w:rPr>
            </w:pPr>
          </w:p>
          <w:p w14:paraId="75E04FE4" w14:textId="77777777" w:rsidR="00915F20" w:rsidRPr="00775FEA" w:rsidRDefault="00915F20" w:rsidP="00771975">
            <w:pPr>
              <w:pStyle w:val="TAL"/>
              <w:rPr>
                <w:rFonts w:cs="Arial"/>
                <w:szCs w:val="18"/>
                <w:lang w:eastAsia="en-GB"/>
              </w:rPr>
            </w:pPr>
            <w:r w:rsidRPr="00775FEA">
              <w:rPr>
                <w:rFonts w:cs="Arial"/>
                <w:szCs w:val="18"/>
                <w:lang w:eastAsia="en-GB"/>
              </w:rPr>
              <w:t>Multiple SRS resources for positioning can be used to determine the start of one subframe containing SRS.</w:t>
            </w:r>
          </w:p>
          <w:p w14:paraId="3965DD6F" w14:textId="77777777" w:rsidR="00915F20" w:rsidRPr="00775FEA" w:rsidRDefault="00915F20" w:rsidP="00771975">
            <w:pPr>
              <w:pStyle w:val="TAL"/>
              <w:rPr>
                <w:rFonts w:cs="Arial"/>
                <w:szCs w:val="18"/>
                <w:lang w:eastAsia="en-GB"/>
              </w:rPr>
            </w:pPr>
          </w:p>
          <w:p w14:paraId="13ECABB1" w14:textId="77777777" w:rsidR="00915F20" w:rsidRPr="00775FEA" w:rsidRDefault="00915F20" w:rsidP="00771975">
            <w:pPr>
              <w:pStyle w:val="TAL"/>
              <w:rPr>
                <w:rFonts w:cs="Arial"/>
                <w:szCs w:val="18"/>
              </w:rPr>
            </w:pPr>
            <w:r w:rsidRPr="00775FEA">
              <w:rPr>
                <w:rFonts w:cs="Arial"/>
                <w:szCs w:val="18"/>
              </w:rPr>
              <w:t>The reference point for T</w:t>
            </w:r>
            <w:proofErr w:type="spellStart"/>
            <w:r w:rsidRPr="00775FEA">
              <w:rPr>
                <w:rFonts w:cs="Arial"/>
                <w:szCs w:val="18"/>
                <w:vertAlign w:val="subscript"/>
                <w:lang w:val="en-US"/>
              </w:rPr>
              <w:t>gNB</w:t>
            </w:r>
            <w:proofErr w:type="spellEnd"/>
            <w:r w:rsidRPr="00775FEA">
              <w:rPr>
                <w:rFonts w:cs="Arial"/>
                <w:szCs w:val="18"/>
                <w:vertAlign w:val="subscript"/>
                <w:lang w:val="en-US"/>
              </w:rPr>
              <w:t>-RX</w:t>
            </w:r>
            <w:r w:rsidRPr="00775FEA">
              <w:rPr>
                <w:rFonts w:cs="Arial"/>
                <w:szCs w:val="18"/>
              </w:rPr>
              <w:t xml:space="preserve"> shall be:</w:t>
            </w:r>
          </w:p>
          <w:p w14:paraId="798359E6" w14:textId="77777777" w:rsidR="00915F20" w:rsidRPr="00775FEA" w:rsidRDefault="00915F20" w:rsidP="00771975">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1-C base station TS 38.104 [9]: the Rx antenna connector,</w:t>
            </w:r>
          </w:p>
          <w:p w14:paraId="3F1CBA06" w14:textId="77777777" w:rsidR="00915F20" w:rsidRPr="00775FEA" w:rsidRDefault="00915F20" w:rsidP="00771975">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1-O or 2-O base station TS 38.104 [9]: the Rx antenna</w:t>
            </w:r>
            <w:r>
              <w:rPr>
                <w:rFonts w:ascii="Arial" w:hAnsi="Arial" w:cs="Arial"/>
                <w:sz w:val="18"/>
                <w:szCs w:val="18"/>
              </w:rPr>
              <w:t xml:space="preserve"> </w:t>
            </w:r>
            <w:r w:rsidRPr="008D6A24">
              <w:rPr>
                <w:rFonts w:ascii="Arial" w:hAnsi="Arial" w:cs="Arial"/>
                <w:sz w:val="18"/>
                <w:szCs w:val="18"/>
              </w:rPr>
              <w:t>(</w:t>
            </w:r>
            <w:proofErr w:type="gramStart"/>
            <w:r w:rsidRPr="008D6A24">
              <w:rPr>
                <w:rFonts w:ascii="Arial" w:hAnsi="Arial" w:cs="Arial"/>
                <w:sz w:val="18"/>
                <w:szCs w:val="18"/>
              </w:rPr>
              <w:t>i.e.</w:t>
            </w:r>
            <w:proofErr w:type="gramEnd"/>
            <w:r w:rsidRPr="008D6A24">
              <w:rPr>
                <w:rFonts w:ascii="Arial" w:hAnsi="Arial" w:cs="Arial"/>
                <w:sz w:val="18"/>
                <w:szCs w:val="18"/>
              </w:rPr>
              <w:t xml:space="preserve"> the centre location of the radiating region of the Rx antenna)</w:t>
            </w:r>
            <w:r w:rsidRPr="00775FEA">
              <w:rPr>
                <w:rFonts w:ascii="Arial" w:hAnsi="Arial" w:cs="Arial"/>
                <w:sz w:val="18"/>
                <w:szCs w:val="18"/>
              </w:rPr>
              <w:t>,</w:t>
            </w:r>
          </w:p>
          <w:p w14:paraId="4C19608E" w14:textId="77777777" w:rsidR="00915F20" w:rsidRPr="00775FEA" w:rsidRDefault="00915F20" w:rsidP="00771975">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1-H base station TS 38.104 [9]: the Rx Transceiver Array Boundary connector.</w:t>
            </w:r>
          </w:p>
          <w:p w14:paraId="049A0267" w14:textId="77777777" w:rsidR="00915F20" w:rsidRPr="00775FEA" w:rsidRDefault="00915F20" w:rsidP="00771975">
            <w:pPr>
              <w:pStyle w:val="TAL"/>
              <w:rPr>
                <w:rFonts w:cs="Arial"/>
                <w:szCs w:val="18"/>
              </w:rPr>
            </w:pPr>
            <w:r w:rsidRPr="00775FEA">
              <w:rPr>
                <w:rFonts w:cs="Arial"/>
                <w:szCs w:val="18"/>
              </w:rPr>
              <w:t>The reference point for T</w:t>
            </w:r>
            <w:proofErr w:type="spellStart"/>
            <w:r w:rsidRPr="00775FEA">
              <w:rPr>
                <w:rFonts w:cs="Arial"/>
                <w:szCs w:val="18"/>
                <w:vertAlign w:val="subscript"/>
                <w:lang w:val="en-US"/>
              </w:rPr>
              <w:t>gNB</w:t>
            </w:r>
            <w:proofErr w:type="spellEnd"/>
            <w:r w:rsidRPr="00775FEA">
              <w:rPr>
                <w:rFonts w:cs="Arial"/>
                <w:szCs w:val="18"/>
                <w:vertAlign w:val="subscript"/>
                <w:lang w:val="en-US"/>
              </w:rPr>
              <w:t>-TX</w:t>
            </w:r>
            <w:r w:rsidRPr="00775FEA">
              <w:rPr>
                <w:rFonts w:cs="Arial"/>
                <w:szCs w:val="18"/>
              </w:rPr>
              <w:t xml:space="preserve"> shall be:</w:t>
            </w:r>
          </w:p>
          <w:p w14:paraId="235AE297" w14:textId="77777777" w:rsidR="00915F20" w:rsidRPr="00775FEA" w:rsidRDefault="00915F20" w:rsidP="00771975">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1-C base station TS 38.104 [9]: the Tx antenna connector,</w:t>
            </w:r>
          </w:p>
          <w:p w14:paraId="70B38508" w14:textId="77777777" w:rsidR="00915F20" w:rsidRPr="00775FEA" w:rsidRDefault="00915F20" w:rsidP="00771975">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1-O or 2-O base station TS 38.104 [9]: the Tx antenna</w:t>
            </w:r>
            <w:r>
              <w:rPr>
                <w:rFonts w:ascii="Arial" w:hAnsi="Arial" w:cs="Arial"/>
                <w:sz w:val="18"/>
                <w:szCs w:val="18"/>
              </w:rPr>
              <w:t xml:space="preserve"> </w:t>
            </w:r>
            <w:r w:rsidRPr="00335CD0">
              <w:rPr>
                <w:rFonts w:ascii="Arial" w:hAnsi="Arial" w:cs="Arial"/>
                <w:sz w:val="18"/>
                <w:szCs w:val="18"/>
              </w:rPr>
              <w:t>(</w:t>
            </w:r>
            <w:proofErr w:type="gramStart"/>
            <w:r w:rsidRPr="00335CD0">
              <w:rPr>
                <w:rFonts w:ascii="Arial" w:hAnsi="Arial" w:cs="Arial"/>
                <w:sz w:val="18"/>
                <w:szCs w:val="18"/>
              </w:rPr>
              <w:t>i.e.</w:t>
            </w:r>
            <w:proofErr w:type="gramEnd"/>
            <w:r w:rsidRPr="00335CD0">
              <w:rPr>
                <w:rFonts w:ascii="Arial" w:hAnsi="Arial" w:cs="Arial"/>
                <w:sz w:val="18"/>
                <w:szCs w:val="18"/>
              </w:rPr>
              <w:t xml:space="preserve"> the centre location of the radiating region of the Tx antenna)</w:t>
            </w:r>
            <w:r w:rsidRPr="00775FEA">
              <w:rPr>
                <w:rFonts w:ascii="Arial" w:hAnsi="Arial" w:cs="Arial"/>
                <w:sz w:val="18"/>
                <w:szCs w:val="18"/>
              </w:rPr>
              <w:t>,</w:t>
            </w:r>
          </w:p>
          <w:p w14:paraId="32037D5E" w14:textId="77777777" w:rsidR="00915F20" w:rsidRPr="00775FEA" w:rsidRDefault="00915F20" w:rsidP="00771975">
            <w:pPr>
              <w:pStyle w:val="B1"/>
              <w:spacing w:after="0"/>
              <w:rPr>
                <w:rFonts w:ascii="Arial" w:hAnsi="Arial" w:cs="Arial"/>
                <w:sz w:val="18"/>
                <w:szCs w:val="18"/>
                <w:lang w:eastAsia="en-GB"/>
              </w:rPr>
            </w:pPr>
            <w:r w:rsidRPr="00775FEA">
              <w:rPr>
                <w:rFonts w:ascii="Arial" w:hAnsi="Arial" w:cs="Arial"/>
                <w:sz w:val="18"/>
                <w:szCs w:val="18"/>
              </w:rPr>
              <w:t>-</w:t>
            </w:r>
            <w:r w:rsidRPr="00775FEA">
              <w:rPr>
                <w:rFonts w:ascii="Arial" w:hAnsi="Arial" w:cs="Arial"/>
                <w:sz w:val="18"/>
                <w:szCs w:val="18"/>
              </w:rPr>
              <w:tab/>
              <w:t>for type 1-H base station TS 38.104 [9]: the Tx Transceiver Array Boundary connector.</w:t>
            </w:r>
          </w:p>
        </w:tc>
      </w:tr>
    </w:tbl>
    <w:p w14:paraId="0B459893" w14:textId="77777777" w:rsidR="00915F20" w:rsidRDefault="00915F20" w:rsidP="00915F20">
      <w:pPr>
        <w:pStyle w:val="FP"/>
      </w:pPr>
    </w:p>
    <w:p w14:paraId="07FAE7CB" w14:textId="77777777" w:rsidR="00915F20" w:rsidRDefault="00915F20" w:rsidP="00915F20">
      <w:pPr>
        <w:pStyle w:val="Heading3"/>
      </w:pPr>
      <w:bookmarkStart w:id="34" w:name="_Toc29045136"/>
      <w:bookmarkStart w:id="35" w:name="_Toc29901477"/>
      <w:bookmarkStart w:id="36" w:name="_Toc29901524"/>
      <w:bookmarkStart w:id="37" w:name="_Toc35596405"/>
      <w:bookmarkStart w:id="38" w:name="_Toc44881145"/>
      <w:bookmarkStart w:id="39" w:name="_Toc51776315"/>
      <w:bookmarkStart w:id="40" w:name="_Toc57991535"/>
      <w:r>
        <w:t>5.2.4</w:t>
      </w:r>
      <w:r>
        <w:tab/>
        <w:t xml:space="preserve">UL Angle of Arrival (UL </w:t>
      </w:r>
      <w:proofErr w:type="spellStart"/>
      <w:r>
        <w:t>AoA</w:t>
      </w:r>
      <w:proofErr w:type="spellEnd"/>
      <w:r>
        <w:t>)</w:t>
      </w:r>
      <w:bookmarkEnd w:id="34"/>
      <w:bookmarkEnd w:id="35"/>
      <w:bookmarkEnd w:id="36"/>
      <w:bookmarkEnd w:id="37"/>
      <w:bookmarkEnd w:id="38"/>
      <w:bookmarkEnd w:id="39"/>
      <w:bookmarkEnd w:id="40"/>
    </w:p>
    <w:p w14:paraId="3F9B068D" w14:textId="77777777" w:rsidR="00915F20" w:rsidRPr="00AB5EB5" w:rsidRDefault="00915F20" w:rsidP="00915F20">
      <w:pPr>
        <w:pStyle w:val="TH"/>
      </w:pP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75"/>
        <w:gridCol w:w="7747"/>
      </w:tblGrid>
      <w:tr w:rsidR="00915F20" w:rsidRPr="00775FEA" w14:paraId="494F81D9" w14:textId="77777777" w:rsidTr="00771975">
        <w:trPr>
          <w:cantSplit/>
          <w:jc w:val="center"/>
        </w:trPr>
        <w:tc>
          <w:tcPr>
            <w:tcW w:w="1975" w:type="dxa"/>
            <w:tcBorders>
              <w:top w:val="single" w:sz="4" w:space="0" w:color="auto"/>
              <w:left w:val="single" w:sz="4" w:space="0" w:color="auto"/>
              <w:bottom w:val="single" w:sz="4" w:space="0" w:color="auto"/>
              <w:right w:val="single" w:sz="4" w:space="0" w:color="auto"/>
            </w:tcBorders>
            <w:hideMark/>
          </w:tcPr>
          <w:p w14:paraId="395724B7" w14:textId="77777777" w:rsidR="00915F20" w:rsidRPr="00775FEA" w:rsidRDefault="00915F20" w:rsidP="00771975">
            <w:pPr>
              <w:pStyle w:val="TAL"/>
              <w:rPr>
                <w:rFonts w:cs="Arial"/>
                <w:b/>
                <w:szCs w:val="18"/>
                <w:lang w:eastAsia="en-GB"/>
              </w:rPr>
            </w:pPr>
            <w:r w:rsidRPr="00775FEA">
              <w:rPr>
                <w:rFonts w:cs="Arial"/>
                <w:b/>
                <w:bCs/>
                <w:szCs w:val="18"/>
                <w:lang w:eastAsia="en-GB"/>
              </w:rPr>
              <w:t>Definition</w:t>
            </w:r>
          </w:p>
        </w:tc>
        <w:tc>
          <w:tcPr>
            <w:tcW w:w="7747" w:type="dxa"/>
            <w:tcBorders>
              <w:top w:val="single" w:sz="4" w:space="0" w:color="auto"/>
              <w:left w:val="single" w:sz="4" w:space="0" w:color="auto"/>
              <w:bottom w:val="single" w:sz="4" w:space="0" w:color="auto"/>
              <w:right w:val="single" w:sz="4" w:space="0" w:color="auto"/>
            </w:tcBorders>
            <w:hideMark/>
          </w:tcPr>
          <w:p w14:paraId="5F2863FC" w14:textId="77777777" w:rsidR="00915F20" w:rsidRPr="00775FEA" w:rsidRDefault="00915F20" w:rsidP="00771975">
            <w:pPr>
              <w:pStyle w:val="TAL"/>
              <w:rPr>
                <w:rFonts w:cs="Arial"/>
                <w:szCs w:val="18"/>
                <w:lang w:eastAsia="en-GB"/>
              </w:rPr>
            </w:pPr>
            <w:r w:rsidRPr="00775FEA">
              <w:rPr>
                <w:rFonts w:cs="Arial"/>
                <w:szCs w:val="18"/>
                <w:lang w:eastAsia="en-GB"/>
              </w:rPr>
              <w:t xml:space="preserve">UL Angle of Arrival (UL </w:t>
            </w:r>
            <w:proofErr w:type="spellStart"/>
            <w:r w:rsidRPr="00775FEA">
              <w:rPr>
                <w:rFonts w:cs="Arial"/>
                <w:szCs w:val="18"/>
                <w:lang w:eastAsia="en-GB"/>
              </w:rPr>
              <w:t>AoA</w:t>
            </w:r>
            <w:proofErr w:type="spellEnd"/>
            <w:r w:rsidRPr="00775FEA">
              <w:rPr>
                <w:rFonts w:cs="Arial"/>
                <w:szCs w:val="18"/>
                <w:lang w:eastAsia="en-GB"/>
              </w:rPr>
              <w:t>) is defined as the estimated azimuth angle and vertical angle of a UE with respect to a reference direction, wherein the reference direction is defined:</w:t>
            </w:r>
          </w:p>
          <w:p w14:paraId="2B909CC8" w14:textId="77777777" w:rsidR="00915F20" w:rsidRPr="00775FEA" w:rsidRDefault="00915F20" w:rsidP="00771975">
            <w:pPr>
              <w:pStyle w:val="TAL"/>
              <w:rPr>
                <w:rFonts w:cs="Arial"/>
                <w:szCs w:val="18"/>
                <w:lang w:eastAsia="en-GB"/>
              </w:rPr>
            </w:pPr>
          </w:p>
          <w:p w14:paraId="65DB5D26" w14:textId="77777777" w:rsidR="00915F20" w:rsidRPr="00775FEA" w:rsidRDefault="00915F20" w:rsidP="00771975">
            <w:pPr>
              <w:pStyle w:val="B1"/>
              <w:spacing w:after="0"/>
              <w:rPr>
                <w:rFonts w:ascii="Arial" w:hAnsi="Arial" w:cs="Arial"/>
                <w:sz w:val="18"/>
                <w:szCs w:val="18"/>
                <w:lang w:eastAsia="en-GB"/>
              </w:rPr>
            </w:pPr>
            <w:r w:rsidRPr="00775FEA">
              <w:rPr>
                <w:rFonts w:ascii="Arial" w:eastAsia="SimSun" w:hAnsi="Arial" w:cs="Arial"/>
                <w:sz w:val="18"/>
                <w:szCs w:val="18"/>
                <w:lang w:eastAsia="zh-CN"/>
              </w:rPr>
              <w:t>-</w:t>
            </w:r>
            <w:r w:rsidRPr="00775FEA">
              <w:rPr>
                <w:rFonts w:ascii="Arial" w:eastAsia="SimSun" w:hAnsi="Arial" w:cs="Arial"/>
                <w:sz w:val="18"/>
                <w:szCs w:val="18"/>
                <w:lang w:eastAsia="zh-CN"/>
              </w:rPr>
              <w:tab/>
              <w:t>In the global coordinate system (GCS), wherein estimated azimuth angle is measured relative to geographical North and is positive in a counter-clockwise direction and estimated vertical angle is measured relative to zenith and positive to horizontal direction</w:t>
            </w:r>
          </w:p>
          <w:p w14:paraId="2B91795C" w14:textId="77777777" w:rsidR="00915F20" w:rsidRPr="00775FEA" w:rsidRDefault="00915F20" w:rsidP="00771975">
            <w:pPr>
              <w:pStyle w:val="B1"/>
              <w:spacing w:after="0"/>
              <w:rPr>
                <w:rFonts w:ascii="Arial" w:hAnsi="Arial" w:cs="Arial"/>
                <w:sz w:val="18"/>
                <w:szCs w:val="18"/>
                <w:lang w:eastAsia="en-GB"/>
              </w:rPr>
            </w:pPr>
            <w:r w:rsidRPr="00775FEA">
              <w:rPr>
                <w:rFonts w:ascii="Arial" w:eastAsia="SimSun" w:hAnsi="Arial" w:cs="Arial"/>
                <w:sz w:val="18"/>
                <w:szCs w:val="18"/>
                <w:lang w:eastAsia="zh-CN"/>
              </w:rPr>
              <w:t>-</w:t>
            </w:r>
            <w:r w:rsidRPr="00775FEA">
              <w:rPr>
                <w:rFonts w:ascii="Arial" w:eastAsia="SimSun" w:hAnsi="Arial" w:cs="Arial"/>
                <w:sz w:val="18"/>
                <w:szCs w:val="18"/>
                <w:lang w:eastAsia="zh-CN"/>
              </w:rPr>
              <w:tab/>
              <w:t xml:space="preserve">In the local coordinate system (LCS), wherein estimated azimuth angle is measured relative to </w:t>
            </w:r>
            <w:r w:rsidRPr="00775FEA">
              <w:rPr>
                <w:rFonts w:ascii="Arial" w:hAnsi="Arial" w:cs="Arial"/>
                <w:noProof/>
                <w:sz w:val="18"/>
                <w:szCs w:val="18"/>
              </w:rPr>
              <w:t>x-axis of LCS and positive in a counter-clockwise direction</w:t>
            </w:r>
            <w:r w:rsidRPr="00775FEA">
              <w:rPr>
                <w:rFonts w:ascii="Arial" w:eastAsia="SimSun" w:hAnsi="Arial" w:cs="Arial"/>
                <w:sz w:val="18"/>
                <w:szCs w:val="18"/>
                <w:lang w:eastAsia="zh-CN"/>
              </w:rPr>
              <w:t xml:space="preserve"> and estimated vertical angle is measured </w:t>
            </w:r>
            <w:proofErr w:type="spellStart"/>
            <w:r w:rsidRPr="00775FEA">
              <w:rPr>
                <w:rFonts w:ascii="Arial" w:eastAsia="SimSun" w:hAnsi="Arial" w:cs="Arial"/>
                <w:sz w:val="18"/>
                <w:szCs w:val="18"/>
                <w:lang w:eastAsia="zh-CN"/>
              </w:rPr>
              <w:t>relatize</w:t>
            </w:r>
            <w:proofErr w:type="spellEnd"/>
            <w:r w:rsidRPr="00775FEA">
              <w:rPr>
                <w:rFonts w:ascii="Arial" w:eastAsia="SimSun" w:hAnsi="Arial" w:cs="Arial"/>
                <w:sz w:val="18"/>
                <w:szCs w:val="18"/>
                <w:lang w:eastAsia="zh-CN"/>
              </w:rPr>
              <w:t xml:space="preserve"> to z-axis of LCS and positive to x-y plane direction. The bearing, </w:t>
            </w:r>
            <w:proofErr w:type="spellStart"/>
            <w:r w:rsidRPr="00775FEA">
              <w:rPr>
                <w:rFonts w:ascii="Arial" w:eastAsia="SimSun" w:hAnsi="Arial" w:cs="Arial"/>
                <w:sz w:val="18"/>
                <w:szCs w:val="18"/>
                <w:lang w:eastAsia="zh-CN"/>
              </w:rPr>
              <w:t>downtilt</w:t>
            </w:r>
            <w:proofErr w:type="spellEnd"/>
            <w:r w:rsidRPr="00775FEA">
              <w:rPr>
                <w:rFonts w:ascii="Arial" w:eastAsia="SimSun" w:hAnsi="Arial" w:cs="Arial"/>
                <w:sz w:val="18"/>
                <w:szCs w:val="18"/>
                <w:lang w:eastAsia="zh-CN"/>
              </w:rPr>
              <w:t xml:space="preserve"> and slant angles of LCS are defined according to </w:t>
            </w:r>
            <w:r>
              <w:rPr>
                <w:rFonts w:ascii="Arial" w:hAnsi="Arial" w:cs="Arial"/>
                <w:sz w:val="18"/>
                <w:szCs w:val="18"/>
              </w:rPr>
              <w:t>TS</w:t>
            </w:r>
            <w:r w:rsidRPr="00775FEA">
              <w:rPr>
                <w:rFonts w:ascii="Arial" w:hAnsi="Arial" w:cs="Arial"/>
                <w:sz w:val="18"/>
                <w:szCs w:val="18"/>
              </w:rPr>
              <w:t xml:space="preserve"> 38.901 [1</w:t>
            </w:r>
            <w:r>
              <w:rPr>
                <w:rFonts w:ascii="Arial" w:hAnsi="Arial" w:cs="Arial"/>
                <w:sz w:val="18"/>
                <w:szCs w:val="18"/>
              </w:rPr>
              <w:t>5</w:t>
            </w:r>
            <w:r w:rsidRPr="00775FEA">
              <w:rPr>
                <w:rFonts w:ascii="Arial" w:hAnsi="Arial" w:cs="Arial"/>
                <w:sz w:val="18"/>
                <w:szCs w:val="18"/>
              </w:rPr>
              <w:t>].</w:t>
            </w:r>
          </w:p>
          <w:p w14:paraId="06E9903F" w14:textId="77777777" w:rsidR="00915F20" w:rsidRPr="00775FEA" w:rsidRDefault="00915F20" w:rsidP="00771975">
            <w:pPr>
              <w:pStyle w:val="TAL"/>
              <w:rPr>
                <w:rFonts w:cs="Arial"/>
                <w:szCs w:val="18"/>
                <w:lang w:eastAsia="en-GB"/>
              </w:rPr>
            </w:pPr>
            <w:r w:rsidRPr="00775FEA">
              <w:rPr>
                <w:rFonts w:cs="Arial"/>
                <w:szCs w:val="18"/>
                <w:lang w:eastAsia="en-GB"/>
              </w:rPr>
              <w:t xml:space="preserve">The UL </w:t>
            </w:r>
            <w:proofErr w:type="spellStart"/>
            <w:r w:rsidRPr="00775FEA">
              <w:rPr>
                <w:rFonts w:cs="Arial"/>
                <w:szCs w:val="18"/>
                <w:lang w:eastAsia="en-GB"/>
              </w:rPr>
              <w:t>AoA</w:t>
            </w:r>
            <w:proofErr w:type="spellEnd"/>
            <w:r w:rsidRPr="00775FEA">
              <w:rPr>
                <w:rFonts w:cs="Arial"/>
                <w:szCs w:val="18"/>
                <w:lang w:eastAsia="en-GB"/>
              </w:rPr>
              <w:t xml:space="preserve"> is determined at the </w:t>
            </w:r>
            <w:proofErr w:type="spellStart"/>
            <w:r w:rsidRPr="00775FEA">
              <w:rPr>
                <w:rFonts w:cs="Arial"/>
                <w:szCs w:val="18"/>
                <w:lang w:eastAsia="en-GB"/>
              </w:rPr>
              <w:t>gNB</w:t>
            </w:r>
            <w:proofErr w:type="spellEnd"/>
            <w:r w:rsidRPr="00775FEA">
              <w:rPr>
                <w:rFonts w:cs="Arial"/>
                <w:szCs w:val="18"/>
                <w:lang w:eastAsia="en-GB"/>
              </w:rPr>
              <w:t xml:space="preserve"> antenna for an UL channel corresponding to this UE.</w:t>
            </w:r>
          </w:p>
        </w:tc>
      </w:tr>
    </w:tbl>
    <w:p w14:paraId="0A354E2F" w14:textId="77777777" w:rsidR="00915F20" w:rsidRDefault="00915F20" w:rsidP="00915F20">
      <w:pPr>
        <w:pStyle w:val="FP"/>
      </w:pPr>
    </w:p>
    <w:p w14:paraId="3A050737" w14:textId="77777777" w:rsidR="00915F20" w:rsidRDefault="00915F20" w:rsidP="00915F20">
      <w:pPr>
        <w:pStyle w:val="Heading3"/>
      </w:pPr>
      <w:bookmarkStart w:id="41" w:name="_Toc29045137"/>
      <w:bookmarkStart w:id="42" w:name="_Toc29901478"/>
      <w:bookmarkStart w:id="43" w:name="_Toc29901525"/>
      <w:bookmarkStart w:id="44" w:name="_Toc35596406"/>
      <w:bookmarkStart w:id="45" w:name="_Toc44881146"/>
      <w:bookmarkStart w:id="46" w:name="_Toc51776316"/>
      <w:bookmarkStart w:id="47" w:name="_Toc57991536"/>
      <w:r>
        <w:t>5.2.5</w:t>
      </w:r>
      <w:r>
        <w:tab/>
        <w:t>UL SRS reference signal received power (UL SRS-RSRP)</w:t>
      </w:r>
      <w:bookmarkEnd w:id="41"/>
      <w:bookmarkEnd w:id="42"/>
      <w:bookmarkEnd w:id="43"/>
      <w:bookmarkEnd w:id="44"/>
      <w:bookmarkEnd w:id="45"/>
      <w:bookmarkEnd w:id="46"/>
      <w:bookmarkEnd w:id="47"/>
    </w:p>
    <w:p w14:paraId="6DF28DE9" w14:textId="77777777" w:rsidR="00915F20" w:rsidRPr="00AB5EB5" w:rsidRDefault="00915F20" w:rsidP="00915F20">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915F20" w:rsidRPr="00486914" w14:paraId="6F244ECC" w14:textId="77777777" w:rsidTr="00771975">
        <w:trPr>
          <w:cantSplit/>
          <w:jc w:val="center"/>
        </w:trPr>
        <w:tc>
          <w:tcPr>
            <w:tcW w:w="1951" w:type="dxa"/>
          </w:tcPr>
          <w:p w14:paraId="0D3B280C" w14:textId="77777777" w:rsidR="00915F20" w:rsidRPr="00486914" w:rsidRDefault="00915F20" w:rsidP="00771975">
            <w:pPr>
              <w:pStyle w:val="TAL"/>
              <w:rPr>
                <w:b/>
              </w:rPr>
            </w:pPr>
            <w:r w:rsidRPr="00486914">
              <w:rPr>
                <w:b/>
              </w:rPr>
              <w:t>Definition</w:t>
            </w:r>
          </w:p>
        </w:tc>
        <w:tc>
          <w:tcPr>
            <w:tcW w:w="7787" w:type="dxa"/>
          </w:tcPr>
          <w:p w14:paraId="317C0656" w14:textId="77777777" w:rsidR="00915F20" w:rsidRDefault="00915F20" w:rsidP="00771975">
            <w:pPr>
              <w:pStyle w:val="TAL"/>
            </w:pPr>
            <w:r>
              <w:t>UL SRS reference signal received power (UL SRS-RSRP) is defined as l</w:t>
            </w:r>
            <w:r w:rsidRPr="000A7763">
              <w:t xml:space="preserve">inear average of the power contributions </w:t>
            </w:r>
            <w:r>
              <w:t xml:space="preserve">(in [W]) </w:t>
            </w:r>
            <w:r w:rsidRPr="000A7763">
              <w:t xml:space="preserve">of </w:t>
            </w:r>
            <w:r w:rsidRPr="001C15FF">
              <w:t xml:space="preserve">the resource elements </w:t>
            </w:r>
            <w:r w:rsidRPr="001C15FF">
              <w:rPr>
                <w:rFonts w:hint="eastAsia"/>
              </w:rPr>
              <w:t xml:space="preserve">carrying </w:t>
            </w:r>
            <w:r>
              <w:t>sounding</w:t>
            </w:r>
            <w:r w:rsidRPr="000A7763">
              <w:t xml:space="preserve"> </w:t>
            </w:r>
            <w:r>
              <w:t>reference signals (SRS). UL SRS</w:t>
            </w:r>
            <w:r>
              <w:noBreakHyphen/>
              <w:t>RSRP shall</w:t>
            </w:r>
            <w:r w:rsidRPr="000A7763">
              <w:t xml:space="preserve"> be measured over the configured resource elements within the considered mea</w:t>
            </w:r>
            <w:r>
              <w:t xml:space="preserve">surement frequency bandwidth in the </w:t>
            </w:r>
            <w:r w:rsidRPr="000A7763">
              <w:t xml:space="preserve">configured measurement </w:t>
            </w:r>
            <w:r>
              <w:t xml:space="preserve">time </w:t>
            </w:r>
            <w:r w:rsidRPr="000A7763">
              <w:t>occasions</w:t>
            </w:r>
            <w:r>
              <w:t>.</w:t>
            </w:r>
          </w:p>
          <w:p w14:paraId="7E0BF0FF" w14:textId="77777777" w:rsidR="00915F20" w:rsidRPr="001C15FF" w:rsidRDefault="00915F20" w:rsidP="00771975">
            <w:pPr>
              <w:pStyle w:val="TAL"/>
            </w:pPr>
          </w:p>
          <w:p w14:paraId="2B296C16" w14:textId="77777777" w:rsidR="00915F20" w:rsidRPr="00486914" w:rsidRDefault="00915F20" w:rsidP="00771975">
            <w:pPr>
              <w:pStyle w:val="TAL"/>
            </w:pPr>
            <w:r>
              <w:t>For frequency range 1, the reference point for the UL SRS-RS</w:t>
            </w:r>
            <w:r>
              <w:rPr>
                <w:rFonts w:hint="eastAsia"/>
              </w:rPr>
              <w:t>R</w:t>
            </w:r>
            <w:r>
              <w:t xml:space="preserve">P shall be the antenna connector of the </w:t>
            </w:r>
            <w:proofErr w:type="spellStart"/>
            <w:r>
              <w:t>gNB</w:t>
            </w:r>
            <w:proofErr w:type="spellEnd"/>
            <w:r>
              <w:t xml:space="preserve">. For frequency range 2, UL SRS-RSRP </w:t>
            </w:r>
            <w:r w:rsidRPr="0077770B">
              <w:t xml:space="preserve">shall be measured based on the combined </w:t>
            </w:r>
            <w:r>
              <w:t>signal from</w:t>
            </w:r>
            <w:r w:rsidRPr="0077770B">
              <w:t xml:space="preserve"> antenna elements corresponding to a given receiver branch</w:t>
            </w:r>
            <w:r>
              <w:t>. For frequency range 1 and 2, i</w:t>
            </w:r>
            <w:r w:rsidRPr="0077770B">
              <w:t xml:space="preserve">f receiver diversity is in use by the </w:t>
            </w:r>
            <w:proofErr w:type="spellStart"/>
            <w:r>
              <w:t>gNB</w:t>
            </w:r>
            <w:proofErr w:type="spellEnd"/>
            <w:r w:rsidRPr="0077770B">
              <w:t xml:space="preserve">, the reported </w:t>
            </w:r>
            <w:r>
              <w:t>UL SRS-RSRP</w:t>
            </w:r>
            <w:r w:rsidRPr="0077770B">
              <w:t xml:space="preserve"> value shall not be lower than the corresponding </w:t>
            </w:r>
            <w:r>
              <w:t xml:space="preserve">UL SRS-RSRP </w:t>
            </w:r>
            <w:r w:rsidRPr="0077770B">
              <w:t>of any of the individual receiver branches</w:t>
            </w:r>
            <w:r w:rsidRPr="001C15FF">
              <w:t>.</w:t>
            </w:r>
          </w:p>
        </w:tc>
      </w:tr>
    </w:tbl>
    <w:p w14:paraId="5EEFDAE6" w14:textId="77777777" w:rsidR="00915F20" w:rsidRPr="00186F6F" w:rsidRDefault="00915F20" w:rsidP="00915F20"/>
    <w:p w14:paraId="590A543C" w14:textId="77777777" w:rsidR="009964AC" w:rsidRPr="00187171" w:rsidRDefault="009964AC" w:rsidP="009964AC">
      <w:pPr>
        <w:pStyle w:val="Heading3"/>
        <w:rPr>
          <w:ins w:id="48" w:author="Intel" w:date="2021-10-29T11:57:00Z"/>
        </w:rPr>
      </w:pPr>
      <w:ins w:id="49" w:author="Intel" w:date="2021-10-29T11:57:00Z">
        <w:r w:rsidRPr="00187171">
          <w:lastRenderedPageBreak/>
          <w:t>5.2.</w:t>
        </w:r>
        <w:r>
          <w:t>x</w:t>
        </w:r>
        <w:r>
          <w:tab/>
        </w:r>
        <w:r w:rsidRPr="00187171">
          <w:t>Timing advance (T</w:t>
        </w:r>
        <w:r w:rsidRPr="00FA7200">
          <w:rPr>
            <w:vertAlign w:val="subscript"/>
          </w:rPr>
          <w:t>ADV</w:t>
        </w:r>
        <w:r w:rsidRPr="00187171">
          <w:t>)</w:t>
        </w:r>
      </w:ins>
    </w:p>
    <w:p w14:paraId="0F1AEFBB" w14:textId="77777777" w:rsidR="000E43E9" w:rsidRPr="009964AC" w:rsidRDefault="000E43E9" w:rsidP="000E43E9">
      <w:pPr>
        <w:keepNext/>
        <w:keepLines/>
        <w:widowControl w:val="0"/>
        <w:spacing w:before="60"/>
        <w:jc w:val="center"/>
        <w:rPr>
          <w:ins w:id="50" w:author="Intel" w:date="2021-10-29T08:07:00Z"/>
          <w:rFonts w:ascii="Arial" w:eastAsia="MS Mincho" w:hAnsi="Arial" w:cs="Arial"/>
          <w:b/>
          <w:lang w:eastAsia="x-none"/>
        </w:rPr>
      </w:pP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74"/>
        <w:gridCol w:w="7781"/>
      </w:tblGrid>
      <w:tr w:rsidR="000E43E9" w:rsidRPr="00214E35" w14:paraId="6D779638" w14:textId="77777777" w:rsidTr="00771975">
        <w:trPr>
          <w:cantSplit/>
          <w:jc w:val="center"/>
          <w:ins w:id="51" w:author="Intel" w:date="2021-10-29T08:07:00Z"/>
        </w:trPr>
        <w:tc>
          <w:tcPr>
            <w:tcW w:w="1475" w:type="dxa"/>
            <w:tcBorders>
              <w:top w:val="single" w:sz="4" w:space="0" w:color="auto"/>
              <w:left w:val="single" w:sz="4" w:space="0" w:color="auto"/>
              <w:bottom w:val="single" w:sz="4" w:space="0" w:color="auto"/>
              <w:right w:val="single" w:sz="4" w:space="0" w:color="auto"/>
            </w:tcBorders>
            <w:hideMark/>
          </w:tcPr>
          <w:p w14:paraId="176B9661" w14:textId="77777777" w:rsidR="000E43E9" w:rsidRPr="00214E35" w:rsidRDefault="000E43E9" w:rsidP="00771975">
            <w:pPr>
              <w:keepNext/>
              <w:keepLines/>
              <w:widowControl w:val="0"/>
              <w:jc w:val="both"/>
              <w:rPr>
                <w:ins w:id="52" w:author="Intel" w:date="2021-10-29T08:07:00Z"/>
                <w:rFonts w:ascii="Arial" w:eastAsia="MS Mincho" w:hAnsi="Arial" w:cs="Arial"/>
                <w:b/>
                <w:sz w:val="18"/>
                <w:lang w:val="x-none" w:eastAsia="x-none"/>
              </w:rPr>
            </w:pPr>
            <w:ins w:id="53" w:author="Intel" w:date="2021-10-29T08:07:00Z">
              <w:r w:rsidRPr="00214E35">
                <w:rPr>
                  <w:rFonts w:ascii="Arial" w:eastAsia="MS Mincho" w:hAnsi="Arial" w:cs="Arial"/>
                  <w:b/>
                  <w:sz w:val="18"/>
                  <w:lang w:val="x-none" w:eastAsia="x-none"/>
                </w:rPr>
                <w:t>Definition</w:t>
              </w:r>
            </w:ins>
          </w:p>
        </w:tc>
        <w:tc>
          <w:tcPr>
            <w:tcW w:w="7787" w:type="dxa"/>
            <w:tcBorders>
              <w:top w:val="single" w:sz="4" w:space="0" w:color="auto"/>
              <w:left w:val="single" w:sz="4" w:space="0" w:color="auto"/>
              <w:bottom w:val="single" w:sz="4" w:space="0" w:color="auto"/>
              <w:right w:val="single" w:sz="4" w:space="0" w:color="auto"/>
            </w:tcBorders>
          </w:tcPr>
          <w:p w14:paraId="2E29AC9F" w14:textId="2BA0DCFA" w:rsidR="000E43E9" w:rsidRPr="00214E35" w:rsidRDefault="000E43E9" w:rsidP="000E43E9">
            <w:pPr>
              <w:keepNext/>
              <w:keepLines/>
              <w:widowControl w:val="0"/>
              <w:spacing w:after="0"/>
              <w:jc w:val="both"/>
              <w:rPr>
                <w:ins w:id="54" w:author="Intel" w:date="2021-10-29T08:07:00Z"/>
                <w:rFonts w:ascii="Arial" w:eastAsia="MS Mincho" w:hAnsi="Arial" w:cs="Arial"/>
                <w:sz w:val="18"/>
                <w:lang w:eastAsia="x-none"/>
              </w:rPr>
            </w:pPr>
            <w:ins w:id="55" w:author="Intel" w:date="2021-10-29T08:07:00Z">
              <w:r w:rsidRPr="00214E35">
                <w:rPr>
                  <w:rFonts w:ascii="Arial" w:eastAsia="MS Mincho" w:hAnsi="Arial" w:cs="Arial"/>
                  <w:sz w:val="18"/>
                  <w:lang w:val="x-none" w:eastAsia="x-none"/>
                </w:rPr>
                <w:t>Timing advance (T</w:t>
              </w:r>
              <w:r w:rsidRPr="00214E35">
                <w:rPr>
                  <w:rFonts w:ascii="Arial" w:eastAsia="MS Mincho" w:hAnsi="Arial" w:cs="Arial"/>
                  <w:sz w:val="18"/>
                  <w:vertAlign w:val="subscript"/>
                  <w:lang w:val="x-none" w:eastAsia="x-none"/>
                </w:rPr>
                <w:t>ADV</w:t>
              </w:r>
              <w:r w:rsidRPr="00214E35">
                <w:rPr>
                  <w:rFonts w:ascii="Arial" w:eastAsia="MS Mincho" w:hAnsi="Arial" w:cs="Arial"/>
                  <w:sz w:val="18"/>
                  <w:lang w:val="x-none" w:eastAsia="zh-CN"/>
                </w:rPr>
                <w:t>)</w:t>
              </w:r>
              <w:r w:rsidRPr="00214E35">
                <w:rPr>
                  <w:rFonts w:ascii="Arial" w:eastAsia="MS Mincho" w:hAnsi="Arial" w:cs="Arial"/>
                  <w:sz w:val="18"/>
                  <w:lang w:val="x-none" w:eastAsia="x-none"/>
                </w:rPr>
                <w:t xml:space="preserve"> is defined as the time difference</w:t>
              </w:r>
            </w:ins>
            <w:ins w:id="56" w:author="Intel" w:date="2021-10-29T08:11:00Z">
              <w:r w:rsidR="008C58A3">
                <w:rPr>
                  <w:rFonts w:ascii="Arial" w:eastAsia="MS Mincho" w:hAnsi="Arial" w:cs="Arial"/>
                  <w:sz w:val="18"/>
                  <w:lang w:val="en-US" w:eastAsia="x-none"/>
                </w:rPr>
                <w:t xml:space="preserve"> </w:t>
              </w:r>
            </w:ins>
            <w:ins w:id="57" w:author="Intel" w:date="2021-10-29T08:07:00Z">
              <w:r w:rsidRPr="00214E35">
                <w:rPr>
                  <w:rFonts w:ascii="Arial" w:eastAsia="MS Mincho" w:hAnsi="Arial" w:cs="Arial"/>
                  <w:sz w:val="18"/>
                  <w:lang w:val="x-none" w:eastAsia="x-none"/>
                </w:rPr>
                <w:t>T</w:t>
              </w:r>
              <w:r w:rsidRPr="00214E35">
                <w:rPr>
                  <w:rFonts w:ascii="Arial" w:eastAsia="MS Mincho" w:hAnsi="Arial" w:cs="Arial"/>
                  <w:sz w:val="18"/>
                  <w:vertAlign w:val="subscript"/>
                  <w:lang w:val="x-none" w:eastAsia="x-none"/>
                </w:rPr>
                <w:t>ADV</w:t>
              </w:r>
              <w:r w:rsidRPr="00214E35">
                <w:rPr>
                  <w:rFonts w:ascii="Arial" w:eastAsia="MS Mincho" w:hAnsi="Arial" w:cs="Arial"/>
                  <w:sz w:val="18"/>
                  <w:lang w:val="x-none" w:eastAsia="x-none"/>
                </w:rPr>
                <w:t xml:space="preserve"> = </w:t>
              </w:r>
              <w:r w:rsidRPr="00214E35">
                <w:rPr>
                  <w:rFonts w:ascii="Arial" w:eastAsia="MS Mincho" w:hAnsi="Arial" w:cs="Arial"/>
                  <w:sz w:val="18"/>
                  <w:lang w:eastAsia="x-none"/>
                </w:rPr>
                <w:t>(</w:t>
              </w:r>
              <w:proofErr w:type="spellStart"/>
              <w:r w:rsidRPr="00214E35">
                <w:rPr>
                  <w:rFonts w:ascii="Arial" w:eastAsia="MS Mincho" w:hAnsi="Arial" w:cs="Arial"/>
                  <w:sz w:val="18"/>
                  <w:szCs w:val="18"/>
                  <w:lang w:val="x-none" w:eastAsia="en-GB"/>
                </w:rPr>
                <w:t>T</w:t>
              </w:r>
              <w:r w:rsidRPr="00214E35">
                <w:rPr>
                  <w:rFonts w:ascii="Arial" w:eastAsia="MS Mincho" w:hAnsi="Arial" w:cs="Arial"/>
                  <w:sz w:val="18"/>
                  <w:szCs w:val="18"/>
                  <w:vertAlign w:val="subscript"/>
                  <w:lang w:val="x-none" w:eastAsia="en-GB"/>
                </w:rPr>
                <w:t>gNB</w:t>
              </w:r>
              <w:proofErr w:type="spellEnd"/>
              <w:r w:rsidRPr="00214E35">
                <w:rPr>
                  <w:rFonts w:ascii="Arial" w:eastAsia="MS Mincho" w:hAnsi="Arial" w:cs="Arial"/>
                  <w:sz w:val="18"/>
                  <w:szCs w:val="18"/>
                  <w:vertAlign w:val="subscript"/>
                  <w:lang w:val="x-none" w:eastAsia="en-GB"/>
                </w:rPr>
                <w:t>-RX</w:t>
              </w:r>
              <w:r w:rsidRPr="00214E35">
                <w:rPr>
                  <w:rFonts w:ascii="Arial" w:eastAsia="MS Mincho" w:hAnsi="Arial" w:cs="Arial"/>
                  <w:sz w:val="18"/>
                  <w:szCs w:val="18"/>
                  <w:lang w:val="x-none" w:eastAsia="en-GB"/>
                </w:rPr>
                <w:t xml:space="preserve"> –</w:t>
              </w:r>
              <w:r w:rsidRPr="00214E35">
                <w:rPr>
                  <w:rFonts w:ascii="Arial" w:eastAsia="MS Mincho" w:hAnsi="Arial" w:cs="Arial"/>
                  <w:sz w:val="18"/>
                  <w:szCs w:val="18"/>
                  <w:vertAlign w:val="subscript"/>
                  <w:lang w:val="x-none" w:eastAsia="en-GB"/>
                </w:rPr>
                <w:t xml:space="preserve"> </w:t>
              </w:r>
              <w:proofErr w:type="spellStart"/>
              <w:r w:rsidRPr="00214E35">
                <w:rPr>
                  <w:rFonts w:ascii="Arial" w:eastAsia="MS Mincho" w:hAnsi="Arial" w:cs="Arial"/>
                  <w:sz w:val="18"/>
                  <w:szCs w:val="18"/>
                  <w:lang w:val="x-none" w:eastAsia="en-GB"/>
                </w:rPr>
                <w:t>T</w:t>
              </w:r>
              <w:r w:rsidRPr="00214E35">
                <w:rPr>
                  <w:rFonts w:ascii="Arial" w:eastAsia="MS Mincho" w:hAnsi="Arial" w:cs="Arial"/>
                  <w:sz w:val="18"/>
                  <w:szCs w:val="18"/>
                  <w:vertAlign w:val="subscript"/>
                  <w:lang w:val="x-none" w:eastAsia="en-GB"/>
                </w:rPr>
                <w:t>gNB</w:t>
              </w:r>
              <w:proofErr w:type="spellEnd"/>
              <w:r w:rsidRPr="00214E35">
                <w:rPr>
                  <w:rFonts w:ascii="Arial" w:eastAsia="MS Mincho" w:hAnsi="Arial" w:cs="Arial"/>
                  <w:sz w:val="18"/>
                  <w:szCs w:val="18"/>
                  <w:vertAlign w:val="subscript"/>
                  <w:lang w:val="x-none" w:eastAsia="en-GB"/>
                </w:rPr>
                <w:t>-TX</w:t>
              </w:r>
              <w:r w:rsidRPr="00214E35">
                <w:rPr>
                  <w:rFonts w:ascii="Arial" w:eastAsia="MS Mincho" w:hAnsi="Arial" w:cs="Arial"/>
                  <w:sz w:val="18"/>
                  <w:lang w:eastAsia="x-none"/>
                </w:rPr>
                <w:t>),</w:t>
              </w:r>
            </w:ins>
          </w:p>
          <w:p w14:paraId="1A7C22C9" w14:textId="77777777" w:rsidR="008C58A3" w:rsidRDefault="008C58A3" w:rsidP="000E43E9">
            <w:pPr>
              <w:keepNext/>
              <w:keepLines/>
              <w:widowControl w:val="0"/>
              <w:spacing w:after="0"/>
              <w:jc w:val="both"/>
              <w:rPr>
                <w:ins w:id="58" w:author="Intel" w:date="2021-10-29T08:11:00Z"/>
                <w:rFonts w:ascii="Arial" w:eastAsia="MS Mincho" w:hAnsi="Arial" w:cs="Arial"/>
                <w:sz w:val="18"/>
                <w:lang w:eastAsia="x-none"/>
              </w:rPr>
            </w:pPr>
          </w:p>
          <w:p w14:paraId="51B5F2F3" w14:textId="554A3265" w:rsidR="00E93D3C" w:rsidRDefault="00E93D3C" w:rsidP="000E43E9">
            <w:pPr>
              <w:keepNext/>
              <w:keepLines/>
              <w:widowControl w:val="0"/>
              <w:spacing w:after="0"/>
              <w:jc w:val="both"/>
              <w:rPr>
                <w:ins w:id="59" w:author="Intel" w:date="2021-10-29T08:10:00Z"/>
                <w:rFonts w:ascii="Arial" w:eastAsia="MS Mincho" w:hAnsi="Arial" w:cs="Arial"/>
                <w:sz w:val="18"/>
                <w:lang w:eastAsia="x-none"/>
              </w:rPr>
            </w:pPr>
            <w:ins w:id="60" w:author="Intel" w:date="2021-10-29T08:07:00Z">
              <w:r w:rsidRPr="00214E35">
                <w:rPr>
                  <w:rFonts w:ascii="Arial" w:eastAsia="MS Mincho" w:hAnsi="Arial" w:cs="Arial"/>
                  <w:sz w:val="18"/>
                  <w:lang w:eastAsia="x-none"/>
                </w:rPr>
                <w:t>W</w:t>
              </w:r>
              <w:r w:rsidR="000E43E9" w:rsidRPr="00214E35">
                <w:rPr>
                  <w:rFonts w:ascii="Arial" w:eastAsia="MS Mincho" w:hAnsi="Arial" w:cs="Arial"/>
                  <w:sz w:val="18"/>
                  <w:lang w:eastAsia="x-none"/>
                </w:rPr>
                <w:t>here</w:t>
              </w:r>
            </w:ins>
            <w:ins w:id="61" w:author="Intel" w:date="2021-10-29T08:10:00Z">
              <w:r>
                <w:rPr>
                  <w:rFonts w:ascii="Arial" w:eastAsia="MS Mincho" w:hAnsi="Arial" w:cs="Arial"/>
                  <w:sz w:val="18"/>
                  <w:lang w:eastAsia="x-none"/>
                </w:rPr>
                <w:t>:</w:t>
              </w:r>
            </w:ins>
          </w:p>
          <w:p w14:paraId="1177C211" w14:textId="77777777" w:rsidR="00E93D3C" w:rsidRDefault="000E43E9" w:rsidP="000E43E9">
            <w:pPr>
              <w:keepNext/>
              <w:keepLines/>
              <w:widowControl w:val="0"/>
              <w:spacing w:after="0"/>
              <w:jc w:val="both"/>
              <w:rPr>
                <w:ins w:id="62" w:author="Intel" w:date="2021-10-29T08:10:00Z"/>
                <w:rFonts w:ascii="Arial" w:eastAsia="MS Mincho" w:hAnsi="Arial" w:cs="Arial"/>
                <w:sz w:val="18"/>
                <w:szCs w:val="18"/>
                <w:lang w:val="x-none" w:eastAsia="en-GB"/>
              </w:rPr>
            </w:pPr>
            <w:proofErr w:type="spellStart"/>
            <w:ins w:id="63" w:author="Intel" w:date="2021-10-29T08:07:00Z">
              <w:r w:rsidRPr="00214E35">
                <w:rPr>
                  <w:rFonts w:ascii="Arial" w:eastAsia="MS Mincho" w:hAnsi="Arial" w:cs="Arial"/>
                  <w:sz w:val="18"/>
                  <w:szCs w:val="18"/>
                  <w:lang w:val="x-none" w:eastAsia="en-GB"/>
                </w:rPr>
                <w:t>T</w:t>
              </w:r>
              <w:r w:rsidRPr="00214E35">
                <w:rPr>
                  <w:rFonts w:ascii="Arial" w:eastAsia="MS Mincho" w:hAnsi="Arial" w:cs="Arial"/>
                  <w:sz w:val="18"/>
                  <w:szCs w:val="18"/>
                  <w:vertAlign w:val="subscript"/>
                  <w:lang w:val="x-none" w:eastAsia="en-GB"/>
                </w:rPr>
                <w:t>gNB</w:t>
              </w:r>
              <w:proofErr w:type="spellEnd"/>
              <w:r w:rsidRPr="00214E35">
                <w:rPr>
                  <w:rFonts w:ascii="Arial" w:eastAsia="MS Mincho" w:hAnsi="Arial" w:cs="Arial"/>
                  <w:sz w:val="18"/>
                  <w:szCs w:val="18"/>
                  <w:vertAlign w:val="subscript"/>
                  <w:lang w:val="x-none" w:eastAsia="en-GB"/>
                </w:rPr>
                <w:t>-RX</w:t>
              </w:r>
              <w:r w:rsidRPr="00214E35">
                <w:rPr>
                  <w:rFonts w:ascii="Arial" w:eastAsia="MS Mincho" w:hAnsi="Arial" w:cs="Arial"/>
                  <w:sz w:val="18"/>
                  <w:szCs w:val="18"/>
                  <w:lang w:val="x-none" w:eastAsia="en-GB"/>
                </w:rPr>
                <w:t xml:space="preserve"> is the Transmission and Reception Point (TRP) [18] received timing of uplink subframe #</w:t>
              </w:r>
              <w:r w:rsidRPr="00214E35">
                <w:rPr>
                  <w:rFonts w:ascii="Arial" w:eastAsia="MS Mincho" w:hAnsi="Arial" w:cs="Arial"/>
                  <w:i/>
                  <w:sz w:val="18"/>
                  <w:szCs w:val="18"/>
                  <w:lang w:val="x-none" w:eastAsia="en-GB"/>
                </w:rPr>
                <w:t>i</w:t>
              </w:r>
              <w:r w:rsidRPr="00214E35">
                <w:rPr>
                  <w:rFonts w:ascii="Arial" w:eastAsia="MS Mincho" w:hAnsi="Arial" w:cs="Arial"/>
                  <w:sz w:val="18"/>
                  <w:szCs w:val="18"/>
                  <w:lang w:val="x-none" w:eastAsia="en-GB"/>
                </w:rPr>
                <w:t xml:space="preserve"> containing</w:t>
              </w:r>
              <w:r w:rsidRPr="00214E35">
                <w:rPr>
                  <w:rFonts w:ascii="Arial" w:eastAsia="MS Mincho" w:hAnsi="Arial" w:cs="Arial"/>
                  <w:sz w:val="18"/>
                  <w:lang w:eastAsia="x-none"/>
                </w:rPr>
                <w:t xml:space="preserve"> PRACH </w:t>
              </w:r>
              <w:r w:rsidRPr="00214E35">
                <w:rPr>
                  <w:rFonts w:ascii="Arial" w:eastAsia="MS Mincho" w:hAnsi="Arial" w:cs="Arial"/>
                  <w:sz w:val="18"/>
                  <w:szCs w:val="18"/>
                  <w:lang w:val="x-none" w:eastAsia="en-GB"/>
                </w:rPr>
                <w:t xml:space="preserve">transmitted from UE, defined by the first detected path in time. </w:t>
              </w:r>
            </w:ins>
          </w:p>
          <w:p w14:paraId="0FD01380" w14:textId="53F8F910" w:rsidR="000E43E9" w:rsidRPr="00214E35" w:rsidRDefault="000E43E9" w:rsidP="000E43E9">
            <w:pPr>
              <w:keepNext/>
              <w:keepLines/>
              <w:widowControl w:val="0"/>
              <w:spacing w:after="0"/>
              <w:jc w:val="both"/>
              <w:rPr>
                <w:ins w:id="64" w:author="Intel" w:date="2021-10-29T08:07:00Z"/>
                <w:rFonts w:ascii="Arial" w:eastAsia="MS Mincho" w:hAnsi="Arial" w:cs="Arial"/>
                <w:sz w:val="18"/>
                <w:lang w:eastAsia="x-none"/>
              </w:rPr>
            </w:pPr>
            <w:proofErr w:type="spellStart"/>
            <w:ins w:id="65" w:author="Intel" w:date="2021-10-29T08:07:00Z">
              <w:r w:rsidRPr="00214E35">
                <w:rPr>
                  <w:rFonts w:ascii="Arial" w:eastAsia="MS Mincho" w:hAnsi="Arial" w:cs="Arial"/>
                  <w:sz w:val="18"/>
                  <w:szCs w:val="18"/>
                  <w:lang w:val="x-none" w:eastAsia="en-GB"/>
                </w:rPr>
                <w:t>T</w:t>
              </w:r>
              <w:r w:rsidRPr="00214E35">
                <w:rPr>
                  <w:rFonts w:ascii="Arial" w:eastAsia="MS Mincho" w:hAnsi="Arial" w:cs="Arial"/>
                  <w:sz w:val="18"/>
                  <w:szCs w:val="18"/>
                  <w:vertAlign w:val="subscript"/>
                  <w:lang w:val="x-none" w:eastAsia="en-GB"/>
                </w:rPr>
                <w:t>gNB</w:t>
              </w:r>
              <w:proofErr w:type="spellEnd"/>
              <w:r w:rsidRPr="00214E35">
                <w:rPr>
                  <w:rFonts w:ascii="Arial" w:eastAsia="MS Mincho" w:hAnsi="Arial" w:cs="Arial"/>
                  <w:sz w:val="18"/>
                  <w:szCs w:val="18"/>
                  <w:vertAlign w:val="subscript"/>
                  <w:lang w:val="x-none" w:eastAsia="en-GB"/>
                </w:rPr>
                <w:t>-TX</w:t>
              </w:r>
              <w:r w:rsidRPr="00214E35">
                <w:rPr>
                  <w:rFonts w:ascii="Arial" w:eastAsia="MS Mincho" w:hAnsi="Arial" w:cs="Arial"/>
                  <w:sz w:val="18"/>
                  <w:szCs w:val="18"/>
                  <w:lang w:val="x-none" w:eastAsia="en-GB"/>
                </w:rPr>
                <w:t xml:space="preserve"> is the TRP transmit timing of downlink subframe #</w:t>
              </w:r>
              <w:r w:rsidRPr="00214E35">
                <w:rPr>
                  <w:rFonts w:ascii="Arial" w:eastAsia="MS Mincho" w:hAnsi="Arial" w:cs="Arial"/>
                  <w:i/>
                  <w:sz w:val="18"/>
                  <w:szCs w:val="18"/>
                  <w:lang w:val="x-none" w:eastAsia="x-none"/>
                </w:rPr>
                <w:t>j</w:t>
              </w:r>
              <w:r w:rsidRPr="00214E35">
                <w:rPr>
                  <w:rFonts w:ascii="Arial" w:eastAsia="MS Mincho" w:hAnsi="Arial" w:cs="Arial"/>
                  <w:sz w:val="18"/>
                  <w:szCs w:val="18"/>
                  <w:lang w:val="x-none" w:eastAsia="x-none"/>
                </w:rPr>
                <w:t xml:space="preserve"> that is closest in time to the subframe #</w:t>
              </w:r>
              <w:r w:rsidRPr="00214E35">
                <w:rPr>
                  <w:rFonts w:ascii="Arial" w:eastAsia="MS Mincho" w:hAnsi="Arial" w:cs="Arial"/>
                  <w:i/>
                  <w:sz w:val="18"/>
                  <w:szCs w:val="18"/>
                  <w:lang w:val="x-none" w:eastAsia="x-none"/>
                </w:rPr>
                <w:t>i</w:t>
              </w:r>
              <w:r w:rsidRPr="00214E35">
                <w:rPr>
                  <w:rFonts w:ascii="Arial" w:eastAsia="MS Mincho" w:hAnsi="Arial" w:cs="Arial"/>
                  <w:sz w:val="18"/>
                  <w:szCs w:val="18"/>
                  <w:lang w:val="x-none" w:eastAsia="x-none"/>
                </w:rPr>
                <w:t xml:space="preserve"> received from the UE</w:t>
              </w:r>
              <w:r w:rsidRPr="00214E35">
                <w:rPr>
                  <w:rFonts w:ascii="Arial" w:eastAsia="MS Mincho" w:hAnsi="Arial" w:cs="Arial"/>
                  <w:sz w:val="18"/>
                  <w:szCs w:val="18"/>
                  <w:lang w:val="x-none" w:eastAsia="en-GB"/>
                </w:rPr>
                <w:t>.</w:t>
              </w:r>
            </w:ins>
          </w:p>
          <w:p w14:paraId="3C88D0C5" w14:textId="77777777" w:rsidR="000E43E9" w:rsidRPr="00214E35" w:rsidRDefault="000E43E9" w:rsidP="000E43E9">
            <w:pPr>
              <w:keepNext/>
              <w:keepLines/>
              <w:widowControl w:val="0"/>
              <w:spacing w:after="0"/>
              <w:jc w:val="both"/>
              <w:rPr>
                <w:ins w:id="66" w:author="Intel" w:date="2021-10-29T08:07:00Z"/>
                <w:rFonts w:ascii="Arial" w:eastAsia="MS Mincho" w:hAnsi="Arial" w:cs="Arial"/>
                <w:sz w:val="18"/>
                <w:szCs w:val="18"/>
                <w:lang w:val="x-none" w:eastAsia="en-GB"/>
              </w:rPr>
            </w:pPr>
          </w:p>
          <w:p w14:paraId="67BDE30A" w14:textId="77777777" w:rsidR="000E43E9" w:rsidRPr="00214E35" w:rsidRDefault="000E43E9" w:rsidP="000E43E9">
            <w:pPr>
              <w:keepNext/>
              <w:keepLines/>
              <w:widowControl w:val="0"/>
              <w:spacing w:after="0"/>
              <w:jc w:val="both"/>
              <w:rPr>
                <w:ins w:id="67" w:author="Intel" w:date="2021-10-29T08:07:00Z"/>
                <w:rFonts w:ascii="Arial" w:eastAsia="MS Mincho" w:hAnsi="Arial" w:cs="Arial"/>
                <w:sz w:val="18"/>
                <w:szCs w:val="18"/>
                <w:lang w:eastAsia="en-GB"/>
              </w:rPr>
            </w:pPr>
            <w:ins w:id="68" w:author="Intel" w:date="2021-10-29T08:07:00Z">
              <w:r w:rsidRPr="00214E35">
                <w:rPr>
                  <w:rFonts w:ascii="Arial" w:eastAsia="MS Mincho" w:hAnsi="Arial" w:cs="Arial"/>
                  <w:sz w:val="18"/>
                  <w:szCs w:val="18"/>
                  <w:lang w:eastAsia="en-GB"/>
                </w:rPr>
                <w:t>The detected PRACH is used to determine the start of one subframe containing that PRACH.</w:t>
              </w:r>
            </w:ins>
          </w:p>
          <w:p w14:paraId="7ABBEFCA" w14:textId="77777777" w:rsidR="000E43E9" w:rsidRPr="00214E35" w:rsidRDefault="000E43E9" w:rsidP="000E43E9">
            <w:pPr>
              <w:keepNext/>
              <w:keepLines/>
              <w:widowControl w:val="0"/>
              <w:spacing w:after="0"/>
              <w:jc w:val="both"/>
              <w:rPr>
                <w:ins w:id="69" w:author="Intel" w:date="2021-10-29T08:07:00Z"/>
                <w:rFonts w:ascii="Arial" w:eastAsia="MS Mincho" w:hAnsi="Arial" w:cs="Arial"/>
                <w:sz w:val="18"/>
                <w:szCs w:val="18"/>
                <w:lang w:eastAsia="en-GB"/>
              </w:rPr>
            </w:pPr>
          </w:p>
          <w:p w14:paraId="16EB0D93" w14:textId="77777777" w:rsidR="000E43E9" w:rsidRPr="00214E35" w:rsidRDefault="000E43E9" w:rsidP="000E43E9">
            <w:pPr>
              <w:keepNext/>
              <w:keepLines/>
              <w:widowControl w:val="0"/>
              <w:spacing w:after="0"/>
              <w:jc w:val="both"/>
              <w:rPr>
                <w:ins w:id="70" w:author="Intel" w:date="2021-10-29T08:07:00Z"/>
                <w:rFonts w:ascii="Arial" w:eastAsia="MS Mincho" w:hAnsi="Arial" w:cs="Arial"/>
                <w:sz w:val="18"/>
                <w:szCs w:val="18"/>
                <w:lang w:val="x-none" w:eastAsia="x-none"/>
              </w:rPr>
            </w:pPr>
            <w:ins w:id="71" w:author="Intel" w:date="2021-10-29T08:07:00Z">
              <w:r w:rsidRPr="00214E35">
                <w:rPr>
                  <w:rFonts w:ascii="Arial" w:eastAsia="MS Mincho" w:hAnsi="Arial" w:cs="Arial"/>
                  <w:sz w:val="18"/>
                  <w:szCs w:val="18"/>
                  <w:lang w:val="x-none" w:eastAsia="x-none"/>
                </w:rPr>
                <w:t xml:space="preserve">The reference point for </w:t>
              </w:r>
              <w:proofErr w:type="spellStart"/>
              <w:r w:rsidRPr="00214E35">
                <w:rPr>
                  <w:rFonts w:ascii="Arial" w:eastAsia="MS Mincho" w:hAnsi="Arial" w:cs="Arial"/>
                  <w:sz w:val="18"/>
                  <w:szCs w:val="18"/>
                  <w:lang w:val="x-none" w:eastAsia="x-none"/>
                </w:rPr>
                <w:t>T</w:t>
              </w:r>
              <w:r w:rsidRPr="00214E35">
                <w:rPr>
                  <w:rFonts w:ascii="Arial" w:eastAsia="MS Mincho" w:hAnsi="Arial" w:cs="Arial"/>
                  <w:sz w:val="18"/>
                  <w:szCs w:val="18"/>
                  <w:vertAlign w:val="subscript"/>
                  <w:lang w:eastAsia="x-none"/>
                </w:rPr>
                <w:t>gNB</w:t>
              </w:r>
              <w:proofErr w:type="spellEnd"/>
              <w:r w:rsidRPr="00214E35">
                <w:rPr>
                  <w:rFonts w:ascii="Arial" w:eastAsia="MS Mincho" w:hAnsi="Arial" w:cs="Arial"/>
                  <w:sz w:val="18"/>
                  <w:szCs w:val="18"/>
                  <w:vertAlign w:val="subscript"/>
                  <w:lang w:eastAsia="x-none"/>
                </w:rPr>
                <w:t>-RX</w:t>
              </w:r>
              <w:r w:rsidRPr="00214E35">
                <w:rPr>
                  <w:rFonts w:ascii="Arial" w:eastAsia="MS Mincho" w:hAnsi="Arial" w:cs="Arial"/>
                  <w:sz w:val="18"/>
                  <w:szCs w:val="18"/>
                  <w:lang w:val="x-none" w:eastAsia="x-none"/>
                </w:rPr>
                <w:t xml:space="preserve"> shall be:</w:t>
              </w:r>
            </w:ins>
          </w:p>
          <w:p w14:paraId="5274772D" w14:textId="77777777" w:rsidR="000E43E9" w:rsidRPr="00214E35" w:rsidRDefault="000E43E9" w:rsidP="000E43E9">
            <w:pPr>
              <w:widowControl w:val="0"/>
              <w:spacing w:after="0"/>
              <w:ind w:left="568" w:hanging="284"/>
              <w:jc w:val="both"/>
              <w:rPr>
                <w:ins w:id="72" w:author="Intel" w:date="2021-10-29T08:07:00Z"/>
                <w:rFonts w:ascii="Arial" w:eastAsia="MS Mincho" w:hAnsi="Arial" w:cs="Arial"/>
                <w:sz w:val="18"/>
                <w:szCs w:val="18"/>
                <w:lang w:eastAsia="zh-CN"/>
              </w:rPr>
            </w:pPr>
            <w:ins w:id="73" w:author="Intel" w:date="2021-10-29T08:07:00Z">
              <w:r w:rsidRPr="00214E35">
                <w:rPr>
                  <w:rFonts w:ascii="Arial" w:eastAsia="MS Mincho" w:hAnsi="Arial" w:cs="Arial"/>
                  <w:sz w:val="18"/>
                  <w:szCs w:val="18"/>
                  <w:lang w:eastAsia="zh-CN"/>
                </w:rPr>
                <w:t>-</w:t>
              </w:r>
              <w:r w:rsidRPr="00214E35">
                <w:rPr>
                  <w:rFonts w:ascii="Arial" w:eastAsia="MS Mincho" w:hAnsi="Arial" w:cs="Arial"/>
                  <w:sz w:val="18"/>
                  <w:szCs w:val="18"/>
                  <w:lang w:eastAsia="zh-CN"/>
                </w:rPr>
                <w:tab/>
                <w:t>for type 1-C base station TS 38.104 [9]: the Rx antenna connector,</w:t>
              </w:r>
            </w:ins>
          </w:p>
          <w:p w14:paraId="590CCAB8" w14:textId="77777777" w:rsidR="000E43E9" w:rsidRPr="00214E35" w:rsidRDefault="000E43E9" w:rsidP="000E43E9">
            <w:pPr>
              <w:widowControl w:val="0"/>
              <w:spacing w:after="0"/>
              <w:ind w:left="568" w:hanging="284"/>
              <w:jc w:val="both"/>
              <w:rPr>
                <w:ins w:id="74" w:author="Intel" w:date="2021-10-29T08:07:00Z"/>
                <w:rFonts w:ascii="Arial" w:eastAsia="MS Mincho" w:hAnsi="Arial" w:cs="Arial"/>
                <w:sz w:val="18"/>
                <w:szCs w:val="18"/>
                <w:lang w:eastAsia="zh-CN"/>
              </w:rPr>
            </w:pPr>
            <w:ins w:id="75" w:author="Intel" w:date="2021-10-29T08:07:00Z">
              <w:r w:rsidRPr="00214E35">
                <w:rPr>
                  <w:rFonts w:ascii="Arial" w:eastAsia="MS Mincho" w:hAnsi="Arial" w:cs="Arial"/>
                  <w:sz w:val="18"/>
                  <w:szCs w:val="18"/>
                  <w:lang w:eastAsia="zh-CN"/>
                </w:rPr>
                <w:t>-</w:t>
              </w:r>
              <w:r w:rsidRPr="00214E35">
                <w:rPr>
                  <w:rFonts w:ascii="Arial" w:eastAsia="MS Mincho" w:hAnsi="Arial" w:cs="Arial"/>
                  <w:sz w:val="18"/>
                  <w:szCs w:val="18"/>
                  <w:lang w:eastAsia="zh-CN"/>
                </w:rPr>
                <w:tab/>
                <w:t>for type 1-O or 2-O base station TS 38.104 [9]: the Rx antenna (</w:t>
              </w:r>
              <w:proofErr w:type="gramStart"/>
              <w:r w:rsidRPr="00214E35">
                <w:rPr>
                  <w:rFonts w:ascii="Arial" w:eastAsia="MS Mincho" w:hAnsi="Arial" w:cs="Arial"/>
                  <w:sz w:val="18"/>
                  <w:szCs w:val="18"/>
                  <w:lang w:eastAsia="zh-CN"/>
                </w:rPr>
                <w:t>i.e.</w:t>
              </w:r>
              <w:proofErr w:type="gramEnd"/>
              <w:r w:rsidRPr="00214E35">
                <w:rPr>
                  <w:rFonts w:ascii="Arial" w:eastAsia="MS Mincho" w:hAnsi="Arial" w:cs="Arial"/>
                  <w:sz w:val="18"/>
                  <w:szCs w:val="18"/>
                  <w:lang w:eastAsia="zh-CN"/>
                </w:rPr>
                <w:t xml:space="preserve"> the centre location of the radiating region of the Rx antenna),</w:t>
              </w:r>
            </w:ins>
          </w:p>
          <w:p w14:paraId="5AC9D8B9" w14:textId="77777777" w:rsidR="000E43E9" w:rsidRPr="00214E35" w:rsidRDefault="000E43E9" w:rsidP="000E43E9">
            <w:pPr>
              <w:widowControl w:val="0"/>
              <w:spacing w:after="0"/>
              <w:ind w:left="568" w:hanging="284"/>
              <w:jc w:val="both"/>
              <w:rPr>
                <w:ins w:id="76" w:author="Intel" w:date="2021-10-29T08:07:00Z"/>
                <w:rFonts w:ascii="Arial" w:eastAsia="MS Mincho" w:hAnsi="Arial" w:cs="Arial"/>
                <w:sz w:val="18"/>
                <w:szCs w:val="18"/>
                <w:lang w:eastAsia="zh-CN"/>
              </w:rPr>
            </w:pPr>
            <w:ins w:id="77" w:author="Intel" w:date="2021-10-29T08:07:00Z">
              <w:r w:rsidRPr="00214E35">
                <w:rPr>
                  <w:rFonts w:ascii="Arial" w:eastAsia="MS Mincho" w:hAnsi="Arial" w:cs="Arial"/>
                  <w:sz w:val="18"/>
                  <w:szCs w:val="18"/>
                  <w:lang w:eastAsia="zh-CN"/>
                </w:rPr>
                <w:t>-</w:t>
              </w:r>
              <w:r w:rsidRPr="00214E35">
                <w:rPr>
                  <w:rFonts w:ascii="Arial" w:eastAsia="MS Mincho" w:hAnsi="Arial" w:cs="Arial"/>
                  <w:sz w:val="18"/>
                  <w:szCs w:val="18"/>
                  <w:lang w:eastAsia="zh-CN"/>
                </w:rPr>
                <w:tab/>
                <w:t>for type 1-H base station TS 38.104 [9]: the Rx Transceiver Array Boundary connector.</w:t>
              </w:r>
            </w:ins>
          </w:p>
          <w:p w14:paraId="0C8C0FEB" w14:textId="77777777" w:rsidR="000E43E9" w:rsidRPr="00214E35" w:rsidRDefault="000E43E9" w:rsidP="000E43E9">
            <w:pPr>
              <w:keepNext/>
              <w:keepLines/>
              <w:widowControl w:val="0"/>
              <w:spacing w:after="0"/>
              <w:jc w:val="both"/>
              <w:rPr>
                <w:ins w:id="78" w:author="Intel" w:date="2021-10-29T08:07:00Z"/>
                <w:rFonts w:ascii="Arial" w:eastAsia="MS Mincho" w:hAnsi="Arial" w:cs="Arial"/>
                <w:sz w:val="18"/>
                <w:szCs w:val="18"/>
                <w:lang w:val="x-none" w:eastAsia="x-none"/>
              </w:rPr>
            </w:pPr>
            <w:ins w:id="79" w:author="Intel" w:date="2021-10-29T08:07:00Z">
              <w:r w:rsidRPr="00214E35">
                <w:rPr>
                  <w:rFonts w:ascii="Arial" w:eastAsia="MS Mincho" w:hAnsi="Arial" w:cs="Arial"/>
                  <w:sz w:val="18"/>
                  <w:szCs w:val="18"/>
                  <w:lang w:val="x-none" w:eastAsia="x-none"/>
                </w:rPr>
                <w:t xml:space="preserve">The reference point for </w:t>
              </w:r>
              <w:proofErr w:type="spellStart"/>
              <w:r w:rsidRPr="00214E35">
                <w:rPr>
                  <w:rFonts w:ascii="Arial" w:eastAsia="MS Mincho" w:hAnsi="Arial" w:cs="Arial"/>
                  <w:sz w:val="18"/>
                  <w:szCs w:val="18"/>
                  <w:lang w:val="x-none" w:eastAsia="x-none"/>
                </w:rPr>
                <w:t>T</w:t>
              </w:r>
              <w:r w:rsidRPr="00214E35">
                <w:rPr>
                  <w:rFonts w:ascii="Arial" w:eastAsia="MS Mincho" w:hAnsi="Arial" w:cs="Arial"/>
                  <w:sz w:val="18"/>
                  <w:szCs w:val="18"/>
                  <w:vertAlign w:val="subscript"/>
                  <w:lang w:eastAsia="x-none"/>
                </w:rPr>
                <w:t>gNB</w:t>
              </w:r>
              <w:proofErr w:type="spellEnd"/>
              <w:r w:rsidRPr="00214E35">
                <w:rPr>
                  <w:rFonts w:ascii="Arial" w:eastAsia="MS Mincho" w:hAnsi="Arial" w:cs="Arial"/>
                  <w:sz w:val="18"/>
                  <w:szCs w:val="18"/>
                  <w:vertAlign w:val="subscript"/>
                  <w:lang w:eastAsia="x-none"/>
                </w:rPr>
                <w:t>-TX</w:t>
              </w:r>
              <w:r w:rsidRPr="00214E35">
                <w:rPr>
                  <w:rFonts w:ascii="Arial" w:eastAsia="MS Mincho" w:hAnsi="Arial" w:cs="Arial"/>
                  <w:sz w:val="18"/>
                  <w:szCs w:val="18"/>
                  <w:lang w:val="x-none" w:eastAsia="x-none"/>
                </w:rPr>
                <w:t xml:space="preserve"> shall be:</w:t>
              </w:r>
            </w:ins>
          </w:p>
          <w:p w14:paraId="744B749F" w14:textId="77777777" w:rsidR="000E43E9" w:rsidRPr="00214E35" w:rsidRDefault="000E43E9" w:rsidP="000E43E9">
            <w:pPr>
              <w:widowControl w:val="0"/>
              <w:spacing w:after="0"/>
              <w:ind w:left="568" w:hanging="284"/>
              <w:jc w:val="both"/>
              <w:rPr>
                <w:ins w:id="80" w:author="Intel" w:date="2021-10-29T08:07:00Z"/>
                <w:rFonts w:ascii="Arial" w:eastAsia="MS Mincho" w:hAnsi="Arial" w:cs="Arial"/>
                <w:sz w:val="18"/>
                <w:szCs w:val="18"/>
                <w:lang w:eastAsia="zh-CN"/>
              </w:rPr>
            </w:pPr>
            <w:ins w:id="81" w:author="Intel" w:date="2021-10-29T08:07:00Z">
              <w:r w:rsidRPr="00214E35">
                <w:rPr>
                  <w:rFonts w:ascii="Arial" w:eastAsia="MS Mincho" w:hAnsi="Arial" w:cs="Arial"/>
                  <w:sz w:val="18"/>
                  <w:szCs w:val="18"/>
                  <w:lang w:eastAsia="zh-CN"/>
                </w:rPr>
                <w:t>-</w:t>
              </w:r>
              <w:r w:rsidRPr="00214E35">
                <w:rPr>
                  <w:rFonts w:ascii="Arial" w:eastAsia="MS Mincho" w:hAnsi="Arial" w:cs="Arial"/>
                  <w:sz w:val="18"/>
                  <w:szCs w:val="18"/>
                  <w:lang w:eastAsia="zh-CN"/>
                </w:rPr>
                <w:tab/>
                <w:t>for type 1-C base station TS 38.104 [9]: the Tx antenna connector,</w:t>
              </w:r>
            </w:ins>
          </w:p>
          <w:p w14:paraId="0DC5F831" w14:textId="77777777" w:rsidR="000E43E9" w:rsidRPr="00214E35" w:rsidRDefault="000E43E9" w:rsidP="000E43E9">
            <w:pPr>
              <w:widowControl w:val="0"/>
              <w:spacing w:after="0"/>
              <w:ind w:left="568" w:hanging="284"/>
              <w:jc w:val="both"/>
              <w:rPr>
                <w:ins w:id="82" w:author="Intel" w:date="2021-10-29T08:07:00Z"/>
                <w:rFonts w:ascii="Arial" w:eastAsia="MS Mincho" w:hAnsi="Arial" w:cs="Arial"/>
                <w:sz w:val="18"/>
                <w:szCs w:val="18"/>
                <w:lang w:eastAsia="zh-CN"/>
              </w:rPr>
            </w:pPr>
            <w:ins w:id="83" w:author="Intel" w:date="2021-10-29T08:07:00Z">
              <w:r w:rsidRPr="00214E35">
                <w:rPr>
                  <w:rFonts w:ascii="Arial" w:eastAsia="MS Mincho" w:hAnsi="Arial" w:cs="Arial"/>
                  <w:sz w:val="18"/>
                  <w:szCs w:val="18"/>
                  <w:lang w:eastAsia="zh-CN"/>
                </w:rPr>
                <w:t>-</w:t>
              </w:r>
              <w:r w:rsidRPr="00214E35">
                <w:rPr>
                  <w:rFonts w:ascii="Arial" w:eastAsia="MS Mincho" w:hAnsi="Arial" w:cs="Arial"/>
                  <w:sz w:val="18"/>
                  <w:szCs w:val="18"/>
                  <w:lang w:eastAsia="zh-CN"/>
                </w:rPr>
                <w:tab/>
                <w:t>for type 1-O or 2-O base station TS 38.104 [9]: the Tx antenna (</w:t>
              </w:r>
              <w:proofErr w:type="gramStart"/>
              <w:r w:rsidRPr="00214E35">
                <w:rPr>
                  <w:rFonts w:ascii="Arial" w:eastAsia="MS Mincho" w:hAnsi="Arial" w:cs="Arial"/>
                  <w:sz w:val="18"/>
                  <w:szCs w:val="18"/>
                  <w:lang w:eastAsia="zh-CN"/>
                </w:rPr>
                <w:t>i.e.</w:t>
              </w:r>
              <w:proofErr w:type="gramEnd"/>
              <w:r w:rsidRPr="00214E35">
                <w:rPr>
                  <w:rFonts w:ascii="Arial" w:eastAsia="MS Mincho" w:hAnsi="Arial" w:cs="Arial"/>
                  <w:sz w:val="18"/>
                  <w:szCs w:val="18"/>
                  <w:lang w:eastAsia="zh-CN"/>
                </w:rPr>
                <w:t xml:space="preserve"> the centre location of the radiating region of the Tx antenna),</w:t>
              </w:r>
            </w:ins>
          </w:p>
          <w:p w14:paraId="7ECF3029" w14:textId="77777777" w:rsidR="000E43E9" w:rsidRPr="00214E35" w:rsidRDefault="000E43E9" w:rsidP="000E43E9">
            <w:pPr>
              <w:widowControl w:val="0"/>
              <w:spacing w:after="0"/>
              <w:ind w:left="568" w:hanging="284"/>
              <w:jc w:val="both"/>
              <w:rPr>
                <w:ins w:id="84" w:author="Intel" w:date="2021-10-29T08:07:00Z"/>
                <w:rFonts w:ascii="Arial" w:eastAsia="MS Mincho" w:hAnsi="Arial" w:cs="Arial"/>
                <w:sz w:val="18"/>
                <w:szCs w:val="18"/>
                <w:lang w:eastAsia="zh-CN"/>
              </w:rPr>
            </w:pPr>
            <w:ins w:id="85" w:author="Intel" w:date="2021-10-29T08:07:00Z">
              <w:r w:rsidRPr="00214E35">
                <w:rPr>
                  <w:rFonts w:ascii="Arial" w:eastAsia="MS Mincho" w:hAnsi="Arial" w:cs="Arial"/>
                  <w:sz w:val="18"/>
                  <w:szCs w:val="18"/>
                  <w:lang w:eastAsia="zh-CN"/>
                </w:rPr>
                <w:t>-</w:t>
              </w:r>
              <w:r w:rsidRPr="00214E35">
                <w:rPr>
                  <w:rFonts w:ascii="Arial" w:eastAsia="MS Mincho" w:hAnsi="Arial" w:cs="Arial"/>
                  <w:sz w:val="18"/>
                  <w:szCs w:val="18"/>
                  <w:lang w:eastAsia="zh-CN"/>
                </w:rPr>
                <w:tab/>
                <w:t>for type 1-H base station TS 38.104 [9]: the Tx Transceiver Array Boundary connector.</w:t>
              </w:r>
            </w:ins>
          </w:p>
        </w:tc>
      </w:tr>
    </w:tbl>
    <w:p w14:paraId="2D587701" w14:textId="77777777" w:rsidR="00915F20" w:rsidRDefault="00915F20">
      <w:pPr>
        <w:spacing w:after="160" w:line="259" w:lineRule="auto"/>
      </w:pPr>
    </w:p>
    <w:sectPr w:rsidR="00915F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9B2F78" w14:textId="77777777" w:rsidR="00B4096E" w:rsidRDefault="00B4096E" w:rsidP="002C5C18">
      <w:pPr>
        <w:spacing w:after="0"/>
      </w:pPr>
      <w:r>
        <w:separator/>
      </w:r>
    </w:p>
  </w:endnote>
  <w:endnote w:type="continuationSeparator" w:id="0">
    <w:p w14:paraId="627322DA" w14:textId="77777777" w:rsidR="00B4096E" w:rsidRDefault="00B4096E" w:rsidP="002C5C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3C6C4A" w14:textId="77777777" w:rsidR="00B4096E" w:rsidRDefault="00B4096E" w:rsidP="002C5C18">
      <w:pPr>
        <w:spacing w:after="0"/>
      </w:pPr>
      <w:r>
        <w:separator/>
      </w:r>
    </w:p>
  </w:footnote>
  <w:footnote w:type="continuationSeparator" w:id="0">
    <w:p w14:paraId="31C36C09" w14:textId="77777777" w:rsidR="00B4096E" w:rsidRDefault="00B4096E" w:rsidP="002C5C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7C0083"/>
    <w:multiLevelType w:val="multilevel"/>
    <w:tmpl w:val="FDEA7F34"/>
    <w:lvl w:ilvl="0">
      <w:start w:val="5"/>
      <w:numFmt w:val="decimal"/>
      <w:lvlText w:val="%1"/>
      <w:lvlJc w:val="left"/>
      <w:pPr>
        <w:ind w:left="620" w:hanging="620"/>
      </w:pPr>
    </w:lvl>
    <w:lvl w:ilvl="1">
      <w:start w:val="2"/>
      <w:numFmt w:val="decimal"/>
      <w:lvlText w:val="%1.%2"/>
      <w:lvlJc w:val="left"/>
      <w:pPr>
        <w:ind w:left="720" w:hanging="720"/>
      </w:pPr>
    </w:lvl>
    <w:lvl w:ilvl="2">
      <w:start w:val="6"/>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897690"/>
    <w:multiLevelType w:val="hybridMultilevel"/>
    <w:tmpl w:val="69405C64"/>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57382F"/>
    <w:multiLevelType w:val="multilevel"/>
    <w:tmpl w:val="605738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3"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0"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1"/>
  </w:num>
  <w:num w:numId="3">
    <w:abstractNumId w:val="3"/>
  </w:num>
  <w:num w:numId="4">
    <w:abstractNumId w:val="36"/>
  </w:num>
  <w:num w:numId="5">
    <w:abstractNumId w:val="11"/>
  </w:num>
  <w:num w:numId="6">
    <w:abstractNumId w:val="30"/>
  </w:num>
  <w:num w:numId="7">
    <w:abstractNumId w:val="0"/>
  </w:num>
  <w:num w:numId="8">
    <w:abstractNumId w:val="24"/>
  </w:num>
  <w:num w:numId="9">
    <w:abstractNumId w:val="26"/>
  </w:num>
  <w:num w:numId="10">
    <w:abstractNumId w:val="27"/>
  </w:num>
  <w:num w:numId="11">
    <w:abstractNumId w:val="38"/>
  </w:num>
  <w:num w:numId="12">
    <w:abstractNumId w:val="14"/>
  </w:num>
  <w:num w:numId="13">
    <w:abstractNumId w:val="20"/>
  </w:num>
  <w:num w:numId="14">
    <w:abstractNumId w:val="17"/>
  </w:num>
  <w:num w:numId="15">
    <w:abstractNumId w:val="22"/>
  </w:num>
  <w:num w:numId="16">
    <w:abstractNumId w:val="41"/>
  </w:num>
  <w:num w:numId="17">
    <w:abstractNumId w:val="23"/>
  </w:num>
  <w:num w:numId="18">
    <w:abstractNumId w:val="21"/>
  </w:num>
  <w:num w:numId="19">
    <w:abstractNumId w:val="37"/>
  </w:num>
  <w:num w:numId="20">
    <w:abstractNumId w:val="18"/>
  </w:num>
  <w:num w:numId="21">
    <w:abstractNumId w:val="15"/>
  </w:num>
  <w:num w:numId="22">
    <w:abstractNumId w:val="10"/>
  </w:num>
  <w:num w:numId="23">
    <w:abstractNumId w:val="2"/>
  </w:num>
  <w:num w:numId="24">
    <w:abstractNumId w:val="25"/>
  </w:num>
  <w:num w:numId="25">
    <w:abstractNumId w:val="39"/>
  </w:num>
  <w:num w:numId="26">
    <w:abstractNumId w:val="34"/>
  </w:num>
  <w:num w:numId="27">
    <w:abstractNumId w:val="6"/>
  </w:num>
  <w:num w:numId="28">
    <w:abstractNumId w:val="42"/>
  </w:num>
  <w:num w:numId="29">
    <w:abstractNumId w:val="12"/>
  </w:num>
  <w:num w:numId="30">
    <w:abstractNumId w:val="35"/>
  </w:num>
  <w:num w:numId="31">
    <w:abstractNumId w:val="9"/>
  </w:num>
  <w:num w:numId="32">
    <w:abstractNumId w:val="32"/>
  </w:num>
  <w:num w:numId="33">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7"/>
  </w:num>
  <w:num w:numId="36">
    <w:abstractNumId w:val="13"/>
  </w:num>
  <w:num w:numId="37">
    <w:abstractNumId w:val="31"/>
  </w:num>
  <w:num w:numId="38">
    <w:abstractNumId w:val="4"/>
  </w:num>
  <w:num w:numId="39">
    <w:abstractNumId w:val="33"/>
  </w:num>
  <w:num w:numId="40">
    <w:abstractNumId w:val="40"/>
  </w:num>
  <w:num w:numId="41">
    <w:abstractNumId w:val="28"/>
  </w:num>
  <w:num w:numId="42">
    <w:abstractNumId w:val="16"/>
  </w:num>
  <w:num w:numId="4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549"/>
    <w:rsid w:val="0000529B"/>
    <w:rsid w:val="00016B55"/>
    <w:rsid w:val="00024EED"/>
    <w:rsid w:val="00041980"/>
    <w:rsid w:val="00072662"/>
    <w:rsid w:val="000C24D8"/>
    <w:rsid w:val="000E0BD4"/>
    <w:rsid w:val="000E43E9"/>
    <w:rsid w:val="000F6058"/>
    <w:rsid w:val="0012505C"/>
    <w:rsid w:val="00131C22"/>
    <w:rsid w:val="001602BD"/>
    <w:rsid w:val="00175C7F"/>
    <w:rsid w:val="00177BF3"/>
    <w:rsid w:val="00187171"/>
    <w:rsid w:val="001C0B8D"/>
    <w:rsid w:val="001C4FED"/>
    <w:rsid w:val="001E30EA"/>
    <w:rsid w:val="001F6B51"/>
    <w:rsid w:val="00245954"/>
    <w:rsid w:val="00247645"/>
    <w:rsid w:val="0026615F"/>
    <w:rsid w:val="002B5215"/>
    <w:rsid w:val="002C5C18"/>
    <w:rsid w:val="002C7B31"/>
    <w:rsid w:val="002E52A0"/>
    <w:rsid w:val="00330401"/>
    <w:rsid w:val="00341279"/>
    <w:rsid w:val="003735C2"/>
    <w:rsid w:val="00374938"/>
    <w:rsid w:val="003B2F3D"/>
    <w:rsid w:val="003B7517"/>
    <w:rsid w:val="003E0A4A"/>
    <w:rsid w:val="003E2F76"/>
    <w:rsid w:val="003F1FF5"/>
    <w:rsid w:val="00421BAA"/>
    <w:rsid w:val="00422992"/>
    <w:rsid w:val="00444699"/>
    <w:rsid w:val="00454763"/>
    <w:rsid w:val="00461314"/>
    <w:rsid w:val="00462362"/>
    <w:rsid w:val="00474B25"/>
    <w:rsid w:val="004832B2"/>
    <w:rsid w:val="004A2B39"/>
    <w:rsid w:val="005118BB"/>
    <w:rsid w:val="00556B22"/>
    <w:rsid w:val="005717FD"/>
    <w:rsid w:val="0057551C"/>
    <w:rsid w:val="00577549"/>
    <w:rsid w:val="005A34FA"/>
    <w:rsid w:val="00662EB4"/>
    <w:rsid w:val="00722699"/>
    <w:rsid w:val="00745952"/>
    <w:rsid w:val="00750869"/>
    <w:rsid w:val="007F7F63"/>
    <w:rsid w:val="00806D6E"/>
    <w:rsid w:val="00813089"/>
    <w:rsid w:val="008238CC"/>
    <w:rsid w:val="0083092D"/>
    <w:rsid w:val="008350DD"/>
    <w:rsid w:val="00860038"/>
    <w:rsid w:val="00877EC8"/>
    <w:rsid w:val="008C58A3"/>
    <w:rsid w:val="008C79EB"/>
    <w:rsid w:val="00915F20"/>
    <w:rsid w:val="00932C2C"/>
    <w:rsid w:val="009508DF"/>
    <w:rsid w:val="00986CAF"/>
    <w:rsid w:val="00987B10"/>
    <w:rsid w:val="009964AC"/>
    <w:rsid w:val="009B4B58"/>
    <w:rsid w:val="009C1064"/>
    <w:rsid w:val="009C7194"/>
    <w:rsid w:val="009C7CC2"/>
    <w:rsid w:val="00A01908"/>
    <w:rsid w:val="00AB35D1"/>
    <w:rsid w:val="00AD5EB4"/>
    <w:rsid w:val="00B0735A"/>
    <w:rsid w:val="00B4096E"/>
    <w:rsid w:val="00B75CCD"/>
    <w:rsid w:val="00B95F05"/>
    <w:rsid w:val="00BA00BB"/>
    <w:rsid w:val="00BC3FC7"/>
    <w:rsid w:val="00BF5F62"/>
    <w:rsid w:val="00BF6097"/>
    <w:rsid w:val="00C322FF"/>
    <w:rsid w:val="00C3248C"/>
    <w:rsid w:val="00C375C9"/>
    <w:rsid w:val="00C42432"/>
    <w:rsid w:val="00C54A62"/>
    <w:rsid w:val="00C56C4A"/>
    <w:rsid w:val="00C60417"/>
    <w:rsid w:val="00C6329D"/>
    <w:rsid w:val="00C76D6D"/>
    <w:rsid w:val="00C86741"/>
    <w:rsid w:val="00CC3F08"/>
    <w:rsid w:val="00CD7A6C"/>
    <w:rsid w:val="00DA65B5"/>
    <w:rsid w:val="00E35820"/>
    <w:rsid w:val="00E3654F"/>
    <w:rsid w:val="00E749EA"/>
    <w:rsid w:val="00E93D3C"/>
    <w:rsid w:val="00EC2A8B"/>
    <w:rsid w:val="00F048B9"/>
    <w:rsid w:val="00F11194"/>
    <w:rsid w:val="00F33B84"/>
    <w:rsid w:val="00F34174"/>
    <w:rsid w:val="00F37683"/>
    <w:rsid w:val="00F62D0D"/>
    <w:rsid w:val="00F67598"/>
    <w:rsid w:val="00F83393"/>
    <w:rsid w:val="00FA7200"/>
    <w:rsid w:val="00FC0A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81CEC0"/>
  <w15:chartTrackingRefBased/>
  <w15:docId w15:val="{8B20C19E-265E-46F9-88BD-15DEDA8C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549"/>
    <w:pPr>
      <w:spacing w:after="180" w:line="240" w:lineRule="auto"/>
    </w:pPr>
    <w:rPr>
      <w:rFonts w:ascii="Times New Roman" w:eastAsia="Times New Roman" w:hAnsi="Times New Roman" w:cs="Times New Roman"/>
      <w:sz w:val="20"/>
      <w:szCs w:val="20"/>
      <w:lang w:val="en-GB"/>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577549"/>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1"/>
    <w:qFormat/>
    <w:rsid w:val="00577549"/>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57754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577549"/>
    <w:pPr>
      <w:ind w:left="1418" w:hanging="1418"/>
      <w:outlineLvl w:val="3"/>
    </w:pPr>
    <w:rPr>
      <w:sz w:val="24"/>
    </w:rPr>
  </w:style>
  <w:style w:type="paragraph" w:styleId="Heading5">
    <w:name w:val="heading 5"/>
    <w:aliases w:val="h5,Heading5,H5"/>
    <w:basedOn w:val="Heading4"/>
    <w:next w:val="Normal"/>
    <w:link w:val="Heading5Char"/>
    <w:qFormat/>
    <w:rsid w:val="00577549"/>
    <w:pPr>
      <w:ind w:left="1701" w:hanging="1701"/>
      <w:outlineLvl w:val="4"/>
    </w:pPr>
    <w:rPr>
      <w:sz w:val="22"/>
    </w:rPr>
  </w:style>
  <w:style w:type="paragraph" w:styleId="Heading6">
    <w:name w:val="heading 6"/>
    <w:basedOn w:val="H6"/>
    <w:next w:val="Normal"/>
    <w:link w:val="Heading6Char"/>
    <w:uiPriority w:val="9"/>
    <w:qFormat/>
    <w:rsid w:val="00577549"/>
    <w:pPr>
      <w:outlineLvl w:val="5"/>
    </w:pPr>
  </w:style>
  <w:style w:type="paragraph" w:styleId="Heading7">
    <w:name w:val="heading 7"/>
    <w:basedOn w:val="H6"/>
    <w:next w:val="Normal"/>
    <w:link w:val="Heading7Char"/>
    <w:uiPriority w:val="9"/>
    <w:qFormat/>
    <w:rsid w:val="00577549"/>
    <w:pPr>
      <w:outlineLvl w:val="6"/>
    </w:pPr>
  </w:style>
  <w:style w:type="paragraph" w:styleId="Heading8">
    <w:name w:val="heading 8"/>
    <w:aliases w:val="Table Heading"/>
    <w:basedOn w:val="Heading1"/>
    <w:next w:val="Normal"/>
    <w:link w:val="Heading8Char"/>
    <w:uiPriority w:val="9"/>
    <w:qFormat/>
    <w:rsid w:val="00577549"/>
    <w:pPr>
      <w:ind w:left="0" w:firstLine="0"/>
      <w:outlineLvl w:val="7"/>
    </w:pPr>
  </w:style>
  <w:style w:type="paragraph" w:styleId="Heading9">
    <w:name w:val="heading 9"/>
    <w:aliases w:val="Figure Heading,FH"/>
    <w:basedOn w:val="Heading8"/>
    <w:next w:val="Normal"/>
    <w:link w:val="Heading9Char"/>
    <w:uiPriority w:val="9"/>
    <w:qFormat/>
    <w:rsid w:val="0057754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577549"/>
    <w:pPr>
      <w:spacing w:after="120" w:line="240" w:lineRule="auto"/>
    </w:pPr>
    <w:rPr>
      <w:rFonts w:ascii="Arial" w:eastAsia="Times New Roman" w:hAnsi="Arial" w:cs="Times New Roman"/>
      <w:sz w:val="20"/>
      <w:szCs w:val="20"/>
      <w:lang w:val="en-GB"/>
    </w:rPr>
  </w:style>
  <w:style w:type="character" w:styleId="Hyperlink">
    <w:name w:val="Hyperlink"/>
    <w:uiPriority w:val="99"/>
    <w:rsid w:val="00577549"/>
    <w:rPr>
      <w:color w:val="0000FF"/>
      <w:u w:val="single"/>
    </w:rPr>
  </w:style>
  <w:style w:type="paragraph" w:styleId="BalloonText">
    <w:name w:val="Balloon Text"/>
    <w:basedOn w:val="Normal"/>
    <w:link w:val="BalloonTextChar"/>
    <w:uiPriority w:val="99"/>
    <w:unhideWhenUsed/>
    <w:rsid w:val="005775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577549"/>
    <w:rPr>
      <w:rFonts w:ascii="Segoe UI" w:eastAsia="Times New Roman" w:hAnsi="Segoe UI" w:cs="Segoe UI"/>
      <w:sz w:val="18"/>
      <w:szCs w:val="18"/>
      <w:lang w:val="en-GB"/>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577549"/>
    <w:rPr>
      <w:rFonts w:ascii="Arial" w:eastAsia="Times New Roman" w:hAnsi="Arial" w:cs="Times New Roman"/>
      <w:sz w:val="36"/>
      <w:szCs w:val="20"/>
      <w:lang w:val="en-GB"/>
    </w:rPr>
  </w:style>
  <w:style w:type="character" w:customStyle="1" w:styleId="Heading2Char">
    <w:name w:val="Heading 2 Char"/>
    <w:basedOn w:val="DefaultParagraphFont"/>
    <w:uiPriority w:val="9"/>
    <w:rsid w:val="00577549"/>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577549"/>
    <w:rPr>
      <w:rFonts w:ascii="Arial" w:eastAsia="Times New Roman"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77549"/>
    <w:rPr>
      <w:rFonts w:ascii="Arial" w:eastAsia="Times New Roman" w:hAnsi="Arial" w:cs="Times New Roman"/>
      <w:sz w:val="24"/>
      <w:szCs w:val="20"/>
      <w:lang w:val="en-GB"/>
    </w:rPr>
  </w:style>
  <w:style w:type="character" w:customStyle="1" w:styleId="Heading5Char">
    <w:name w:val="Heading 5 Char"/>
    <w:aliases w:val="h5 Char,Heading5 Char,H5 Char"/>
    <w:basedOn w:val="DefaultParagraphFont"/>
    <w:link w:val="Heading5"/>
    <w:rsid w:val="00577549"/>
    <w:rPr>
      <w:rFonts w:ascii="Arial" w:eastAsia="Times New Roman" w:hAnsi="Arial" w:cs="Times New Roman"/>
      <w:szCs w:val="20"/>
      <w:lang w:val="en-GB"/>
    </w:rPr>
  </w:style>
  <w:style w:type="character" w:customStyle="1" w:styleId="Heading6Char">
    <w:name w:val="Heading 6 Char"/>
    <w:basedOn w:val="DefaultParagraphFont"/>
    <w:link w:val="Heading6"/>
    <w:uiPriority w:val="9"/>
    <w:rsid w:val="00577549"/>
    <w:rPr>
      <w:rFonts w:ascii="Arial" w:eastAsia="Times New Roman" w:hAnsi="Arial" w:cs="Times New Roman"/>
      <w:sz w:val="20"/>
      <w:szCs w:val="20"/>
      <w:lang w:val="en-GB"/>
    </w:rPr>
  </w:style>
  <w:style w:type="character" w:customStyle="1" w:styleId="Heading7Char">
    <w:name w:val="Heading 7 Char"/>
    <w:basedOn w:val="DefaultParagraphFont"/>
    <w:link w:val="Heading7"/>
    <w:uiPriority w:val="9"/>
    <w:rsid w:val="00577549"/>
    <w:rPr>
      <w:rFonts w:ascii="Arial" w:eastAsia="Times New Roman" w:hAnsi="Arial" w:cs="Times New Roman"/>
      <w:sz w:val="20"/>
      <w:szCs w:val="20"/>
      <w:lang w:val="en-GB"/>
    </w:rPr>
  </w:style>
  <w:style w:type="character" w:customStyle="1" w:styleId="Heading8Char">
    <w:name w:val="Heading 8 Char"/>
    <w:aliases w:val="Table Heading Char"/>
    <w:basedOn w:val="DefaultParagraphFont"/>
    <w:link w:val="Heading8"/>
    <w:uiPriority w:val="9"/>
    <w:rsid w:val="00577549"/>
    <w:rPr>
      <w:rFonts w:ascii="Arial" w:eastAsia="Times New Roman" w:hAnsi="Arial" w:cs="Times New Roman"/>
      <w:sz w:val="36"/>
      <w:szCs w:val="20"/>
      <w:lang w:val="en-GB"/>
    </w:rPr>
  </w:style>
  <w:style w:type="character" w:customStyle="1" w:styleId="Heading9Char">
    <w:name w:val="Heading 9 Char"/>
    <w:aliases w:val="Figure Heading Char,FH Char"/>
    <w:basedOn w:val="DefaultParagraphFont"/>
    <w:link w:val="Heading9"/>
    <w:uiPriority w:val="9"/>
    <w:rsid w:val="00577549"/>
    <w:rPr>
      <w:rFonts w:ascii="Arial" w:eastAsia="Times New Roman" w:hAnsi="Arial" w:cs="Times New Roman"/>
      <w:sz w:val="36"/>
      <w:szCs w:val="20"/>
      <w:lang w:val="en-GB"/>
    </w:rPr>
  </w:style>
  <w:style w:type="paragraph" w:customStyle="1" w:styleId="H6">
    <w:name w:val="H6"/>
    <w:basedOn w:val="Heading5"/>
    <w:next w:val="Normal"/>
    <w:rsid w:val="00577549"/>
    <w:pPr>
      <w:ind w:left="1985" w:hanging="1985"/>
      <w:outlineLvl w:val="9"/>
    </w:pPr>
    <w:rPr>
      <w:sz w:val="20"/>
    </w:rPr>
  </w:style>
  <w:style w:type="paragraph" w:styleId="TOC9">
    <w:name w:val="toc 9"/>
    <w:basedOn w:val="TOC8"/>
    <w:uiPriority w:val="39"/>
    <w:rsid w:val="00577549"/>
    <w:pPr>
      <w:ind w:left="1418" w:hanging="1418"/>
    </w:pPr>
  </w:style>
  <w:style w:type="paragraph" w:styleId="TOC8">
    <w:name w:val="toc 8"/>
    <w:basedOn w:val="TOC1"/>
    <w:uiPriority w:val="39"/>
    <w:rsid w:val="00577549"/>
    <w:pPr>
      <w:spacing w:before="180"/>
      <w:ind w:left="2693" w:hanging="2693"/>
    </w:pPr>
    <w:rPr>
      <w:b/>
    </w:rPr>
  </w:style>
  <w:style w:type="paragraph" w:styleId="TOC1">
    <w:name w:val="toc 1"/>
    <w:aliases w:val="Observation TOC2"/>
    <w:uiPriority w:val="39"/>
    <w:rsid w:val="0057754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uiPriority w:val="99"/>
    <w:qFormat/>
    <w:rsid w:val="00577549"/>
    <w:pPr>
      <w:keepLines/>
      <w:tabs>
        <w:tab w:val="center" w:pos="4536"/>
        <w:tab w:val="right" w:pos="9072"/>
      </w:tabs>
    </w:pPr>
    <w:rPr>
      <w:noProof/>
    </w:rPr>
  </w:style>
  <w:style w:type="character" w:customStyle="1" w:styleId="ZGSM">
    <w:name w:val="ZGSM"/>
    <w:rsid w:val="00577549"/>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577549"/>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577549"/>
    <w:rPr>
      <w:rFonts w:ascii="Arial" w:eastAsia="Times New Roman" w:hAnsi="Arial" w:cs="Times New Roman"/>
      <w:b/>
      <w:noProof/>
      <w:sz w:val="18"/>
      <w:szCs w:val="20"/>
      <w:lang w:val="en-GB" w:eastAsia="ja-JP"/>
    </w:rPr>
  </w:style>
  <w:style w:type="paragraph" w:customStyle="1" w:styleId="ZD">
    <w:name w:val="ZD"/>
    <w:rsid w:val="00577549"/>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OC5">
    <w:name w:val="toc 5"/>
    <w:basedOn w:val="TOC4"/>
    <w:uiPriority w:val="39"/>
    <w:rsid w:val="00577549"/>
    <w:pPr>
      <w:ind w:left="1701" w:hanging="1701"/>
    </w:pPr>
  </w:style>
  <w:style w:type="paragraph" w:styleId="TOC4">
    <w:name w:val="toc 4"/>
    <w:basedOn w:val="TOC3"/>
    <w:uiPriority w:val="39"/>
    <w:rsid w:val="00577549"/>
    <w:pPr>
      <w:ind w:left="1418" w:hanging="1418"/>
    </w:pPr>
  </w:style>
  <w:style w:type="paragraph" w:styleId="TOC3">
    <w:name w:val="toc 3"/>
    <w:basedOn w:val="TOC2"/>
    <w:uiPriority w:val="39"/>
    <w:rsid w:val="00577549"/>
    <w:pPr>
      <w:ind w:left="1134" w:hanging="1134"/>
    </w:pPr>
  </w:style>
  <w:style w:type="paragraph" w:styleId="TOC2">
    <w:name w:val="toc 2"/>
    <w:basedOn w:val="TOC1"/>
    <w:uiPriority w:val="39"/>
    <w:rsid w:val="00577549"/>
    <w:pPr>
      <w:keepNext w:val="0"/>
      <w:spacing w:before="0"/>
      <w:ind w:left="851" w:hanging="851"/>
    </w:pPr>
    <w:rPr>
      <w:sz w:val="20"/>
    </w:rPr>
  </w:style>
  <w:style w:type="paragraph" w:styleId="Footer">
    <w:name w:val="footer"/>
    <w:basedOn w:val="Header"/>
    <w:link w:val="FooterChar"/>
    <w:uiPriority w:val="99"/>
    <w:rsid w:val="00577549"/>
    <w:pPr>
      <w:jc w:val="center"/>
    </w:pPr>
    <w:rPr>
      <w:i/>
    </w:rPr>
  </w:style>
  <w:style w:type="character" w:customStyle="1" w:styleId="FooterChar">
    <w:name w:val="Footer Char"/>
    <w:basedOn w:val="DefaultParagraphFont"/>
    <w:link w:val="Footer"/>
    <w:uiPriority w:val="99"/>
    <w:rsid w:val="00577549"/>
    <w:rPr>
      <w:rFonts w:ascii="Arial" w:eastAsia="Times New Roman" w:hAnsi="Arial" w:cs="Times New Roman"/>
      <w:b/>
      <w:i/>
      <w:noProof/>
      <w:sz w:val="18"/>
      <w:szCs w:val="20"/>
      <w:lang w:val="en-GB" w:eastAsia="ja-JP"/>
    </w:rPr>
  </w:style>
  <w:style w:type="paragraph" w:customStyle="1" w:styleId="TT">
    <w:name w:val="TT"/>
    <w:basedOn w:val="Heading1"/>
    <w:next w:val="Normal"/>
    <w:rsid w:val="00577549"/>
    <w:pPr>
      <w:outlineLvl w:val="9"/>
    </w:pPr>
  </w:style>
  <w:style w:type="paragraph" w:customStyle="1" w:styleId="NF">
    <w:name w:val="NF"/>
    <w:basedOn w:val="NO"/>
    <w:rsid w:val="00577549"/>
    <w:pPr>
      <w:keepNext/>
      <w:spacing w:after="0"/>
    </w:pPr>
    <w:rPr>
      <w:rFonts w:ascii="Arial" w:hAnsi="Arial"/>
      <w:sz w:val="18"/>
    </w:rPr>
  </w:style>
  <w:style w:type="paragraph" w:customStyle="1" w:styleId="NO">
    <w:name w:val="NO"/>
    <w:basedOn w:val="Normal"/>
    <w:link w:val="NOChar"/>
    <w:rsid w:val="00577549"/>
    <w:pPr>
      <w:keepLines/>
      <w:ind w:left="1135" w:hanging="851"/>
    </w:pPr>
  </w:style>
  <w:style w:type="paragraph" w:customStyle="1" w:styleId="PL">
    <w:name w:val="PL"/>
    <w:link w:val="PLChar"/>
    <w:qFormat/>
    <w:rsid w:val="005775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577549"/>
    <w:pPr>
      <w:jc w:val="right"/>
    </w:pPr>
  </w:style>
  <w:style w:type="paragraph" w:customStyle="1" w:styleId="TAL">
    <w:name w:val="TAL"/>
    <w:basedOn w:val="Normal"/>
    <w:link w:val="TALChar"/>
    <w:qFormat/>
    <w:rsid w:val="00577549"/>
    <w:pPr>
      <w:keepNext/>
      <w:keepLines/>
      <w:spacing w:after="0"/>
    </w:pPr>
    <w:rPr>
      <w:rFonts w:ascii="Arial" w:hAnsi="Arial"/>
      <w:sz w:val="18"/>
    </w:rPr>
  </w:style>
  <w:style w:type="character" w:customStyle="1" w:styleId="TALChar">
    <w:name w:val="TAL Char"/>
    <w:link w:val="TAL"/>
    <w:qFormat/>
    <w:rsid w:val="00577549"/>
    <w:rPr>
      <w:rFonts w:ascii="Arial" w:eastAsia="Times New Roman" w:hAnsi="Arial" w:cs="Times New Roman"/>
      <w:sz w:val="18"/>
      <w:szCs w:val="20"/>
      <w:lang w:val="en-GB"/>
    </w:rPr>
  </w:style>
  <w:style w:type="paragraph" w:customStyle="1" w:styleId="TAH">
    <w:name w:val="TAH"/>
    <w:basedOn w:val="TAC"/>
    <w:link w:val="TAHCar"/>
    <w:qFormat/>
    <w:rsid w:val="00577549"/>
    <w:rPr>
      <w:b/>
    </w:rPr>
  </w:style>
  <w:style w:type="paragraph" w:customStyle="1" w:styleId="TAC">
    <w:name w:val="TAC"/>
    <w:basedOn w:val="TAL"/>
    <w:link w:val="TACChar"/>
    <w:qFormat/>
    <w:rsid w:val="00577549"/>
    <w:pPr>
      <w:jc w:val="center"/>
    </w:pPr>
  </w:style>
  <w:style w:type="character" w:customStyle="1" w:styleId="TACChar">
    <w:name w:val="TAC Char"/>
    <w:link w:val="TAC"/>
    <w:qFormat/>
    <w:locked/>
    <w:rsid w:val="00577549"/>
    <w:rPr>
      <w:rFonts w:ascii="Arial" w:eastAsia="Times New Roman" w:hAnsi="Arial" w:cs="Times New Roman"/>
      <w:sz w:val="18"/>
      <w:szCs w:val="20"/>
      <w:lang w:val="en-GB"/>
    </w:rPr>
  </w:style>
  <w:style w:type="character" w:customStyle="1" w:styleId="TAHCar">
    <w:name w:val="TAH Car"/>
    <w:link w:val="TAH"/>
    <w:qFormat/>
    <w:rsid w:val="00577549"/>
    <w:rPr>
      <w:rFonts w:ascii="Arial" w:eastAsia="Times New Roman" w:hAnsi="Arial" w:cs="Times New Roman"/>
      <w:b/>
      <w:sz w:val="18"/>
      <w:szCs w:val="20"/>
      <w:lang w:val="en-GB"/>
    </w:rPr>
  </w:style>
  <w:style w:type="paragraph" w:customStyle="1" w:styleId="LD">
    <w:name w:val="LD"/>
    <w:rsid w:val="00577549"/>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uiPriority w:val="99"/>
    <w:qFormat/>
    <w:rsid w:val="00577549"/>
    <w:pPr>
      <w:keepLines/>
      <w:ind w:left="1702" w:hanging="1418"/>
    </w:pPr>
  </w:style>
  <w:style w:type="paragraph" w:customStyle="1" w:styleId="FP">
    <w:name w:val="FP"/>
    <w:basedOn w:val="Normal"/>
    <w:rsid w:val="00577549"/>
    <w:pPr>
      <w:spacing w:after="0"/>
    </w:pPr>
  </w:style>
  <w:style w:type="paragraph" w:customStyle="1" w:styleId="NW">
    <w:name w:val="NW"/>
    <w:basedOn w:val="NO"/>
    <w:rsid w:val="00577549"/>
    <w:pPr>
      <w:spacing w:after="0"/>
    </w:pPr>
  </w:style>
  <w:style w:type="paragraph" w:customStyle="1" w:styleId="EW">
    <w:name w:val="EW"/>
    <w:basedOn w:val="EX"/>
    <w:rsid w:val="00577549"/>
    <w:pPr>
      <w:spacing w:after="0"/>
    </w:pPr>
  </w:style>
  <w:style w:type="paragraph" w:customStyle="1" w:styleId="B1">
    <w:name w:val="B1"/>
    <w:basedOn w:val="Normal"/>
    <w:link w:val="B10"/>
    <w:qFormat/>
    <w:rsid w:val="00577549"/>
    <w:pPr>
      <w:ind w:left="568" w:hanging="284"/>
    </w:pPr>
  </w:style>
  <w:style w:type="character" w:customStyle="1" w:styleId="B10">
    <w:name w:val="B1 (文字)"/>
    <w:link w:val="B1"/>
    <w:qFormat/>
    <w:locked/>
    <w:rsid w:val="00577549"/>
    <w:rPr>
      <w:rFonts w:ascii="Times New Roman" w:eastAsia="Times New Roman" w:hAnsi="Times New Roman" w:cs="Times New Roman"/>
      <w:sz w:val="20"/>
      <w:szCs w:val="20"/>
      <w:lang w:val="en-GB"/>
    </w:rPr>
  </w:style>
  <w:style w:type="paragraph" w:styleId="TOC6">
    <w:name w:val="toc 6"/>
    <w:basedOn w:val="TOC5"/>
    <w:next w:val="Normal"/>
    <w:uiPriority w:val="39"/>
    <w:rsid w:val="00577549"/>
    <w:pPr>
      <w:ind w:left="1985" w:hanging="1985"/>
    </w:pPr>
  </w:style>
  <w:style w:type="paragraph" w:styleId="TOC7">
    <w:name w:val="toc 7"/>
    <w:basedOn w:val="TOC6"/>
    <w:next w:val="Normal"/>
    <w:uiPriority w:val="39"/>
    <w:rsid w:val="00577549"/>
    <w:pPr>
      <w:ind w:left="2268" w:hanging="2268"/>
    </w:pPr>
  </w:style>
  <w:style w:type="paragraph" w:customStyle="1" w:styleId="EditorsNote">
    <w:name w:val="Editor's Note"/>
    <w:basedOn w:val="NO"/>
    <w:rsid w:val="00577549"/>
    <w:rPr>
      <w:color w:val="FF0000"/>
    </w:rPr>
  </w:style>
  <w:style w:type="paragraph" w:customStyle="1" w:styleId="TH">
    <w:name w:val="TH"/>
    <w:basedOn w:val="Normal"/>
    <w:link w:val="THChar"/>
    <w:qFormat/>
    <w:rsid w:val="00577549"/>
    <w:pPr>
      <w:keepNext/>
      <w:keepLines/>
      <w:spacing w:before="60"/>
      <w:jc w:val="center"/>
    </w:pPr>
    <w:rPr>
      <w:rFonts w:ascii="Arial" w:hAnsi="Arial"/>
      <w:b/>
    </w:rPr>
  </w:style>
  <w:style w:type="character" w:customStyle="1" w:styleId="THChar">
    <w:name w:val="TH Char"/>
    <w:link w:val="TH"/>
    <w:qFormat/>
    <w:rsid w:val="00577549"/>
    <w:rPr>
      <w:rFonts w:ascii="Arial" w:eastAsia="Times New Roman" w:hAnsi="Arial" w:cs="Times New Roman"/>
      <w:b/>
      <w:sz w:val="20"/>
      <w:szCs w:val="20"/>
      <w:lang w:val="en-GB"/>
    </w:rPr>
  </w:style>
  <w:style w:type="paragraph" w:customStyle="1" w:styleId="ZA">
    <w:name w:val="ZA"/>
    <w:rsid w:val="0057754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57754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577549"/>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57754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577549"/>
    <w:pPr>
      <w:ind w:left="851" w:hanging="851"/>
    </w:pPr>
  </w:style>
  <w:style w:type="paragraph" w:customStyle="1" w:styleId="ZH">
    <w:name w:val="ZH"/>
    <w:rsid w:val="00577549"/>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577549"/>
    <w:pPr>
      <w:keepNext w:val="0"/>
      <w:spacing w:before="0" w:after="240"/>
    </w:pPr>
  </w:style>
  <w:style w:type="character" w:customStyle="1" w:styleId="TFZchn">
    <w:name w:val="TF Zchn"/>
    <w:link w:val="TF"/>
    <w:locked/>
    <w:rsid w:val="00577549"/>
    <w:rPr>
      <w:rFonts w:ascii="Arial" w:eastAsia="Times New Roman" w:hAnsi="Arial" w:cs="Times New Roman"/>
      <w:b/>
      <w:sz w:val="20"/>
      <w:szCs w:val="20"/>
      <w:lang w:val="en-GB"/>
    </w:rPr>
  </w:style>
  <w:style w:type="paragraph" w:customStyle="1" w:styleId="ZG">
    <w:name w:val="ZG"/>
    <w:rsid w:val="00577549"/>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2">
    <w:name w:val="B2"/>
    <w:basedOn w:val="Normal"/>
    <w:link w:val="B2Char"/>
    <w:uiPriority w:val="99"/>
    <w:qFormat/>
    <w:rsid w:val="00577549"/>
    <w:pPr>
      <w:ind w:left="851" w:hanging="284"/>
    </w:pPr>
  </w:style>
  <w:style w:type="character" w:customStyle="1" w:styleId="B2Char">
    <w:name w:val="B2 Char"/>
    <w:link w:val="B2"/>
    <w:uiPriority w:val="99"/>
    <w:qFormat/>
    <w:rsid w:val="00577549"/>
    <w:rPr>
      <w:rFonts w:ascii="Times New Roman" w:eastAsia="Times New Roman" w:hAnsi="Times New Roman" w:cs="Times New Roman"/>
      <w:sz w:val="20"/>
      <w:szCs w:val="20"/>
      <w:lang w:val="en-GB"/>
    </w:rPr>
  </w:style>
  <w:style w:type="paragraph" w:customStyle="1" w:styleId="B3">
    <w:name w:val="B3"/>
    <w:basedOn w:val="Normal"/>
    <w:link w:val="B3Char"/>
    <w:qFormat/>
    <w:rsid w:val="00577549"/>
    <w:pPr>
      <w:ind w:left="1135" w:hanging="284"/>
    </w:pPr>
  </w:style>
  <w:style w:type="paragraph" w:customStyle="1" w:styleId="B4">
    <w:name w:val="B4"/>
    <w:basedOn w:val="Normal"/>
    <w:rsid w:val="00577549"/>
    <w:pPr>
      <w:ind w:left="1418" w:hanging="284"/>
    </w:pPr>
  </w:style>
  <w:style w:type="paragraph" w:customStyle="1" w:styleId="B5">
    <w:name w:val="B5"/>
    <w:basedOn w:val="Normal"/>
    <w:rsid w:val="00577549"/>
    <w:pPr>
      <w:ind w:left="1702" w:hanging="284"/>
    </w:pPr>
  </w:style>
  <w:style w:type="paragraph" w:customStyle="1" w:styleId="ZTD">
    <w:name w:val="ZTD"/>
    <w:basedOn w:val="ZB"/>
    <w:rsid w:val="00577549"/>
    <w:pPr>
      <w:framePr w:hRule="auto" w:wrap="notBeside" w:y="852"/>
    </w:pPr>
    <w:rPr>
      <w:i w:val="0"/>
      <w:sz w:val="40"/>
    </w:rPr>
  </w:style>
  <w:style w:type="paragraph" w:customStyle="1" w:styleId="ZV">
    <w:name w:val="ZV"/>
    <w:basedOn w:val="ZU"/>
    <w:rsid w:val="00577549"/>
    <w:pPr>
      <w:framePr w:wrap="notBeside" w:y="16161"/>
    </w:pPr>
  </w:style>
  <w:style w:type="paragraph" w:customStyle="1" w:styleId="TAJ">
    <w:name w:val="TAJ"/>
    <w:basedOn w:val="TH"/>
    <w:rsid w:val="00577549"/>
  </w:style>
  <w:style w:type="paragraph" w:customStyle="1" w:styleId="Guidance">
    <w:name w:val="Guidance"/>
    <w:basedOn w:val="Normal"/>
    <w:rsid w:val="00577549"/>
    <w:rPr>
      <w:i/>
      <w:color w:val="0000FF"/>
    </w:rPr>
  </w:style>
  <w:style w:type="character" w:styleId="CommentReference">
    <w:name w:val="annotation reference"/>
    <w:qFormat/>
    <w:rsid w:val="00577549"/>
    <w:rPr>
      <w:sz w:val="16"/>
    </w:rPr>
  </w:style>
  <w:style w:type="paragraph" w:styleId="CommentText">
    <w:name w:val="annotation text"/>
    <w:basedOn w:val="Normal"/>
    <w:link w:val="CommentTextChar"/>
    <w:uiPriority w:val="99"/>
    <w:qFormat/>
    <w:rsid w:val="00577549"/>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qFormat/>
    <w:rsid w:val="0057754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577549"/>
    <w:pPr>
      <w:overflowPunct/>
      <w:autoSpaceDE/>
      <w:autoSpaceDN/>
      <w:adjustRightInd/>
      <w:textAlignment w:val="auto"/>
    </w:pPr>
    <w:rPr>
      <w:b/>
      <w:bCs/>
    </w:rPr>
  </w:style>
  <w:style w:type="character" w:customStyle="1" w:styleId="CommentSubjectChar">
    <w:name w:val="Comment Subject Char"/>
    <w:basedOn w:val="CommentTextChar"/>
    <w:link w:val="CommentSubject"/>
    <w:uiPriority w:val="99"/>
    <w:rsid w:val="00577549"/>
    <w:rPr>
      <w:rFonts w:ascii="Times New Roman" w:eastAsia="Times New Roman" w:hAnsi="Times New Roman" w:cs="Times New Roman"/>
      <w:b/>
      <w:bCs/>
      <w:sz w:val="20"/>
      <w:szCs w:val="20"/>
      <w:lang w:val="en-GB"/>
    </w:rPr>
  </w:style>
  <w:style w:type="table" w:styleId="TableGrid">
    <w:name w:val="Table Grid"/>
    <w:aliases w:val="TableGrid"/>
    <w:basedOn w:val="TableNormal"/>
    <w:uiPriority w:val="39"/>
    <w:qFormat/>
    <w:rsid w:val="00577549"/>
    <w:pPr>
      <w:spacing w:after="0" w:line="240" w:lineRule="auto"/>
    </w:pPr>
    <w:rPr>
      <w:rFonts w:ascii="Times New Roman" w:eastAsia="Batang"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577549"/>
    <w:rPr>
      <w:rFonts w:ascii="Arial" w:hAnsi="Arial"/>
      <w:sz w:val="18"/>
      <w:lang w:eastAsia="en-US"/>
    </w:rPr>
  </w:style>
  <w:style w:type="paragraph" w:styleId="NormalWeb">
    <w:name w:val="Normal (Web)"/>
    <w:basedOn w:val="Normal"/>
    <w:uiPriority w:val="99"/>
    <w:unhideWhenUsed/>
    <w:qFormat/>
    <w:rsid w:val="00577549"/>
    <w:pPr>
      <w:spacing w:before="100" w:beforeAutospacing="1" w:after="100" w:afterAutospacing="1"/>
    </w:pPr>
    <w:rPr>
      <w:sz w:val="24"/>
      <w:szCs w:val="24"/>
      <w:lang w:val="en-US"/>
    </w:rPr>
  </w:style>
  <w:style w:type="paragraph" w:styleId="ListParagraph">
    <w:name w:val="List Paragraph"/>
    <w:aliases w:val="- Bullets,목록 단락,リスト段落,列出段落,?? ??,?????,????,Lista1,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577549"/>
    <w:pPr>
      <w:spacing w:after="0"/>
      <w:ind w:leftChars="400" w:left="800"/>
    </w:pPr>
    <w:rPr>
      <w:rFonts w:ascii="Calibri" w:hAnsi="Calibri"/>
      <w:sz w:val="22"/>
      <w:szCs w:val="22"/>
      <w:lang w:val="en-US"/>
    </w:rPr>
  </w:style>
  <w:style w:type="character" w:customStyle="1" w:styleId="ListParagraphChar">
    <w:name w:val="List Paragraph Char"/>
    <w:aliases w:val="- Bullets Char,목록 단락 Char,リスト段落 Char,列出段落 Char,?? ?? Char,????? Char,???? Char,Lista1 Char,中等深浅网格 1 - 着色 21 Char,列表段落 Char,¥¡¡¡¡ì¬º¥¹¥È¶ÎÂä Char,ÁÐ³ö¶ÎÂä Char,¥ê¥¹¥È¶ÎÂä Char,列表段落1 Char,—ño’i—Ž Char,Lettre d'introduction Char"/>
    <w:link w:val="ListParagraph"/>
    <w:uiPriority w:val="34"/>
    <w:qFormat/>
    <w:rsid w:val="00577549"/>
    <w:rPr>
      <w:rFonts w:ascii="Calibri" w:eastAsia="Times New Roman" w:hAnsi="Calibri" w:cs="Times New Roman"/>
      <w:lang w:val="en-US"/>
    </w:rPr>
  </w:style>
  <w:style w:type="paragraph" w:styleId="Revision">
    <w:name w:val="Revision"/>
    <w:hidden/>
    <w:uiPriority w:val="99"/>
    <w:semiHidden/>
    <w:rsid w:val="00577549"/>
    <w:pPr>
      <w:spacing w:after="0" w:line="240" w:lineRule="auto"/>
    </w:pPr>
    <w:rPr>
      <w:rFonts w:ascii="Times New Roman" w:eastAsia="Times New Roman" w:hAnsi="Times New Roman" w:cs="Times New Roman"/>
      <w:sz w:val="20"/>
      <w:szCs w:val="20"/>
      <w:lang w:val="en-GB"/>
    </w:rPr>
  </w:style>
  <w:style w:type="paragraph" w:customStyle="1" w:styleId="RAN1bullet2">
    <w:name w:val="RAN1 bullet2"/>
    <w:basedOn w:val="Normal"/>
    <w:link w:val="RAN1bullet2Char"/>
    <w:qFormat/>
    <w:rsid w:val="00577549"/>
    <w:pPr>
      <w:numPr>
        <w:ilvl w:val="1"/>
        <w:numId w:val="2"/>
      </w:numPr>
      <w:tabs>
        <w:tab w:val="left" w:pos="1440"/>
      </w:tabs>
      <w:spacing w:after="0"/>
    </w:pPr>
    <w:rPr>
      <w:rFonts w:ascii="Times" w:eastAsia="Batang" w:hAnsi="Times"/>
      <w:lang w:val="en-US"/>
    </w:rPr>
  </w:style>
  <w:style w:type="character" w:customStyle="1" w:styleId="RAN1bullet2Char">
    <w:name w:val="RAN1 bullet2 Char"/>
    <w:link w:val="RAN1bullet2"/>
    <w:qFormat/>
    <w:rsid w:val="00577549"/>
    <w:rPr>
      <w:rFonts w:ascii="Times" w:eastAsia="Batang" w:hAnsi="Times" w:cs="Times New Roman"/>
      <w:sz w:val="20"/>
      <w:szCs w:val="20"/>
      <w:lang w:val="en-US"/>
    </w:rPr>
  </w:style>
  <w:style w:type="paragraph" w:customStyle="1" w:styleId="RAN1bullet1">
    <w:name w:val="RAN1 bullet1"/>
    <w:basedOn w:val="Normal"/>
    <w:link w:val="RAN1bullet1Char"/>
    <w:qFormat/>
    <w:rsid w:val="00577549"/>
    <w:pPr>
      <w:numPr>
        <w:numId w:val="3"/>
      </w:numPr>
      <w:spacing w:after="0"/>
    </w:pPr>
    <w:rPr>
      <w:rFonts w:ascii="Times" w:eastAsia="Batang" w:hAnsi="Times"/>
      <w:szCs w:val="24"/>
      <w:lang w:eastAsia="x-none"/>
    </w:rPr>
  </w:style>
  <w:style w:type="character" w:customStyle="1" w:styleId="RAN1bullet1Char">
    <w:name w:val="RAN1 bullet1 Char"/>
    <w:link w:val="RAN1bullet1"/>
    <w:rsid w:val="00577549"/>
    <w:rPr>
      <w:rFonts w:ascii="Times" w:eastAsia="Batang" w:hAnsi="Times" w:cs="Times New Roman"/>
      <w:sz w:val="20"/>
      <w:szCs w:val="24"/>
      <w:lang w:val="en-GB" w:eastAsia="x-none"/>
    </w:rPr>
  </w:style>
  <w:style w:type="paragraph" w:customStyle="1" w:styleId="RAN1tdoc">
    <w:name w:val="RAN1 tdoc"/>
    <w:basedOn w:val="Normal"/>
    <w:link w:val="RAN1tdocChar"/>
    <w:qFormat/>
    <w:rsid w:val="00577549"/>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577549"/>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577549"/>
    <w:pPr>
      <w:numPr>
        <w:ilvl w:val="2"/>
        <w:numId w:val="4"/>
      </w:numPr>
    </w:pPr>
  </w:style>
  <w:style w:type="character" w:customStyle="1" w:styleId="RAN1bullet3Char">
    <w:name w:val="RAN1 bullet3 Char"/>
    <w:link w:val="RAN1bullet3"/>
    <w:qFormat/>
    <w:rsid w:val="00577549"/>
    <w:rPr>
      <w:rFonts w:ascii="Times" w:eastAsia="Batang" w:hAnsi="Times" w:cs="Times New Roman"/>
      <w:sz w:val="20"/>
      <w:szCs w:val="20"/>
      <w:lang w:val="en-US"/>
    </w:rPr>
  </w:style>
  <w:style w:type="paragraph" w:customStyle="1" w:styleId="Proposal">
    <w:name w:val="Proposal"/>
    <w:basedOn w:val="Normal"/>
    <w:link w:val="ProposalChar"/>
    <w:qFormat/>
    <w:rsid w:val="0057754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577549"/>
    <w:rPr>
      <w:rFonts w:ascii="Times New Roman" w:eastAsia="Times New Roman" w:hAnsi="Times New Roman" w:cs="Times New Roman"/>
      <w:b/>
      <w:bCs/>
      <w:sz w:val="20"/>
      <w:szCs w:val="20"/>
      <w:lang w:val="en-GB" w:eastAsia="zh-CN"/>
    </w:rPr>
  </w:style>
  <w:style w:type="paragraph" w:customStyle="1" w:styleId="ZchnZchn">
    <w:name w:val="Zchn Zchn"/>
    <w:rsid w:val="00577549"/>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val="en-US" w:eastAsia="ar-SA"/>
    </w:rPr>
  </w:style>
  <w:style w:type="paragraph" w:customStyle="1" w:styleId="bullet">
    <w:name w:val="bullet"/>
    <w:basedOn w:val="ListParagraph"/>
    <w:link w:val="bulletChar"/>
    <w:qFormat/>
    <w:rsid w:val="00577549"/>
    <w:pPr>
      <w:numPr>
        <w:numId w:val="5"/>
      </w:numPr>
      <w:ind w:leftChars="0" w:left="0"/>
      <w:contextualSpacing/>
    </w:pPr>
    <w:rPr>
      <w:rFonts w:ascii="Times New Roman" w:hAnsi="Times New Roman"/>
      <w:sz w:val="20"/>
      <w:szCs w:val="24"/>
    </w:rPr>
  </w:style>
  <w:style w:type="character" w:customStyle="1" w:styleId="bulletChar">
    <w:name w:val="bullet Char"/>
    <w:link w:val="bullet"/>
    <w:rsid w:val="00577549"/>
    <w:rPr>
      <w:rFonts w:ascii="Times New Roman" w:eastAsia="Times New Roman" w:hAnsi="Times New Roman" w:cs="Times New Roman"/>
      <w:sz w:val="20"/>
      <w:szCs w:val="24"/>
      <w:lang w:val="en-US"/>
    </w:rPr>
  </w:style>
  <w:style w:type="paragraph" w:styleId="TOCHeading">
    <w:name w:val="TOC Heading"/>
    <w:basedOn w:val="Heading1"/>
    <w:next w:val="Normal"/>
    <w:uiPriority w:val="39"/>
    <w:unhideWhenUsed/>
    <w:qFormat/>
    <w:rsid w:val="00577549"/>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BodyText">
    <w:name w:val="Body Text"/>
    <w:aliases w:val="bt,正文文本,Corps de texte Car,Corps de texte Car1 Car,Corps de texte Car Car Car,Corps de texte Car1 Car Car Car,Corps de texte Car Car Car Car Car,Corps de texte Car1 Car Car Car Car Car,Corps de texte Car Car Car Car Car Car Car,bt Car"/>
    <w:basedOn w:val="Normal"/>
    <w:link w:val="BodyTextChar"/>
    <w:rsid w:val="00577549"/>
    <w:pPr>
      <w:spacing w:after="120"/>
      <w:ind w:left="720" w:hanging="720"/>
      <w:jc w:val="both"/>
    </w:pPr>
    <w:rPr>
      <w:rFonts w:ascii="Times" w:eastAsia="Batang" w:hAnsi="Times"/>
      <w:szCs w:val="24"/>
      <w:lang w:eastAsia="x-none"/>
    </w:rPr>
  </w:style>
  <w:style w:type="character" w:customStyle="1" w:styleId="BodyTextChar">
    <w:name w:val="Body Text Char"/>
    <w:aliases w:val="bt Char,正文文本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577549"/>
    <w:rPr>
      <w:rFonts w:ascii="Times" w:eastAsia="Batang" w:hAnsi="Times" w:cs="Times New Roman"/>
      <w:sz w:val="20"/>
      <w:szCs w:val="24"/>
      <w:lang w:val="en-GB" w:eastAsia="x-none"/>
    </w:rPr>
  </w:style>
  <w:style w:type="paragraph" w:customStyle="1" w:styleId="Comments">
    <w:name w:val="Comments"/>
    <w:basedOn w:val="Normal"/>
    <w:link w:val="CommentsChar"/>
    <w:qFormat/>
    <w:rsid w:val="00577549"/>
    <w:pPr>
      <w:spacing w:before="40" w:after="0"/>
    </w:pPr>
    <w:rPr>
      <w:rFonts w:ascii="Arial" w:eastAsia="MS Mincho" w:hAnsi="Arial"/>
      <w:i/>
      <w:sz w:val="18"/>
      <w:szCs w:val="24"/>
      <w:lang w:eastAsia="en-GB"/>
    </w:rPr>
  </w:style>
  <w:style w:type="character" w:customStyle="1" w:styleId="CommentsChar">
    <w:name w:val="Comments Char"/>
    <w:link w:val="Comments"/>
    <w:rsid w:val="00577549"/>
    <w:rPr>
      <w:rFonts w:ascii="Arial" w:eastAsia="MS Mincho" w:hAnsi="Arial" w:cs="Times New Roman"/>
      <w:i/>
      <w:sz w:val="18"/>
      <w:szCs w:val="24"/>
      <w:lang w:val="en-GB"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35"/>
    <w:qFormat/>
    <w:rsid w:val="00577549"/>
    <w:pPr>
      <w:suppressAutoHyphens/>
      <w:overflowPunct w:val="0"/>
      <w:autoSpaceDE w:val="0"/>
      <w:spacing w:before="120" w:after="120"/>
      <w:textAlignment w:val="baseline"/>
    </w:pPr>
    <w:rPr>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35"/>
    <w:rsid w:val="00577549"/>
    <w:rPr>
      <w:rFonts w:ascii="Times New Roman" w:eastAsia="Times New Roman" w:hAnsi="Times New Roman" w:cs="Times New Roman"/>
      <w:b/>
      <w:sz w:val="20"/>
      <w:szCs w:val="20"/>
      <w:lang w:val="en-GB" w:eastAsia="ar-SA"/>
    </w:rPr>
  </w:style>
  <w:style w:type="paragraph" w:customStyle="1" w:styleId="onecomwebmail-msonormal">
    <w:name w:val="onecomwebmail-msonormal"/>
    <w:basedOn w:val="Normal"/>
    <w:rsid w:val="00577549"/>
    <w:pPr>
      <w:spacing w:before="100" w:beforeAutospacing="1" w:after="100" w:afterAutospacing="1"/>
    </w:pPr>
    <w:rPr>
      <w:sz w:val="24"/>
      <w:szCs w:val="24"/>
      <w:lang w:val="en-US"/>
    </w:rPr>
  </w:style>
  <w:style w:type="paragraph" w:customStyle="1" w:styleId="text">
    <w:name w:val="text"/>
    <w:basedOn w:val="Normal"/>
    <w:link w:val="textChar"/>
    <w:qFormat/>
    <w:rsid w:val="00577549"/>
    <w:pPr>
      <w:widowControl w:val="0"/>
      <w:spacing w:after="240"/>
      <w:jc w:val="both"/>
    </w:pPr>
    <w:rPr>
      <w:rFonts w:ascii="Calibri" w:eastAsia="SimSun" w:hAnsi="Calibri"/>
      <w:kern w:val="2"/>
      <w:sz w:val="24"/>
      <w:lang w:val="en-US" w:eastAsia="zh-CN"/>
    </w:rPr>
  </w:style>
  <w:style w:type="character" w:customStyle="1" w:styleId="textChar">
    <w:name w:val="text Char"/>
    <w:link w:val="text"/>
    <w:rsid w:val="00577549"/>
    <w:rPr>
      <w:rFonts w:ascii="Calibri" w:eastAsia="SimSun" w:hAnsi="Calibri" w:cs="Times New Roman"/>
      <w:kern w:val="2"/>
      <w:sz w:val="24"/>
      <w:szCs w:val="20"/>
      <w:lang w:val="en-US" w:eastAsia="zh-CN"/>
    </w:rPr>
  </w:style>
  <w:style w:type="paragraph" w:customStyle="1" w:styleId="bullet1">
    <w:name w:val="bullet1"/>
    <w:basedOn w:val="text"/>
    <w:link w:val="bullet1Char"/>
    <w:qFormat/>
    <w:rsid w:val="00577549"/>
    <w:pPr>
      <w:widowControl/>
      <w:numPr>
        <w:ilvl w:val="2"/>
        <w:numId w:val="6"/>
      </w:numPr>
      <w:spacing w:after="0"/>
      <w:ind w:left="720"/>
      <w:jc w:val="left"/>
    </w:pPr>
    <w:rPr>
      <w:szCs w:val="24"/>
      <w:lang w:val="en-GB"/>
    </w:rPr>
  </w:style>
  <w:style w:type="character" w:customStyle="1" w:styleId="bullet1Char">
    <w:name w:val="bullet1 Char"/>
    <w:link w:val="bullet1"/>
    <w:rsid w:val="00577549"/>
    <w:rPr>
      <w:rFonts w:ascii="Calibri" w:eastAsia="SimSun" w:hAnsi="Calibri" w:cs="Times New Roman"/>
      <w:kern w:val="2"/>
      <w:sz w:val="24"/>
      <w:szCs w:val="24"/>
      <w:lang w:val="en-GB" w:eastAsia="zh-CN"/>
    </w:rPr>
  </w:style>
  <w:style w:type="paragraph" w:customStyle="1" w:styleId="bullet2">
    <w:name w:val="bullet2"/>
    <w:basedOn w:val="text"/>
    <w:link w:val="bullet2Char"/>
    <w:qFormat/>
    <w:rsid w:val="00577549"/>
    <w:pPr>
      <w:widowControl/>
      <w:numPr>
        <w:ilvl w:val="3"/>
        <w:numId w:val="6"/>
      </w:numPr>
      <w:spacing w:after="0"/>
      <w:ind w:left="1440"/>
      <w:jc w:val="left"/>
    </w:pPr>
    <w:rPr>
      <w:rFonts w:ascii="Times" w:hAnsi="Times"/>
      <w:szCs w:val="24"/>
      <w:lang w:val="en-GB"/>
    </w:rPr>
  </w:style>
  <w:style w:type="character" w:customStyle="1" w:styleId="bullet2Char">
    <w:name w:val="bullet2 Char"/>
    <w:link w:val="bullet2"/>
    <w:qFormat/>
    <w:rsid w:val="00577549"/>
    <w:rPr>
      <w:rFonts w:ascii="Times" w:eastAsia="SimSun" w:hAnsi="Times" w:cs="Times New Roman"/>
      <w:kern w:val="2"/>
      <w:sz w:val="24"/>
      <w:szCs w:val="24"/>
      <w:lang w:val="en-GB" w:eastAsia="zh-CN"/>
    </w:rPr>
  </w:style>
  <w:style w:type="paragraph" w:customStyle="1" w:styleId="bullet3">
    <w:name w:val="bullet3"/>
    <w:basedOn w:val="text"/>
    <w:link w:val="bullet3Char"/>
    <w:qFormat/>
    <w:rsid w:val="00577549"/>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577549"/>
    <w:rPr>
      <w:rFonts w:ascii="Times" w:eastAsia="Batang" w:hAnsi="Times" w:cs="Times New Roman"/>
      <w:sz w:val="20"/>
      <w:szCs w:val="24"/>
      <w:lang w:val="en-GB"/>
    </w:rPr>
  </w:style>
  <w:style w:type="paragraph" w:customStyle="1" w:styleId="bullet4">
    <w:name w:val="bullet4"/>
    <w:basedOn w:val="text"/>
    <w:qFormat/>
    <w:rsid w:val="00577549"/>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Normal"/>
    <w:link w:val="2222Char"/>
    <w:rsid w:val="00577549"/>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577549"/>
    <w:rPr>
      <w:rFonts w:ascii="Times New Roman" w:eastAsia="Malgun Gothic" w:hAnsi="Times New Roman" w:cs="Batang"/>
      <w:sz w:val="20"/>
      <w:szCs w:val="20"/>
      <w:lang w:val="en-GB"/>
    </w:rPr>
  </w:style>
  <w:style w:type="paragraph" w:customStyle="1" w:styleId="tdoc">
    <w:name w:val="tdoc"/>
    <w:basedOn w:val="Normal"/>
    <w:link w:val="tdocChar"/>
    <w:qFormat/>
    <w:rsid w:val="00577549"/>
    <w:pPr>
      <w:spacing w:after="0"/>
      <w:ind w:left="1440" w:hanging="1440"/>
    </w:pPr>
    <w:rPr>
      <w:rFonts w:ascii="Times" w:eastAsia="Batang" w:hAnsi="Times"/>
      <w:szCs w:val="24"/>
    </w:rPr>
  </w:style>
  <w:style w:type="character" w:customStyle="1" w:styleId="tdocChar">
    <w:name w:val="tdoc Char"/>
    <w:link w:val="tdoc"/>
    <w:rsid w:val="00577549"/>
    <w:rPr>
      <w:rFonts w:ascii="Times" w:eastAsia="Batang" w:hAnsi="Times" w:cs="Times New Roman"/>
      <w:sz w:val="20"/>
      <w:szCs w:val="24"/>
      <w:lang w:val="en-GB"/>
    </w:rPr>
  </w:style>
  <w:style w:type="character" w:styleId="Strong">
    <w:name w:val="Strong"/>
    <w:uiPriority w:val="22"/>
    <w:qFormat/>
    <w:rsid w:val="00577549"/>
    <w:rPr>
      <w:b/>
      <w:bCs/>
    </w:rPr>
  </w:style>
  <w:style w:type="paragraph" w:customStyle="1" w:styleId="maintext">
    <w:name w:val="main text"/>
    <w:basedOn w:val="Normal"/>
    <w:link w:val="maintextChar"/>
    <w:qFormat/>
    <w:rsid w:val="00577549"/>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577549"/>
    <w:rPr>
      <w:rFonts w:ascii="Times New Roman" w:eastAsia="Malgun Gothic" w:hAnsi="Times New Roman" w:cs="Times New Roman"/>
      <w:sz w:val="20"/>
      <w:szCs w:val="20"/>
      <w:lang w:val="en-GB" w:eastAsia="ko-KR"/>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77549"/>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577549"/>
    <w:pPr>
      <w:keepLines/>
      <w:spacing w:after="0"/>
      <w:ind w:left="454" w:hanging="454"/>
    </w:pPr>
    <w:rPr>
      <w:rFonts w:asciiTheme="minorHAnsi" w:eastAsiaTheme="minorHAnsi" w:hAnsiTheme="minorHAnsi" w:cstheme="minorBidi"/>
      <w:sz w:val="16"/>
      <w:szCs w:val="22"/>
      <w:lang w:val="sv-SE"/>
    </w:rPr>
  </w:style>
  <w:style w:type="character" w:customStyle="1" w:styleId="FootnoteTextChar1">
    <w:name w:val="Footnote Text Char1"/>
    <w:basedOn w:val="DefaultParagraphFont"/>
    <w:uiPriority w:val="99"/>
    <w:semiHidden/>
    <w:rsid w:val="00577549"/>
    <w:rPr>
      <w:rFonts w:ascii="Times New Roman" w:eastAsia="Times New Roman" w:hAnsi="Times New Roman" w:cs="Times New Roman"/>
      <w:sz w:val="20"/>
      <w:szCs w:val="20"/>
      <w:lang w:val="en-GB"/>
    </w:rPr>
  </w:style>
  <w:style w:type="character" w:customStyle="1" w:styleId="DocumentMapChar">
    <w:name w:val="Document Map Char"/>
    <w:link w:val="DocumentMap"/>
    <w:uiPriority w:val="99"/>
    <w:rsid w:val="00577549"/>
    <w:rPr>
      <w:rFonts w:ascii="Tahoma" w:hAnsi="Tahoma" w:cs="Tahoma"/>
      <w:shd w:val="clear" w:color="auto" w:fill="000080"/>
    </w:rPr>
  </w:style>
  <w:style w:type="paragraph" w:styleId="DocumentMap">
    <w:name w:val="Document Map"/>
    <w:basedOn w:val="Normal"/>
    <w:link w:val="DocumentMapChar"/>
    <w:uiPriority w:val="99"/>
    <w:rsid w:val="00577549"/>
    <w:pPr>
      <w:shd w:val="clear" w:color="auto" w:fill="000080"/>
    </w:pPr>
    <w:rPr>
      <w:rFonts w:ascii="Tahoma" w:eastAsiaTheme="minorHAnsi" w:hAnsi="Tahoma" w:cs="Tahoma"/>
      <w:sz w:val="22"/>
      <w:szCs w:val="22"/>
      <w:lang w:val="sv-SE"/>
    </w:rPr>
  </w:style>
  <w:style w:type="character" w:customStyle="1" w:styleId="DocumentMapChar1">
    <w:name w:val="Document Map Char1"/>
    <w:basedOn w:val="DefaultParagraphFont"/>
    <w:uiPriority w:val="99"/>
    <w:semiHidden/>
    <w:rsid w:val="00577549"/>
    <w:rPr>
      <w:rFonts w:ascii="Segoe UI" w:eastAsia="Times New Roman" w:hAnsi="Segoe UI" w:cs="Segoe UI"/>
      <w:sz w:val="16"/>
      <w:szCs w:val="16"/>
      <w:lang w:val="en-GB"/>
    </w:rPr>
  </w:style>
  <w:style w:type="paragraph" w:styleId="List4">
    <w:name w:val="List 4"/>
    <w:basedOn w:val="Normal"/>
    <w:rsid w:val="00577549"/>
    <w:pPr>
      <w:ind w:left="1132" w:hanging="283"/>
      <w:contextualSpacing/>
    </w:pPr>
  </w:style>
  <w:style w:type="character" w:customStyle="1" w:styleId="NOChar">
    <w:name w:val="NO Char"/>
    <w:link w:val="NO"/>
    <w:rsid w:val="00577549"/>
    <w:rPr>
      <w:rFonts w:ascii="Times New Roman" w:eastAsia="Times New Roman" w:hAnsi="Times New Roman" w:cs="Times New Roman"/>
      <w:sz w:val="20"/>
      <w:szCs w:val="20"/>
      <w:lang w:val="en-GB"/>
    </w:rPr>
  </w:style>
  <w:style w:type="table" w:customStyle="1" w:styleId="TableGrid1">
    <w:name w:val="Table Grid1"/>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577549"/>
  </w:style>
  <w:style w:type="paragraph" w:styleId="Index2">
    <w:name w:val="index 2"/>
    <w:basedOn w:val="Index1"/>
    <w:rsid w:val="00577549"/>
    <w:pPr>
      <w:ind w:left="284"/>
    </w:pPr>
  </w:style>
  <w:style w:type="paragraph" w:styleId="Index1">
    <w:name w:val="index 1"/>
    <w:basedOn w:val="Normal"/>
    <w:rsid w:val="00577549"/>
    <w:pPr>
      <w:keepLines/>
      <w:spacing w:after="0"/>
    </w:pPr>
  </w:style>
  <w:style w:type="paragraph" w:styleId="ListNumber2">
    <w:name w:val="List Number 2"/>
    <w:basedOn w:val="ListNumber"/>
    <w:rsid w:val="00577549"/>
    <w:pPr>
      <w:ind w:left="851"/>
    </w:pPr>
  </w:style>
  <w:style w:type="paragraph" w:styleId="ListNumber">
    <w:name w:val="List Number"/>
    <w:basedOn w:val="List"/>
    <w:rsid w:val="00577549"/>
  </w:style>
  <w:style w:type="paragraph" w:styleId="List">
    <w:name w:val="List"/>
    <w:basedOn w:val="Normal"/>
    <w:link w:val="ListChar"/>
    <w:rsid w:val="00577549"/>
    <w:pPr>
      <w:ind w:left="568" w:hanging="284"/>
    </w:pPr>
  </w:style>
  <w:style w:type="character" w:styleId="FootnoteReference">
    <w:name w:val="footnote reference"/>
    <w:rsid w:val="00577549"/>
    <w:rPr>
      <w:b/>
      <w:position w:val="6"/>
      <w:sz w:val="16"/>
    </w:rPr>
  </w:style>
  <w:style w:type="paragraph" w:styleId="ListBullet2">
    <w:name w:val="List Bullet 2"/>
    <w:aliases w:val="lb2"/>
    <w:basedOn w:val="ListBullet"/>
    <w:rsid w:val="00577549"/>
    <w:pPr>
      <w:ind w:left="851"/>
    </w:pPr>
  </w:style>
  <w:style w:type="paragraph" w:styleId="ListBullet">
    <w:name w:val="List Bullet"/>
    <w:basedOn w:val="List"/>
    <w:rsid w:val="00577549"/>
  </w:style>
  <w:style w:type="paragraph" w:styleId="ListBullet3">
    <w:name w:val="List Bullet 3"/>
    <w:basedOn w:val="ListBullet2"/>
    <w:rsid w:val="00577549"/>
    <w:pPr>
      <w:ind w:left="1135"/>
    </w:pPr>
  </w:style>
  <w:style w:type="paragraph" w:styleId="List2">
    <w:name w:val="List 2"/>
    <w:basedOn w:val="List"/>
    <w:link w:val="List2Char"/>
    <w:rsid w:val="00577549"/>
    <w:pPr>
      <w:ind w:left="851"/>
    </w:pPr>
  </w:style>
  <w:style w:type="paragraph" w:styleId="List3">
    <w:name w:val="List 3"/>
    <w:basedOn w:val="List2"/>
    <w:link w:val="List3Char"/>
    <w:rsid w:val="00577549"/>
    <w:pPr>
      <w:ind w:left="1135"/>
    </w:pPr>
  </w:style>
  <w:style w:type="paragraph" w:styleId="List5">
    <w:name w:val="List 5"/>
    <w:basedOn w:val="List4"/>
    <w:rsid w:val="00577549"/>
    <w:pPr>
      <w:ind w:left="1702" w:hanging="284"/>
      <w:contextualSpacing w:val="0"/>
    </w:pPr>
  </w:style>
  <w:style w:type="paragraph" w:styleId="ListBullet4">
    <w:name w:val="List Bullet 4"/>
    <w:basedOn w:val="ListBullet3"/>
    <w:rsid w:val="00577549"/>
    <w:pPr>
      <w:ind w:left="1418"/>
    </w:pPr>
  </w:style>
  <w:style w:type="paragraph" w:styleId="ListBullet5">
    <w:name w:val="List Bullet 5"/>
    <w:basedOn w:val="ListBullet4"/>
    <w:rsid w:val="00577549"/>
    <w:pPr>
      <w:ind w:left="1702"/>
    </w:pPr>
  </w:style>
  <w:style w:type="paragraph" w:customStyle="1" w:styleId="tdoc-header">
    <w:name w:val="tdoc-header"/>
    <w:rsid w:val="00577549"/>
    <w:pPr>
      <w:spacing w:after="0" w:line="240" w:lineRule="auto"/>
    </w:pPr>
    <w:rPr>
      <w:rFonts w:ascii="Arial" w:eastAsia="Times New Roman" w:hAnsi="Arial" w:cs="Times New Roman"/>
      <w:noProof/>
      <w:sz w:val="24"/>
      <w:szCs w:val="20"/>
      <w:lang w:val="en-GB"/>
    </w:rPr>
  </w:style>
  <w:style w:type="character" w:styleId="FollowedHyperlink">
    <w:name w:val="FollowedHyperlink"/>
    <w:uiPriority w:val="99"/>
    <w:rsid w:val="00577549"/>
    <w:rPr>
      <w:color w:val="800080"/>
      <w:u w:val="single"/>
    </w:rPr>
  </w:style>
  <w:style w:type="character" w:styleId="PlaceholderText">
    <w:name w:val="Placeholder Text"/>
    <w:basedOn w:val="DefaultParagraphFont"/>
    <w:uiPriority w:val="99"/>
    <w:rsid w:val="00577549"/>
    <w:rPr>
      <w:color w:val="808080"/>
    </w:rPr>
  </w:style>
  <w:style w:type="table" w:customStyle="1" w:styleId="TableGrid2">
    <w:name w:val="Table Grid2"/>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577549"/>
    <w:pPr>
      <w:keepNext/>
      <w:tabs>
        <w:tab w:val="num" w:pos="360"/>
      </w:tabs>
      <w:autoSpaceDE w:val="0"/>
      <w:autoSpaceDN w:val="0"/>
      <w:adjustRightInd w:val="0"/>
      <w:spacing w:before="60" w:after="60" w:line="240" w:lineRule="auto"/>
      <w:ind w:left="360" w:hanging="360"/>
      <w:jc w:val="both"/>
    </w:pPr>
    <w:rPr>
      <w:rFonts w:ascii="Arial" w:eastAsia="Times New Roman" w:hAnsi="Arial" w:cs="Arial"/>
      <w:color w:val="0000FF"/>
      <w:kern w:val="2"/>
      <w:sz w:val="20"/>
      <w:szCs w:val="20"/>
      <w:lang w:val="en-US" w:eastAsia="zh-CN"/>
    </w:rPr>
  </w:style>
  <w:style w:type="paragraph" w:customStyle="1" w:styleId="41">
    <w:name w:val="标题41"/>
    <w:basedOn w:val="Normal"/>
    <w:next w:val="NormalIndent"/>
    <w:rsid w:val="00577549"/>
    <w:pPr>
      <w:widowControl w:val="0"/>
      <w:spacing w:after="0"/>
      <w:ind w:firstLine="420"/>
      <w:jc w:val="both"/>
    </w:pPr>
    <w:rPr>
      <w:kern w:val="2"/>
      <w:sz w:val="21"/>
      <w:lang w:val="en-US" w:eastAsia="zh-CN"/>
    </w:rPr>
  </w:style>
  <w:style w:type="paragraph" w:customStyle="1" w:styleId="a0">
    <w:name w:val="表格文字居左"/>
    <w:basedOn w:val="Normal"/>
    <w:next w:val="Normal"/>
    <w:rsid w:val="00577549"/>
    <w:pPr>
      <w:widowControl w:val="0"/>
      <w:spacing w:after="0"/>
      <w:jc w:val="both"/>
    </w:pPr>
    <w:rPr>
      <w:rFonts w:ascii="Arial" w:hAnsi="Arial" w:cs="SimSun"/>
      <w:kern w:val="2"/>
      <w:sz w:val="21"/>
      <w:lang w:val="en-US" w:eastAsia="zh-CN"/>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link w:val="Heading2"/>
    <w:rsid w:val="00577549"/>
    <w:rPr>
      <w:rFonts w:ascii="Arial" w:eastAsia="Times New Roman" w:hAnsi="Arial" w:cs="Times New Roman"/>
      <w:sz w:val="32"/>
      <w:szCs w:val="20"/>
      <w:lang w:val="en-GB"/>
    </w:rPr>
  </w:style>
  <w:style w:type="paragraph" w:customStyle="1" w:styleId="z-TopofForm1">
    <w:name w:val="z-Top of Form1"/>
    <w:basedOn w:val="Normal"/>
    <w:next w:val="Normal"/>
    <w:hidden/>
    <w:uiPriority w:val="99"/>
    <w:unhideWhenUsed/>
    <w:rsid w:val="00577549"/>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577549"/>
    <w:rPr>
      <w:rFonts w:ascii="Arial" w:eastAsia="Times New Roman" w:hAnsi="Arial"/>
      <w:vanish/>
      <w:sz w:val="16"/>
      <w:szCs w:val="16"/>
      <w:lang w:val="en-US" w:eastAsia="zh-CN"/>
    </w:rPr>
  </w:style>
  <w:style w:type="character" w:customStyle="1" w:styleId="hps">
    <w:name w:val="hps"/>
    <w:basedOn w:val="DefaultParagraphFont"/>
    <w:rsid w:val="00577549"/>
  </w:style>
  <w:style w:type="paragraph" w:customStyle="1" w:styleId="z-BottomofForm1">
    <w:name w:val="z-Bottom of Form1"/>
    <w:basedOn w:val="Normal"/>
    <w:next w:val="Normal"/>
    <w:hidden/>
    <w:uiPriority w:val="99"/>
    <w:unhideWhenUsed/>
    <w:rsid w:val="00577549"/>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577549"/>
    <w:rPr>
      <w:rFonts w:ascii="Arial" w:eastAsia="Times New Roman" w:hAnsi="Arial"/>
      <w:vanish/>
      <w:sz w:val="16"/>
      <w:szCs w:val="16"/>
      <w:lang w:val="en-US" w:eastAsia="zh-CN"/>
    </w:rPr>
  </w:style>
  <w:style w:type="paragraph" w:customStyle="1" w:styleId="Date1">
    <w:name w:val="Date1"/>
    <w:basedOn w:val="Normal"/>
    <w:next w:val="Normal"/>
    <w:uiPriority w:val="99"/>
    <w:unhideWhenUsed/>
    <w:rsid w:val="00577549"/>
    <w:pPr>
      <w:spacing w:after="200" w:line="276" w:lineRule="auto"/>
      <w:ind w:leftChars="2500" w:left="100"/>
    </w:pPr>
    <w:rPr>
      <w:lang w:val="en-US" w:eastAsia="zh-CN"/>
    </w:rPr>
  </w:style>
  <w:style w:type="character" w:customStyle="1" w:styleId="DateChar">
    <w:name w:val="Date Char"/>
    <w:basedOn w:val="DefaultParagraphFont"/>
    <w:link w:val="Date"/>
    <w:uiPriority w:val="99"/>
    <w:rsid w:val="00577549"/>
    <w:rPr>
      <w:rFonts w:ascii="Times New Roman" w:eastAsia="Times New Roman" w:hAnsi="Times New Roman"/>
      <w:lang w:val="en-US" w:eastAsia="zh-CN"/>
    </w:rPr>
  </w:style>
  <w:style w:type="paragraph" w:customStyle="1" w:styleId="tablecell">
    <w:name w:val="tablecell"/>
    <w:basedOn w:val="Normal"/>
    <w:qFormat/>
    <w:rsid w:val="00577549"/>
    <w:pPr>
      <w:autoSpaceDE w:val="0"/>
      <w:autoSpaceDN w:val="0"/>
      <w:adjustRightInd w:val="0"/>
      <w:snapToGrid w:val="0"/>
      <w:spacing w:before="40" w:after="40"/>
    </w:pPr>
    <w:rPr>
      <w:lang w:val="en-US"/>
    </w:rPr>
  </w:style>
  <w:style w:type="character" w:customStyle="1" w:styleId="shorttext">
    <w:name w:val="short_text"/>
    <w:basedOn w:val="DefaultParagraphFont"/>
    <w:rsid w:val="00577549"/>
  </w:style>
  <w:style w:type="paragraph" w:customStyle="1" w:styleId="tableheader">
    <w:name w:val="tableheader"/>
    <w:basedOn w:val="Normal"/>
    <w:qFormat/>
    <w:rsid w:val="00577549"/>
    <w:pPr>
      <w:snapToGrid w:val="0"/>
      <w:spacing w:before="40" w:after="40"/>
      <w:jc w:val="center"/>
    </w:pPr>
    <w:rPr>
      <w:rFonts w:cs="Calibri"/>
      <w:b/>
      <w:bCs/>
      <w:color w:val="000000"/>
      <w:lang w:val="en-US"/>
    </w:rPr>
  </w:style>
  <w:style w:type="paragraph" w:styleId="PlainText">
    <w:name w:val="Plain Text"/>
    <w:basedOn w:val="Normal"/>
    <w:link w:val="PlainTextChar"/>
    <w:uiPriority w:val="99"/>
    <w:unhideWhenUsed/>
    <w:rsid w:val="00577549"/>
    <w:pPr>
      <w:spacing w:after="0"/>
    </w:pPr>
    <w:rPr>
      <w:rFonts w:eastAsia="Calibri"/>
      <w:szCs w:val="21"/>
    </w:rPr>
  </w:style>
  <w:style w:type="character" w:customStyle="1" w:styleId="PlainTextChar">
    <w:name w:val="Plain Text Char"/>
    <w:basedOn w:val="DefaultParagraphFont"/>
    <w:link w:val="PlainText"/>
    <w:uiPriority w:val="99"/>
    <w:rsid w:val="00577549"/>
    <w:rPr>
      <w:rFonts w:ascii="Times New Roman" w:eastAsia="Calibri" w:hAnsi="Times New Roman" w:cs="Times New Roman"/>
      <w:sz w:val="20"/>
      <w:szCs w:val="21"/>
      <w:lang w:val="en-GB"/>
    </w:rPr>
  </w:style>
  <w:style w:type="character" w:customStyle="1" w:styleId="apple-converted-space">
    <w:name w:val="apple-converted-space"/>
    <w:basedOn w:val="DefaultParagraphFont"/>
    <w:rsid w:val="00577549"/>
  </w:style>
  <w:style w:type="character" w:customStyle="1" w:styleId="keyword">
    <w:name w:val="keyword"/>
    <w:basedOn w:val="DefaultParagraphFont"/>
    <w:rsid w:val="00577549"/>
  </w:style>
  <w:style w:type="paragraph" w:customStyle="1" w:styleId="Test">
    <w:name w:val="Test"/>
    <w:basedOn w:val="Normal"/>
    <w:rsid w:val="00577549"/>
    <w:pPr>
      <w:spacing w:before="60" w:after="60" w:line="280" w:lineRule="atLeast"/>
      <w:ind w:left="2160"/>
      <w:jc w:val="both"/>
    </w:pPr>
    <w:rPr>
      <w:rFonts w:eastAsia="MS Mincho"/>
    </w:rPr>
  </w:style>
  <w:style w:type="paragraph" w:customStyle="1" w:styleId="Doc-text2">
    <w:name w:val="Doc-text2"/>
    <w:basedOn w:val="Normal"/>
    <w:link w:val="Doc-text2Char"/>
    <w:qFormat/>
    <w:rsid w:val="00577549"/>
    <w:pPr>
      <w:spacing w:after="200" w:line="276" w:lineRule="auto"/>
    </w:pPr>
    <w:rPr>
      <w:lang w:val="en-US" w:eastAsia="zh-CN"/>
    </w:rPr>
  </w:style>
  <w:style w:type="character" w:customStyle="1" w:styleId="Doc-text2Char">
    <w:name w:val="Doc-text2 Char"/>
    <w:link w:val="Doc-text2"/>
    <w:rsid w:val="00577549"/>
    <w:rPr>
      <w:rFonts w:ascii="Times New Roman" w:eastAsia="Times New Roman" w:hAnsi="Times New Roman" w:cs="Times New Roman"/>
      <w:sz w:val="20"/>
      <w:szCs w:val="20"/>
      <w:lang w:val="en-US" w:eastAsia="zh-CN"/>
    </w:rPr>
  </w:style>
  <w:style w:type="paragraph" w:customStyle="1" w:styleId="BodyTextIndent1">
    <w:name w:val="Body Text Indent1"/>
    <w:basedOn w:val="Normal"/>
    <w:next w:val="BodyTextIndent"/>
    <w:link w:val="BodyTextIndentChar"/>
    <w:uiPriority w:val="99"/>
    <w:unhideWhenUsed/>
    <w:rsid w:val="00577549"/>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577549"/>
    <w:rPr>
      <w:rFonts w:ascii="Times New Roman" w:eastAsia="Times New Roman" w:hAnsi="Times New Roman" w:cs="Times New Roman"/>
      <w:sz w:val="20"/>
      <w:szCs w:val="20"/>
      <w:lang w:val="en-US" w:eastAsia="zh-CN"/>
    </w:rPr>
  </w:style>
  <w:style w:type="paragraph" w:customStyle="1" w:styleId="ordinary-output">
    <w:name w:val="ordinary-output"/>
    <w:basedOn w:val="Normal"/>
    <w:rsid w:val="00577549"/>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577549"/>
  </w:style>
  <w:style w:type="character" w:customStyle="1" w:styleId="PLChar">
    <w:name w:val="PL Char"/>
    <w:link w:val="PL"/>
    <w:qFormat/>
    <w:rsid w:val="00577549"/>
    <w:rPr>
      <w:rFonts w:ascii="Courier New" w:eastAsia="Times New Roman" w:hAnsi="Courier New" w:cs="Times New Roman"/>
      <w:noProof/>
      <w:sz w:val="16"/>
      <w:szCs w:val="20"/>
      <w:lang w:val="en-GB"/>
    </w:rPr>
  </w:style>
  <w:style w:type="paragraph" w:customStyle="1" w:styleId="3GPPNormalText">
    <w:name w:val="3GPP Normal Text"/>
    <w:basedOn w:val="BodyText"/>
    <w:link w:val="3GPPNormalTextChar"/>
    <w:qFormat/>
    <w:rsid w:val="00577549"/>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577549"/>
    <w:rPr>
      <w:rFonts w:ascii="Times New Roman" w:eastAsia="MS Mincho" w:hAnsi="Times New Roman" w:cs="Times New Roman"/>
      <w:szCs w:val="24"/>
      <w:lang w:val="en-US" w:eastAsia="zh-CN"/>
    </w:rPr>
  </w:style>
  <w:style w:type="paragraph" w:styleId="ListNumber3">
    <w:name w:val="List Number 3"/>
    <w:basedOn w:val="Normal"/>
    <w:rsid w:val="00577549"/>
    <w:pPr>
      <w:numPr>
        <w:numId w:val="7"/>
      </w:numPr>
      <w:tabs>
        <w:tab w:val="clear" w:pos="926"/>
        <w:tab w:val="num" w:pos="567"/>
      </w:tabs>
      <w:overflowPunct w:val="0"/>
      <w:autoSpaceDE w:val="0"/>
      <w:autoSpaceDN w:val="0"/>
      <w:adjustRightInd w:val="0"/>
      <w:ind w:left="567" w:hanging="567"/>
      <w:textAlignment w:val="baseline"/>
    </w:pPr>
  </w:style>
  <w:style w:type="table" w:customStyle="1" w:styleId="1">
    <w:name w:val="网格型1"/>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577549"/>
    <w:pPr>
      <w:widowControl w:val="0"/>
      <w:numPr>
        <w:numId w:val="8"/>
      </w:numPr>
      <w:spacing w:after="0"/>
      <w:jc w:val="both"/>
    </w:pPr>
    <w:rPr>
      <w:rFonts w:eastAsia="Calibri"/>
      <w:kern w:val="2"/>
      <w:sz w:val="21"/>
      <w:szCs w:val="24"/>
      <w:lang w:val="en-US"/>
    </w:rPr>
  </w:style>
  <w:style w:type="character" w:customStyle="1" w:styleId="ReferenceChar">
    <w:name w:val="Reference Char"/>
    <w:link w:val="Reference"/>
    <w:rsid w:val="00577549"/>
    <w:rPr>
      <w:rFonts w:ascii="Times New Roman" w:eastAsia="Calibri" w:hAnsi="Times New Roman" w:cs="Times New Roman"/>
      <w:kern w:val="2"/>
      <w:sz w:val="21"/>
      <w:szCs w:val="24"/>
      <w:lang w:val="en-US"/>
    </w:rPr>
  </w:style>
  <w:style w:type="paragraph" w:customStyle="1" w:styleId="Subtitle1">
    <w:name w:val="Subtitle1"/>
    <w:basedOn w:val="Normal"/>
    <w:next w:val="Normal"/>
    <w:uiPriority w:val="11"/>
    <w:qFormat/>
    <w:rsid w:val="00577549"/>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577549"/>
    <w:rPr>
      <w:rFonts w:ascii="Calibri Light" w:eastAsia="Times New Roman" w:hAnsi="Calibri Light" w:cs="Times New Roman"/>
      <w:b/>
      <w:i/>
      <w:iCs/>
      <w:color w:val="4472C4"/>
      <w:spacing w:val="15"/>
      <w:szCs w:val="24"/>
      <w:lang w:val="en-US" w:eastAsia="zh-CN"/>
    </w:rPr>
  </w:style>
  <w:style w:type="table" w:customStyle="1" w:styleId="TableGridLight1">
    <w:name w:val="Table Grid Light1"/>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577549"/>
  </w:style>
  <w:style w:type="paragraph" w:styleId="Title">
    <w:name w:val="Title"/>
    <w:aliases w:val="Heading 31"/>
    <w:basedOn w:val="Normal"/>
    <w:link w:val="TitleChar1"/>
    <w:qFormat/>
    <w:rsid w:val="00577549"/>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577549"/>
    <w:rPr>
      <w:rFonts w:asciiTheme="majorHAnsi" w:eastAsiaTheme="majorEastAsia" w:hAnsiTheme="majorHAnsi" w:cstheme="majorBidi"/>
      <w:spacing w:val="-10"/>
      <w:kern w:val="28"/>
      <w:sz w:val="56"/>
      <w:szCs w:val="56"/>
      <w:lang w:val="en-GB"/>
    </w:rPr>
  </w:style>
  <w:style w:type="character" w:customStyle="1" w:styleId="TitleChar1">
    <w:name w:val="Title Char1"/>
    <w:aliases w:val="Heading 31 Char"/>
    <w:link w:val="Title"/>
    <w:rsid w:val="00577549"/>
    <w:rPr>
      <w:rFonts w:ascii="Arial" w:eastAsia="MS Mincho" w:hAnsi="Arial" w:cs="Times New Roman"/>
      <w:b/>
      <w:sz w:val="24"/>
      <w:szCs w:val="20"/>
      <w:lang w:val="de-DE" w:eastAsia="ja-JP"/>
    </w:rPr>
  </w:style>
  <w:style w:type="character" w:customStyle="1" w:styleId="B1Char">
    <w:name w:val="B1 Char"/>
    <w:locked/>
    <w:rsid w:val="00577549"/>
    <w:rPr>
      <w:rFonts w:ascii="Times New Roman" w:eastAsia="SimSun" w:hAnsi="Times New Roman" w:cs="Times New Roman"/>
      <w:sz w:val="20"/>
      <w:szCs w:val="20"/>
      <w:lang w:val="en-GB"/>
    </w:rPr>
  </w:style>
  <w:style w:type="paragraph" w:customStyle="1" w:styleId="TableText">
    <w:name w:val="TableText"/>
    <w:basedOn w:val="BodyTextIndent"/>
    <w:rsid w:val="00577549"/>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577549"/>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INDENT1">
    <w:name w:val="INDENT1"/>
    <w:basedOn w:val="Normal"/>
    <w:rsid w:val="00577549"/>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577549"/>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577549"/>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57754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Normal"/>
    <w:rsid w:val="00577549"/>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Normal"/>
    <w:rsid w:val="0057754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577549"/>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Normal"/>
    <w:next w:val="Normal"/>
    <w:rsid w:val="00577549"/>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577549"/>
  </w:style>
  <w:style w:type="paragraph" w:customStyle="1" w:styleId="CRfront">
    <w:name w:val="CR_front"/>
    <w:next w:val="Normal"/>
    <w:rsid w:val="00577549"/>
    <w:pPr>
      <w:spacing w:after="0" w:line="240" w:lineRule="auto"/>
    </w:pPr>
    <w:rPr>
      <w:rFonts w:ascii="Arial" w:eastAsia="MS Mincho" w:hAnsi="Arial" w:cs="Times New Roman"/>
      <w:sz w:val="20"/>
      <w:szCs w:val="20"/>
      <w:lang w:val="en-GB"/>
    </w:rPr>
  </w:style>
  <w:style w:type="paragraph" w:customStyle="1" w:styleId="berschrift2Head2A2">
    <w:name w:val="Überschrift 2.Head2A.2"/>
    <w:basedOn w:val="Heading1"/>
    <w:next w:val="Normal"/>
    <w:rsid w:val="00577549"/>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577549"/>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577549"/>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Normal"/>
    <w:semiHidden/>
    <w:rsid w:val="00577549"/>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577549"/>
    <w:pPr>
      <w:spacing w:before="360" w:after="0" w:line="240" w:lineRule="atLeast"/>
      <w:jc w:val="center"/>
    </w:pPr>
    <w:rPr>
      <w:rFonts w:eastAsia="MS Mincho"/>
      <w:lang w:val="en-US" w:eastAsia="ja-JP"/>
    </w:rPr>
  </w:style>
  <w:style w:type="character" w:styleId="Emphasis">
    <w:name w:val="Emphasis"/>
    <w:uiPriority w:val="20"/>
    <w:qFormat/>
    <w:rsid w:val="00577549"/>
    <w:rPr>
      <w:i/>
      <w:iCs/>
    </w:rPr>
  </w:style>
  <w:style w:type="paragraph" w:styleId="BodyTextIndent2">
    <w:name w:val="Body Text Indent 2"/>
    <w:basedOn w:val="Normal"/>
    <w:link w:val="BodyTextIndent2Char"/>
    <w:rsid w:val="00577549"/>
    <w:pPr>
      <w:ind w:leftChars="100" w:left="200"/>
    </w:pPr>
    <w:rPr>
      <w:rFonts w:eastAsia="MS Mincho"/>
      <w:lang w:eastAsia="ja-JP"/>
    </w:rPr>
  </w:style>
  <w:style w:type="character" w:customStyle="1" w:styleId="BodyTextIndent2Char">
    <w:name w:val="Body Text Indent 2 Char"/>
    <w:basedOn w:val="DefaultParagraphFont"/>
    <w:link w:val="BodyTextIndent2"/>
    <w:rsid w:val="00577549"/>
    <w:rPr>
      <w:rFonts w:ascii="Times New Roman" w:eastAsia="MS Mincho" w:hAnsi="Times New Roman" w:cs="Times New Roman"/>
      <w:sz w:val="20"/>
      <w:szCs w:val="20"/>
      <w:lang w:val="en-GB" w:eastAsia="ja-JP"/>
    </w:rPr>
  </w:style>
  <w:style w:type="paragraph" w:styleId="BodyText2">
    <w:name w:val="Body Text 2"/>
    <w:basedOn w:val="Normal"/>
    <w:link w:val="BodyText2Char"/>
    <w:rsid w:val="00577549"/>
    <w:rPr>
      <w:rFonts w:eastAsia="MS Mincho"/>
      <w:i/>
      <w:iCs/>
      <w:lang w:eastAsia="ja-JP"/>
    </w:rPr>
  </w:style>
  <w:style w:type="character" w:customStyle="1" w:styleId="BodyText2Char">
    <w:name w:val="Body Text 2 Char"/>
    <w:basedOn w:val="DefaultParagraphFont"/>
    <w:link w:val="BodyText2"/>
    <w:rsid w:val="00577549"/>
    <w:rPr>
      <w:rFonts w:ascii="Times New Roman" w:eastAsia="MS Mincho" w:hAnsi="Times New Roman" w:cs="Times New Roman"/>
      <w:i/>
      <w:iCs/>
      <w:sz w:val="20"/>
      <w:szCs w:val="20"/>
      <w:lang w:val="en-GB" w:eastAsia="ja-JP"/>
    </w:rPr>
  </w:style>
  <w:style w:type="character" w:customStyle="1" w:styleId="ListChar">
    <w:name w:val="List Char"/>
    <w:link w:val="List"/>
    <w:rsid w:val="00577549"/>
    <w:rPr>
      <w:rFonts w:ascii="Times New Roman" w:eastAsia="Times New Roman" w:hAnsi="Times New Roman" w:cs="Times New Roman"/>
      <w:sz w:val="20"/>
      <w:szCs w:val="20"/>
      <w:lang w:val="en-GB"/>
    </w:rPr>
  </w:style>
  <w:style w:type="character" w:customStyle="1" w:styleId="List2Char">
    <w:name w:val="List 2 Char"/>
    <w:basedOn w:val="ListChar"/>
    <w:link w:val="List2"/>
    <w:rsid w:val="00577549"/>
    <w:rPr>
      <w:rFonts w:ascii="Times New Roman" w:eastAsia="Times New Roman" w:hAnsi="Times New Roman" w:cs="Times New Roman"/>
      <w:sz w:val="20"/>
      <w:szCs w:val="20"/>
      <w:lang w:val="en-GB"/>
    </w:rPr>
  </w:style>
  <w:style w:type="character" w:customStyle="1" w:styleId="List3Char">
    <w:name w:val="List 3 Char"/>
    <w:basedOn w:val="List2Char"/>
    <w:link w:val="List3"/>
    <w:rsid w:val="00577549"/>
    <w:rPr>
      <w:rFonts w:ascii="Times New Roman" w:eastAsia="Times New Roman" w:hAnsi="Times New Roman" w:cs="Times New Roman"/>
      <w:sz w:val="20"/>
      <w:szCs w:val="20"/>
      <w:lang w:val="en-GB"/>
    </w:rPr>
  </w:style>
  <w:style w:type="character" w:customStyle="1" w:styleId="B3Char">
    <w:name w:val="B3 Char"/>
    <w:basedOn w:val="List3Char"/>
    <w:link w:val="B3"/>
    <w:rsid w:val="00577549"/>
    <w:rPr>
      <w:rFonts w:ascii="Times New Roman" w:eastAsia="Times New Roman" w:hAnsi="Times New Roman" w:cs="Times New Roman"/>
      <w:sz w:val="20"/>
      <w:szCs w:val="20"/>
      <w:lang w:val="en-GB"/>
    </w:rPr>
  </w:style>
  <w:style w:type="paragraph" w:styleId="ListContinue2">
    <w:name w:val="List Continue 2"/>
    <w:basedOn w:val="Normal"/>
    <w:rsid w:val="00577549"/>
    <w:pPr>
      <w:ind w:leftChars="400" w:left="850"/>
    </w:pPr>
    <w:rPr>
      <w:rFonts w:eastAsia="MS Mincho"/>
      <w:lang w:eastAsia="ja-JP"/>
    </w:rPr>
  </w:style>
  <w:style w:type="paragraph" w:styleId="BodyTextIndent">
    <w:name w:val="Body Text Indent"/>
    <w:basedOn w:val="Normal"/>
    <w:link w:val="BodyTextIndentChar1"/>
    <w:uiPriority w:val="99"/>
    <w:rsid w:val="00577549"/>
    <w:pPr>
      <w:spacing w:after="120"/>
      <w:ind w:left="283"/>
    </w:pPr>
  </w:style>
  <w:style w:type="character" w:customStyle="1" w:styleId="BodyTextIndentChar1">
    <w:name w:val="Body Text Indent Char1"/>
    <w:basedOn w:val="DefaultParagraphFont"/>
    <w:link w:val="BodyTextIndent"/>
    <w:rsid w:val="00577549"/>
    <w:rPr>
      <w:rFonts w:ascii="Times New Roman" w:eastAsia="Times New Roman" w:hAnsi="Times New Roman" w:cs="Times New Roman"/>
      <w:sz w:val="20"/>
      <w:szCs w:val="20"/>
      <w:lang w:val="en-GB"/>
    </w:rPr>
  </w:style>
  <w:style w:type="paragraph" w:styleId="BodyTextFirstIndent2">
    <w:name w:val="Body Text First Indent 2"/>
    <w:basedOn w:val="BodyTextIndent"/>
    <w:link w:val="BodyTextFirstIndent2Char"/>
    <w:rsid w:val="00577549"/>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577549"/>
    <w:rPr>
      <w:rFonts w:ascii="Times New Roman" w:eastAsia="MS Mincho" w:hAnsi="Times New Roman" w:cs="Times New Roman"/>
      <w:sz w:val="20"/>
      <w:szCs w:val="20"/>
      <w:lang w:val="en-GB"/>
    </w:rPr>
  </w:style>
  <w:style w:type="character" w:styleId="PageNumber">
    <w:name w:val="page number"/>
    <w:basedOn w:val="DefaultParagraphFont"/>
    <w:rsid w:val="00577549"/>
  </w:style>
  <w:style w:type="paragraph" w:customStyle="1" w:styleId="List1">
    <w:name w:val="List 1"/>
    <w:basedOn w:val="Normal"/>
    <w:rsid w:val="00577549"/>
    <w:pPr>
      <w:spacing w:after="120"/>
      <w:ind w:left="568" w:hanging="284"/>
    </w:pPr>
    <w:rPr>
      <w:rFonts w:ascii="Arial" w:eastAsia="MS Mincho" w:hAnsi="Arial"/>
      <w:szCs w:val="22"/>
      <w:lang w:eastAsia="ja-JP"/>
    </w:rPr>
  </w:style>
  <w:style w:type="paragraph" w:customStyle="1" w:styleId="assocaitedwith">
    <w:name w:val="assocaited with"/>
    <w:basedOn w:val="Normal"/>
    <w:rsid w:val="00577549"/>
    <w:pPr>
      <w:jc w:val="center"/>
    </w:pPr>
    <w:rPr>
      <w:rFonts w:eastAsia="MS Mincho"/>
      <w:lang w:eastAsia="ja-JP"/>
    </w:rPr>
  </w:style>
  <w:style w:type="paragraph" w:customStyle="1" w:styleId="Nor">
    <w:name w:val="Nor'"/>
    <w:basedOn w:val="assocaitedwith"/>
    <w:rsid w:val="00577549"/>
    <w:rPr>
      <w:b/>
    </w:rPr>
  </w:style>
  <w:style w:type="character" w:customStyle="1" w:styleId="B1Char1">
    <w:name w:val="B1 Char1"/>
    <w:rsid w:val="00577549"/>
    <w:rPr>
      <w:rFonts w:ascii="Times New Roman" w:hAnsi="Times New Roman"/>
      <w:lang w:val="en-GB" w:eastAsia="ja-JP"/>
    </w:rPr>
  </w:style>
  <w:style w:type="table" w:styleId="TableClassic2">
    <w:name w:val="Table Classic 2"/>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rsid w:val="00577549"/>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rsid w:val="00577549"/>
    <w:rPr>
      <w:rFonts w:ascii="Calibri" w:eastAsia="SimSun" w:hAnsi="Calibri" w:cs="Times New Roman"/>
      <w:kern w:val="2"/>
      <w:sz w:val="21"/>
      <w:lang w:val="en-US" w:eastAsia="zh-CN"/>
    </w:rPr>
  </w:style>
  <w:style w:type="paragraph" w:customStyle="1" w:styleId="00BodyText">
    <w:name w:val="00 BodyText"/>
    <w:basedOn w:val="Normal"/>
    <w:rsid w:val="00577549"/>
    <w:pPr>
      <w:spacing w:after="220"/>
    </w:pPr>
    <w:rPr>
      <w:rFonts w:ascii="Arial" w:eastAsia="SimSun" w:hAnsi="Arial"/>
      <w:sz w:val="22"/>
      <w:szCs w:val="24"/>
      <w:lang w:val="en-US"/>
    </w:rPr>
  </w:style>
  <w:style w:type="paragraph" w:customStyle="1" w:styleId="a1">
    <w:name w:val="样式 正文"/>
    <w:basedOn w:val="Normal"/>
    <w:link w:val="Char"/>
    <w:rsid w:val="00577549"/>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577549"/>
    <w:rPr>
      <w:rFonts w:ascii="Times New Roman" w:eastAsia="SimSun" w:hAnsi="Times New Roman" w:cs="SimSun"/>
      <w:kern w:val="2"/>
      <w:sz w:val="21"/>
      <w:szCs w:val="20"/>
      <w:lang w:val="en-US" w:eastAsia="zh-CN"/>
    </w:rPr>
  </w:style>
  <w:style w:type="paragraph" w:customStyle="1" w:styleId="a2">
    <w:name w:val="公式"/>
    <w:basedOn w:val="Normal"/>
    <w:rsid w:val="00577549"/>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577549"/>
    <w:pPr>
      <w:spacing w:before="180" w:after="60"/>
      <w:ind w:left="0" w:firstLine="0"/>
    </w:pPr>
    <w:rPr>
      <w:rFonts w:ascii="Times New Roman" w:eastAsia="MS Mincho" w:hAnsi="Times New Roman"/>
      <w:lang w:eastAsia="en-US"/>
    </w:rPr>
  </w:style>
  <w:style w:type="character" w:customStyle="1" w:styleId="Normal9pointspacingChar">
    <w:name w:val="Normal 9 point spacing Char"/>
    <w:link w:val="Normal9pointspacing"/>
    <w:rsid w:val="00577549"/>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577549"/>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577549"/>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577549"/>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577549"/>
    <w:pPr>
      <w:numPr>
        <w:numId w:val="9"/>
      </w:numPr>
      <w:tabs>
        <w:tab w:val="num" w:pos="567"/>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577549"/>
    <w:pPr>
      <w:numPr>
        <w:numId w:val="10"/>
      </w:numPr>
      <w:tabs>
        <w:tab w:val="clear" w:pos="360"/>
        <w:tab w:val="num" w:pos="851"/>
      </w:tabs>
      <w:spacing w:after="50" w:line="180" w:lineRule="exact"/>
      <w:ind w:left="851" w:hanging="851"/>
      <w:jc w:val="both"/>
    </w:pPr>
    <w:rPr>
      <w:rFonts w:ascii="Times New Roman" w:eastAsia="MS Mincho" w:hAnsi="Times New Roman" w:cs="Times New Roman"/>
      <w:noProof/>
      <w:sz w:val="16"/>
      <w:szCs w:val="16"/>
      <w:lang w:val="en-US"/>
    </w:rPr>
  </w:style>
  <w:style w:type="paragraph" w:customStyle="1" w:styleId="IndexHeading1">
    <w:name w:val="Index Heading1"/>
    <w:basedOn w:val="Normal"/>
    <w:next w:val="Normal"/>
    <w:rsid w:val="00577549"/>
    <w:pPr>
      <w:pBdr>
        <w:top w:val="single" w:sz="12" w:space="0" w:color="auto"/>
      </w:pBdr>
      <w:spacing w:before="360" w:after="240"/>
    </w:pPr>
    <w:rPr>
      <w:b/>
      <w:i/>
      <w:sz w:val="26"/>
    </w:rPr>
  </w:style>
  <w:style w:type="paragraph" w:customStyle="1" w:styleId="CharCharCharCharCharChar">
    <w:name w:val="Char Char Char Char Char Char"/>
    <w:semiHidden/>
    <w:rsid w:val="00577549"/>
    <w:pPr>
      <w:keepNext/>
      <w:numPr>
        <w:numId w:val="11"/>
      </w:numPr>
      <w:tabs>
        <w:tab w:val="clear" w:pos="851"/>
        <w:tab w:val="num" w:pos="1440"/>
      </w:tabs>
      <w:autoSpaceDE w:val="0"/>
      <w:autoSpaceDN w:val="0"/>
      <w:adjustRightInd w:val="0"/>
      <w:spacing w:before="60" w:after="60" w:line="240" w:lineRule="auto"/>
      <w:ind w:left="1440" w:hanging="360"/>
      <w:jc w:val="both"/>
    </w:pPr>
    <w:rPr>
      <w:rFonts w:ascii="Arial" w:eastAsia="Times New Roman" w:hAnsi="Arial" w:cs="Arial"/>
      <w:color w:val="0000FF"/>
      <w:kern w:val="2"/>
      <w:sz w:val="20"/>
      <w:szCs w:val="20"/>
      <w:lang w:val="en-US" w:eastAsia="zh-CN"/>
    </w:rPr>
  </w:style>
  <w:style w:type="paragraph" w:customStyle="1" w:styleId="NumberedList">
    <w:name w:val="Numbered List"/>
    <w:basedOn w:val="Normal"/>
    <w:rsid w:val="00577549"/>
    <w:pPr>
      <w:numPr>
        <w:numId w:val="13"/>
      </w:numPr>
      <w:tabs>
        <w:tab w:val="clear" w:pos="432"/>
        <w:tab w:val="num" w:pos="360"/>
      </w:tabs>
      <w:spacing w:after="0"/>
      <w:ind w:left="360" w:hanging="360"/>
      <w:jc w:val="both"/>
    </w:pPr>
    <w:rPr>
      <w:rFonts w:eastAsia="MS Mincho"/>
    </w:rPr>
  </w:style>
  <w:style w:type="paragraph" w:customStyle="1" w:styleId="FigureCaption">
    <w:name w:val="Figure Caption"/>
    <w:aliases w:val="fc Char,Figure Caption Char"/>
    <w:basedOn w:val="Normal"/>
    <w:rsid w:val="00577549"/>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577549"/>
    <w:pPr>
      <w:spacing w:before="120" w:after="120" w:line="240" w:lineRule="atLeast"/>
      <w:jc w:val="right"/>
    </w:pPr>
    <w:rPr>
      <w:sz w:val="22"/>
      <w:lang w:val="en-US"/>
    </w:rPr>
  </w:style>
  <w:style w:type="paragraph" w:customStyle="1" w:styleId="multifig">
    <w:name w:val="multifig"/>
    <w:basedOn w:val="Normal"/>
    <w:rsid w:val="00577549"/>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577549"/>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577549"/>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577549"/>
    <w:pPr>
      <w:spacing w:before="120" w:after="0" w:line="240" w:lineRule="exact"/>
      <w:jc w:val="both"/>
    </w:pPr>
    <w:rPr>
      <w:rFonts w:eastAsia="MS Mincho"/>
      <w:lang w:val="en-US"/>
    </w:rPr>
  </w:style>
  <w:style w:type="character" w:customStyle="1" w:styleId="Style10ptCharChar">
    <w:name w:val="Style 10 pt Char Char"/>
    <w:rsid w:val="00577549"/>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577549"/>
    <w:pPr>
      <w:spacing w:before="60" w:after="60" w:line="240" w:lineRule="exact"/>
      <w:jc w:val="both"/>
    </w:pPr>
    <w:rPr>
      <w:rFonts w:eastAsia="MS Mincho"/>
      <w:b/>
      <w:lang w:val="en-US"/>
    </w:rPr>
  </w:style>
  <w:style w:type="character" w:customStyle="1" w:styleId="Style10ptBoldCharChar">
    <w:name w:val="Style 10 pt Bold Char Char"/>
    <w:rsid w:val="00577549"/>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57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577549"/>
    <w:rPr>
      <w:rFonts w:ascii="Courier New" w:eastAsia="Batang" w:hAnsi="Courier New" w:cs="Courier New"/>
      <w:sz w:val="20"/>
      <w:szCs w:val="20"/>
      <w:lang w:val="en-US" w:eastAsia="ko-KR"/>
    </w:rPr>
  </w:style>
  <w:style w:type="paragraph" w:customStyle="1" w:styleId="Bullet0">
    <w:name w:val="Bullet"/>
    <w:basedOn w:val="Normal"/>
    <w:rsid w:val="00577549"/>
    <w:pPr>
      <w:numPr>
        <w:numId w:val="12"/>
      </w:numPr>
      <w:tabs>
        <w:tab w:val="clear" w:pos="1440"/>
        <w:tab w:val="num" w:pos="432"/>
      </w:tabs>
      <w:spacing w:after="0"/>
      <w:ind w:left="432" w:hanging="432"/>
    </w:pPr>
    <w:rPr>
      <w:sz w:val="24"/>
      <w:szCs w:val="24"/>
      <w:lang w:val="en-US"/>
    </w:rPr>
  </w:style>
  <w:style w:type="character" w:customStyle="1" w:styleId="FigureCaption1">
    <w:name w:val="Figure Caption1"/>
    <w:aliases w:val="fc Char1,Figure Caption Char Char"/>
    <w:rsid w:val="00577549"/>
    <w:rPr>
      <w:rFonts w:ascii="Arial" w:eastAsia="????" w:hAnsi="Arial" w:cs="Arial"/>
      <w:color w:val="0000FF"/>
      <w:kern w:val="2"/>
      <w:lang w:val="en-US" w:eastAsia="en-US" w:bidi="ar-SA"/>
    </w:rPr>
  </w:style>
  <w:style w:type="paragraph" w:customStyle="1" w:styleId="FigureCentered">
    <w:name w:val="FigureCentered"/>
    <w:basedOn w:val="Normal"/>
    <w:next w:val="Normal"/>
    <w:rsid w:val="00577549"/>
    <w:pPr>
      <w:keepNext/>
      <w:spacing w:before="60" w:after="60" w:line="240" w:lineRule="atLeast"/>
      <w:jc w:val="center"/>
    </w:pPr>
    <w:rPr>
      <w:sz w:val="24"/>
      <w:lang w:val="en-US"/>
    </w:rPr>
  </w:style>
  <w:style w:type="character" w:customStyle="1" w:styleId="Equation-NumberedChar">
    <w:name w:val="Equation-Numbered Char"/>
    <w:rsid w:val="00577549"/>
    <w:rPr>
      <w:rFonts w:ascii="Arial" w:eastAsia="SimSun" w:hAnsi="Arial" w:cs="Arial"/>
      <w:color w:val="0000FF"/>
      <w:kern w:val="2"/>
      <w:sz w:val="22"/>
      <w:lang w:val="en-US" w:eastAsia="en-US" w:bidi="ar-SA"/>
    </w:rPr>
  </w:style>
  <w:style w:type="paragraph" w:customStyle="1" w:styleId="item">
    <w:name w:val="item"/>
    <w:basedOn w:val="Normal"/>
    <w:rsid w:val="00577549"/>
    <w:pPr>
      <w:numPr>
        <w:numId w:val="14"/>
      </w:numPr>
      <w:tabs>
        <w:tab w:val="clear" w:pos="360"/>
        <w:tab w:val="num" w:pos="992"/>
      </w:tabs>
      <w:spacing w:after="0"/>
      <w:ind w:left="992" w:hanging="425"/>
      <w:jc w:val="both"/>
    </w:pPr>
    <w:rPr>
      <w:rFonts w:eastAsia="MS Mincho"/>
    </w:rPr>
  </w:style>
  <w:style w:type="paragraph" w:customStyle="1" w:styleId="PaperTableCell">
    <w:name w:val="PaperTableCell"/>
    <w:basedOn w:val="Normal"/>
    <w:rsid w:val="00577549"/>
    <w:pPr>
      <w:spacing w:after="0"/>
      <w:jc w:val="both"/>
    </w:pPr>
    <w:rPr>
      <w:sz w:val="16"/>
      <w:szCs w:val="24"/>
      <w:lang w:val="en-US"/>
    </w:rPr>
  </w:style>
  <w:style w:type="character" w:styleId="LineNumber">
    <w:name w:val="line number"/>
    <w:rsid w:val="00577549"/>
    <w:rPr>
      <w:rFonts w:ascii="Arial" w:eastAsia="SimSun" w:hAnsi="Arial" w:cs="Arial"/>
      <w:color w:val="0000FF"/>
      <w:kern w:val="2"/>
      <w:sz w:val="18"/>
      <w:lang w:val="en-US" w:eastAsia="zh-CN" w:bidi="ar-SA"/>
    </w:rPr>
  </w:style>
  <w:style w:type="paragraph" w:customStyle="1" w:styleId="figure0">
    <w:name w:val="figure"/>
    <w:basedOn w:val="Normal"/>
    <w:rsid w:val="00577549"/>
    <w:pPr>
      <w:keepNext/>
      <w:keepLines/>
      <w:spacing w:before="60" w:after="60" w:line="240" w:lineRule="atLeast"/>
      <w:jc w:val="center"/>
    </w:pPr>
    <w:rPr>
      <w:lang w:val="en-US"/>
    </w:rPr>
  </w:style>
  <w:style w:type="character" w:customStyle="1" w:styleId="moz-txt-tag">
    <w:name w:val="moz-txt-tag"/>
    <w:rsid w:val="00577549"/>
    <w:rPr>
      <w:rFonts w:ascii="Arial" w:eastAsia="SimSun" w:hAnsi="Arial" w:cs="Arial"/>
      <w:color w:val="0000FF"/>
      <w:kern w:val="2"/>
      <w:lang w:val="en-US" w:eastAsia="zh-CN" w:bidi="ar-SA"/>
    </w:rPr>
  </w:style>
  <w:style w:type="character" w:customStyle="1" w:styleId="GuidanceChar">
    <w:name w:val="Guidance Char"/>
    <w:rsid w:val="00577549"/>
    <w:rPr>
      <w:i/>
      <w:color w:val="0000FF"/>
      <w:lang w:val="en-GB" w:eastAsia="en-US" w:bidi="ar-SA"/>
    </w:rPr>
  </w:style>
  <w:style w:type="paragraph" w:customStyle="1" w:styleId="BodyTextIndent31">
    <w:name w:val="Body Text Indent 31"/>
    <w:basedOn w:val="Normal"/>
    <w:next w:val="BodyTextIndent3"/>
    <w:link w:val="BodyTextIndent3Char"/>
    <w:rsid w:val="00577549"/>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1"/>
    <w:rsid w:val="00577549"/>
    <w:rPr>
      <w:rFonts w:ascii="Times New Roman" w:eastAsia="Times New Roman" w:hAnsi="Times New Roman" w:cs="Times New Roman"/>
      <w:sz w:val="20"/>
      <w:szCs w:val="20"/>
      <w:lang w:val="en-US" w:eastAsia="ja-JP"/>
    </w:rPr>
  </w:style>
  <w:style w:type="paragraph" w:customStyle="1" w:styleId="tah0">
    <w:name w:val="tah"/>
    <w:basedOn w:val="Normal"/>
    <w:rsid w:val="00577549"/>
    <w:pPr>
      <w:keepNext/>
      <w:spacing w:after="0"/>
      <w:jc w:val="center"/>
    </w:pPr>
    <w:rPr>
      <w:rFonts w:ascii="Arial" w:eastAsia="Calibri" w:hAnsi="Arial" w:cs="Arial"/>
      <w:b/>
      <w:bCs/>
      <w:sz w:val="18"/>
      <w:szCs w:val="18"/>
      <w:lang w:val="en-US"/>
    </w:rPr>
  </w:style>
  <w:style w:type="paragraph" w:customStyle="1" w:styleId="tac0">
    <w:name w:val="tac"/>
    <w:basedOn w:val="Normal"/>
    <w:rsid w:val="00577549"/>
    <w:pPr>
      <w:keepNext/>
      <w:spacing w:after="0"/>
      <w:jc w:val="center"/>
    </w:pPr>
    <w:rPr>
      <w:rFonts w:ascii="Arial" w:eastAsia="Calibri" w:hAnsi="Arial" w:cs="Arial"/>
      <w:sz w:val="18"/>
      <w:szCs w:val="18"/>
      <w:lang w:val="en-US"/>
    </w:rPr>
  </w:style>
  <w:style w:type="paragraph" w:customStyle="1" w:styleId="th0">
    <w:name w:val="th"/>
    <w:basedOn w:val="Normal"/>
    <w:rsid w:val="00577549"/>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numberedlist0">
    <w:name w:val="numbered list"/>
    <w:basedOn w:val="ListBullet"/>
    <w:rsid w:val="00577549"/>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Normal"/>
    <w:rsid w:val="00577549"/>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Normal"/>
    <w:next w:val="table"/>
    <w:rsid w:val="00577549"/>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77549"/>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77549"/>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Normal"/>
    <w:next w:val="Normal"/>
    <w:rsid w:val="00577549"/>
    <w:pPr>
      <w:keepNext/>
      <w:keepLines/>
      <w:numPr>
        <w:numId w:val="18"/>
      </w:numPr>
      <w:pBdr>
        <w:top w:val="single" w:sz="12" w:space="3" w:color="auto"/>
      </w:pBdr>
      <w:tabs>
        <w:tab w:val="clear" w:pos="735"/>
        <w:tab w:val="num" w:pos="360"/>
      </w:tabs>
      <w:overflowPunct w:val="0"/>
      <w:autoSpaceDE w:val="0"/>
      <w:autoSpaceDN w:val="0"/>
      <w:adjustRightInd w:val="0"/>
      <w:spacing w:before="240"/>
      <w:ind w:left="360" w:hanging="360"/>
      <w:textAlignment w:val="baseline"/>
      <w:outlineLvl w:val="0"/>
    </w:pPr>
    <w:rPr>
      <w:rFonts w:ascii="Arial" w:hAnsi="Arial"/>
      <w:sz w:val="36"/>
      <w:lang w:eastAsia="de-DE"/>
    </w:rPr>
  </w:style>
  <w:style w:type="paragraph" w:customStyle="1" w:styleId="textintend1">
    <w:name w:val="text intend 1"/>
    <w:basedOn w:val="text"/>
    <w:rsid w:val="00577549"/>
    <w:pPr>
      <w:widowControl/>
      <w:numPr>
        <w:numId w:val="15"/>
      </w:numPr>
      <w:tabs>
        <w:tab w:val="clear" w:pos="992"/>
        <w:tab w:val="num" w:pos="360"/>
        <w:tab w:val="num" w:pos="1418"/>
      </w:tabs>
      <w:overflowPunct w:val="0"/>
      <w:autoSpaceDE w:val="0"/>
      <w:autoSpaceDN w:val="0"/>
      <w:adjustRightInd w:val="0"/>
      <w:spacing w:after="120"/>
      <w:ind w:left="360" w:hanging="360"/>
      <w:textAlignment w:val="baseline"/>
    </w:pPr>
    <w:rPr>
      <w:rFonts w:ascii="Times New Roman" w:eastAsia="MS Mincho" w:hAnsi="Times New Roman"/>
      <w:kern w:val="0"/>
      <w:lang w:eastAsia="en-GB"/>
    </w:rPr>
  </w:style>
  <w:style w:type="paragraph" w:customStyle="1" w:styleId="textintend2">
    <w:name w:val="text intend 2"/>
    <w:basedOn w:val="text"/>
    <w:rsid w:val="00577549"/>
    <w:pPr>
      <w:widowControl/>
      <w:numPr>
        <w:numId w:val="16"/>
      </w:numPr>
      <w:tabs>
        <w:tab w:val="clear" w:pos="1418"/>
        <w:tab w:val="num" w:pos="992"/>
        <w:tab w:val="num" w:pos="1843"/>
      </w:tabs>
      <w:overflowPunct w:val="0"/>
      <w:autoSpaceDE w:val="0"/>
      <w:autoSpaceDN w:val="0"/>
      <w:adjustRightInd w:val="0"/>
      <w:spacing w:after="120"/>
      <w:ind w:left="992" w:hanging="425"/>
      <w:textAlignment w:val="baseline"/>
    </w:pPr>
    <w:rPr>
      <w:rFonts w:ascii="Times New Roman" w:eastAsia="MS Mincho" w:hAnsi="Times New Roman"/>
      <w:kern w:val="0"/>
      <w:lang w:eastAsia="en-GB"/>
    </w:rPr>
  </w:style>
  <w:style w:type="paragraph" w:customStyle="1" w:styleId="textintend3">
    <w:name w:val="text intend 3"/>
    <w:basedOn w:val="text"/>
    <w:rsid w:val="00577549"/>
    <w:pPr>
      <w:widowControl/>
      <w:numPr>
        <w:numId w:val="17"/>
      </w:numPr>
      <w:tabs>
        <w:tab w:val="clear" w:pos="1843"/>
        <w:tab w:val="num" w:pos="735"/>
        <w:tab w:val="num" w:pos="1418"/>
      </w:tabs>
      <w:overflowPunct w:val="0"/>
      <w:autoSpaceDE w:val="0"/>
      <w:autoSpaceDN w:val="0"/>
      <w:adjustRightInd w:val="0"/>
      <w:spacing w:after="120"/>
      <w:ind w:left="1418" w:hanging="426"/>
      <w:textAlignment w:val="baseline"/>
    </w:pPr>
    <w:rPr>
      <w:rFonts w:ascii="Times New Roman" w:eastAsia="MS Mincho" w:hAnsi="Times New Roman"/>
      <w:kern w:val="0"/>
      <w:lang w:eastAsia="en-GB"/>
    </w:rPr>
  </w:style>
  <w:style w:type="paragraph" w:customStyle="1" w:styleId="normalpuce">
    <w:name w:val="normal puce"/>
    <w:basedOn w:val="Normal"/>
    <w:rsid w:val="00577549"/>
    <w:pPr>
      <w:widowControl w:val="0"/>
      <w:numPr>
        <w:numId w:val="19"/>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77549"/>
    <w:pPr>
      <w:keepLines w:val="0"/>
      <w:numPr>
        <w:numId w:val="20"/>
      </w:numPr>
      <w:pBdr>
        <w:top w:val="none" w:sz="0" w:space="0" w:color="auto"/>
      </w:pBdr>
      <w:overflowPunct w:val="0"/>
      <w:autoSpaceDE w:val="0"/>
      <w:autoSpaceDN w:val="0"/>
      <w:adjustRightInd w:val="0"/>
      <w:spacing w:after="0"/>
      <w:ind w:left="340" w:hanging="340"/>
      <w:textAlignment w:val="baseline"/>
    </w:pPr>
    <w:rPr>
      <w:b/>
      <w:noProof/>
      <w:kern w:val="28"/>
      <w:sz w:val="24"/>
      <w:lang w:val="en-US" w:eastAsia="zh-CN"/>
    </w:rPr>
  </w:style>
  <w:style w:type="paragraph" w:customStyle="1" w:styleId="Meetingcaption">
    <w:name w:val="Meeting caption"/>
    <w:basedOn w:val="Normal"/>
    <w:rsid w:val="0057754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577549"/>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577549"/>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57754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Normal"/>
    <w:rsid w:val="0057754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577549"/>
    <w:pPr>
      <w:keepNext/>
      <w:tabs>
        <w:tab w:val="left" w:pos="-1134"/>
      </w:tabs>
      <w:autoSpaceDE w:val="0"/>
      <w:autoSpaceDN w:val="0"/>
      <w:adjustRightInd w:val="0"/>
      <w:spacing w:before="60" w:after="60" w:line="240" w:lineRule="auto"/>
      <w:jc w:val="both"/>
    </w:pPr>
    <w:rPr>
      <w:rFonts w:ascii="Times New Roman" w:eastAsia="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577549"/>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val="en-US" w:eastAsia="zh-CN"/>
    </w:rPr>
  </w:style>
  <w:style w:type="character" w:customStyle="1" w:styleId="h4CharChar">
    <w:name w:val="h4 Char Char"/>
    <w:rsid w:val="00577549"/>
    <w:rPr>
      <w:rFonts w:ascii="Arial" w:hAnsi="Arial"/>
      <w:sz w:val="24"/>
      <w:lang w:val="en-GB" w:eastAsia="ja-JP" w:bidi="ar-SA"/>
    </w:rPr>
  </w:style>
  <w:style w:type="paragraph" w:customStyle="1" w:styleId="NormalAfter3pt">
    <w:name w:val="Normal + After:  3 pt"/>
    <w:basedOn w:val="Normal"/>
    <w:rsid w:val="00577549"/>
    <w:pPr>
      <w:tabs>
        <w:tab w:val="num" w:pos="2560"/>
      </w:tabs>
      <w:ind w:left="2560" w:hanging="357"/>
    </w:pPr>
    <w:rPr>
      <w:lang w:val="en-AU" w:eastAsia="ko-KR"/>
    </w:rPr>
  </w:style>
  <w:style w:type="character" w:customStyle="1" w:styleId="B1Zchn">
    <w:name w:val="B1 Zchn"/>
    <w:qFormat/>
    <w:rsid w:val="00577549"/>
    <w:rPr>
      <w:rFonts w:ascii="Times New Roman" w:eastAsia="Times New Roman" w:hAnsi="Times New Roman" w:cs="Times New Roman"/>
      <w:sz w:val="20"/>
      <w:szCs w:val="20"/>
      <w:lang w:val="en-GB" w:eastAsia="ko-KR"/>
    </w:rPr>
  </w:style>
  <w:style w:type="character" w:customStyle="1" w:styleId="CharChar5">
    <w:name w:val="Char Char5"/>
    <w:semiHidden/>
    <w:rsid w:val="00577549"/>
    <w:rPr>
      <w:rFonts w:ascii="Times New Roman" w:hAnsi="Times New Roman"/>
      <w:lang w:eastAsia="en-US"/>
    </w:rPr>
  </w:style>
  <w:style w:type="paragraph" w:customStyle="1" w:styleId="CharChar3CharCharCharCharCharChar">
    <w:name w:val="Char Char3 Char Char Char Char Char Char"/>
    <w:semiHidden/>
    <w:rsid w:val="00577549"/>
    <w:pPr>
      <w:keepNext/>
      <w:autoSpaceDE w:val="0"/>
      <w:autoSpaceDN w:val="0"/>
      <w:adjustRightInd w:val="0"/>
      <w:spacing w:before="60" w:after="60" w:line="240" w:lineRule="auto"/>
      <w:ind w:left="567" w:hanging="283"/>
      <w:jc w:val="both"/>
    </w:pPr>
    <w:rPr>
      <w:rFonts w:ascii="Arial" w:eastAsia="Times New Roman" w:hAnsi="Arial" w:cs="Arial"/>
      <w:color w:val="0000FF"/>
      <w:kern w:val="2"/>
      <w:sz w:val="20"/>
      <w:szCs w:val="20"/>
      <w:lang w:val="en-US" w:eastAsia="zh-CN"/>
    </w:rPr>
  </w:style>
  <w:style w:type="paragraph" w:customStyle="1" w:styleId="CharChar1CharChar">
    <w:name w:val="Char Char1 Char Char"/>
    <w:rsid w:val="00577549"/>
    <w:pPr>
      <w:keepNext/>
      <w:tabs>
        <w:tab w:val="left" w:pos="-1134"/>
      </w:tabs>
      <w:autoSpaceDE w:val="0"/>
      <w:autoSpaceDN w:val="0"/>
      <w:adjustRightInd w:val="0"/>
      <w:spacing w:before="60" w:after="60" w:line="240" w:lineRule="auto"/>
      <w:jc w:val="both"/>
    </w:pPr>
    <w:rPr>
      <w:rFonts w:ascii="Times New Roman" w:eastAsia="Times New Roman" w:hAnsi="Times New Roman" w:cs="Times New Roman"/>
      <w:sz w:val="20"/>
      <w:szCs w:val="20"/>
      <w:lang w:val="en-GB" w:eastAsia="en-GB"/>
    </w:rPr>
  </w:style>
  <w:style w:type="paragraph" w:customStyle="1" w:styleId="TableCell0">
    <w:name w:val="Table Cell"/>
    <w:basedOn w:val="TAC"/>
    <w:link w:val="TableCellChar"/>
    <w:qFormat/>
    <w:rsid w:val="00577549"/>
    <w:pPr>
      <w:overflowPunct w:val="0"/>
      <w:autoSpaceDE w:val="0"/>
      <w:autoSpaceDN w:val="0"/>
      <w:adjustRightInd w:val="0"/>
    </w:pPr>
    <w:rPr>
      <w:lang w:val="en-US" w:eastAsia="zh-CN"/>
    </w:rPr>
  </w:style>
  <w:style w:type="character" w:customStyle="1" w:styleId="TableCellChar">
    <w:name w:val="Table Cell Char"/>
    <w:link w:val="TableCell0"/>
    <w:rsid w:val="00577549"/>
    <w:rPr>
      <w:rFonts w:ascii="Arial" w:eastAsia="Times New Roman" w:hAnsi="Arial" w:cs="Times New Roman"/>
      <w:sz w:val="18"/>
      <w:szCs w:val="20"/>
      <w:lang w:val="en-US" w:eastAsia="zh-CN"/>
    </w:rPr>
  </w:style>
  <w:style w:type="paragraph" w:customStyle="1" w:styleId="CharCharCharCharCharChar1">
    <w:name w:val="Char Char Char Char Char Char1"/>
    <w:semiHidden/>
    <w:rsid w:val="00577549"/>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val="en-US" w:eastAsia="zh-CN"/>
    </w:rPr>
  </w:style>
  <w:style w:type="paragraph" w:customStyle="1" w:styleId="CharCharCharCharCharChar1CharChar1">
    <w:name w:val="Char Char Char Char Char Char1 Char Char1"/>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numbering" w:customStyle="1" w:styleId="11">
    <w:name w:val="无列表1"/>
    <w:next w:val="NoList"/>
    <w:uiPriority w:val="99"/>
    <w:semiHidden/>
    <w:unhideWhenUsed/>
    <w:rsid w:val="00577549"/>
  </w:style>
  <w:style w:type="character" w:customStyle="1" w:styleId="opdicttext22">
    <w:name w:val="op_dict_text22"/>
    <w:basedOn w:val="DefaultParagraphFont"/>
    <w:rsid w:val="00577549"/>
  </w:style>
  <w:style w:type="character" w:customStyle="1" w:styleId="def">
    <w:name w:val="def"/>
    <w:basedOn w:val="DefaultParagraphFont"/>
    <w:rsid w:val="00577549"/>
  </w:style>
  <w:style w:type="paragraph" w:customStyle="1" w:styleId="Normalwithindent">
    <w:name w:val="Normal with indent"/>
    <w:basedOn w:val="Normal"/>
    <w:link w:val="NormalwithindentChar"/>
    <w:qFormat/>
    <w:rsid w:val="00577549"/>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577549"/>
    <w:rPr>
      <w:rFonts w:ascii="Times New Roman" w:eastAsia="Malgun Gothic" w:hAnsi="Times New Roman" w:cs="Times New Roman"/>
      <w:sz w:val="20"/>
      <w:szCs w:val="20"/>
      <w:lang w:val="en-GB" w:eastAsia="zh-CN"/>
    </w:rPr>
  </w:style>
  <w:style w:type="paragraph" w:styleId="NoSpacing">
    <w:name w:val="No Spacing"/>
    <w:uiPriority w:val="1"/>
    <w:qFormat/>
    <w:rsid w:val="00577549"/>
    <w:pPr>
      <w:spacing w:after="0" w:line="240" w:lineRule="auto"/>
    </w:pPr>
    <w:rPr>
      <w:rFonts w:ascii="Calibri" w:eastAsia="SimSun" w:hAnsi="Calibri" w:cs="Times New Roman"/>
      <w:lang w:val="en-US" w:eastAsia="zh-CN"/>
    </w:rPr>
  </w:style>
  <w:style w:type="character" w:customStyle="1" w:styleId="high-light-bg4">
    <w:name w:val="high-light-bg4"/>
    <w:basedOn w:val="DefaultParagraphFont"/>
    <w:rsid w:val="00577549"/>
  </w:style>
  <w:style w:type="character" w:customStyle="1" w:styleId="TitleChar2">
    <w:name w:val="Title Char2"/>
    <w:basedOn w:val="DefaultParagraphFont"/>
    <w:uiPriority w:val="10"/>
    <w:locked/>
    <w:rsid w:val="00577549"/>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577549"/>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577549"/>
    <w:pPr>
      <w:spacing w:before="100" w:after="100"/>
      <w:ind w:left="860"/>
    </w:pPr>
    <w:rPr>
      <w:rFonts w:ascii="Times" w:eastAsia="MS Gothic" w:hAnsi="Times"/>
      <w:sz w:val="24"/>
      <w:lang w:eastAsia="ja-JP"/>
    </w:rPr>
  </w:style>
  <w:style w:type="paragraph" w:customStyle="1" w:styleId="a">
    <w:name w:val="佐藤２"/>
    <w:basedOn w:val="Normal"/>
    <w:rsid w:val="00577549"/>
    <w:pPr>
      <w:numPr>
        <w:numId w:val="21"/>
      </w:numPr>
      <w:ind w:left="360" w:hanging="360"/>
    </w:pPr>
    <w:rPr>
      <w:rFonts w:eastAsia="MS Gothic"/>
      <w:sz w:val="24"/>
      <w:lang w:eastAsia="ja-JP"/>
    </w:rPr>
  </w:style>
  <w:style w:type="paragraph" w:customStyle="1" w:styleId="ListBulletLast">
    <w:name w:val="List Bullet Last"/>
    <w:aliases w:val="lbl"/>
    <w:basedOn w:val="ListBullet"/>
    <w:next w:val="BodyText"/>
    <w:rsid w:val="00577549"/>
    <w:pPr>
      <w:spacing w:after="240"/>
      <w:ind w:left="714" w:hanging="357"/>
    </w:pPr>
    <w:rPr>
      <w:rFonts w:ascii="Arial" w:eastAsia="MS Gothic" w:hAnsi="Arial"/>
      <w:sz w:val="24"/>
      <w:lang w:eastAsia="ja-JP"/>
    </w:rPr>
  </w:style>
  <w:style w:type="paragraph" w:styleId="BodyText3">
    <w:name w:val="Body Text 3"/>
    <w:basedOn w:val="Normal"/>
    <w:link w:val="BodyText3Char"/>
    <w:rsid w:val="00577549"/>
    <w:pPr>
      <w:spacing w:after="0"/>
      <w:jc w:val="both"/>
    </w:pPr>
    <w:rPr>
      <w:rFonts w:eastAsia="MS Gothic"/>
      <w:sz w:val="24"/>
      <w:lang w:eastAsia="ja-JP"/>
    </w:rPr>
  </w:style>
  <w:style w:type="character" w:customStyle="1" w:styleId="BodyText3Char">
    <w:name w:val="Body Text 3 Char"/>
    <w:basedOn w:val="DefaultParagraphFont"/>
    <w:link w:val="BodyText3"/>
    <w:rsid w:val="00577549"/>
    <w:rPr>
      <w:rFonts w:ascii="Times New Roman" w:eastAsia="MS Gothic" w:hAnsi="Times New Roman" w:cs="Times New Roman"/>
      <w:sz w:val="24"/>
      <w:szCs w:val="20"/>
      <w:lang w:val="en-GB" w:eastAsia="ja-JP"/>
    </w:rPr>
  </w:style>
  <w:style w:type="paragraph" w:customStyle="1" w:styleId="TableText1">
    <w:name w:val="Table_Text"/>
    <w:basedOn w:val="Normal"/>
    <w:rsid w:val="0057754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577549"/>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577549"/>
    <w:pPr>
      <w:widowControl w:val="0"/>
      <w:autoSpaceDE w:val="0"/>
      <w:autoSpaceDN w:val="0"/>
      <w:adjustRightInd w:val="0"/>
      <w:spacing w:after="0" w:line="240" w:lineRule="auto"/>
    </w:pPr>
    <w:rPr>
      <w:rFonts w:ascii="MS PGothic" w:eastAsia="MS PGothic" w:hAnsi="Century" w:cs="Times New Roman"/>
      <w:sz w:val="20"/>
      <w:szCs w:val="20"/>
      <w:lang w:val="en-US" w:eastAsia="ja-JP"/>
    </w:rPr>
  </w:style>
  <w:style w:type="character" w:customStyle="1" w:styleId="a3">
    <w:name w:val="図表番号 (文字)"/>
    <w:aliases w:val="cap (文字),cap Char (文字) (文字)1"/>
    <w:rsid w:val="00577549"/>
    <w:rPr>
      <w:rFonts w:eastAsia="MS Gothic"/>
      <w:b/>
      <w:noProof w:val="0"/>
      <w:kern w:val="2"/>
      <w:sz w:val="24"/>
      <w:lang w:val="en-GB"/>
    </w:rPr>
  </w:style>
  <w:style w:type="paragraph" w:customStyle="1" w:styleId="Normal1CharChar">
    <w:name w:val="Normal1 Char Char"/>
    <w:rsid w:val="00577549"/>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577549"/>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577549"/>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val="en-US" w:eastAsia="zh-CN"/>
    </w:rPr>
  </w:style>
  <w:style w:type="paragraph" w:customStyle="1" w:styleId="81">
    <w:name w:val="表 (赤)  81"/>
    <w:basedOn w:val="Normal"/>
    <w:uiPriority w:val="34"/>
    <w:qFormat/>
    <w:rsid w:val="00577549"/>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577549"/>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577549"/>
    <w:rPr>
      <w:rFonts w:ascii="Arial" w:eastAsia="SimSun" w:hAnsi="Arial" w:cs="Arial"/>
      <w:sz w:val="20"/>
      <w:szCs w:val="20"/>
      <w:lang w:val="en-US" w:eastAsia="zh-CN"/>
    </w:rPr>
  </w:style>
  <w:style w:type="paragraph" w:customStyle="1" w:styleId="msonormal0">
    <w:name w:val="msonormal"/>
    <w:basedOn w:val="Normal"/>
    <w:rsid w:val="00577549"/>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577549"/>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577549"/>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577549"/>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577549"/>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577549"/>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577549"/>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57754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57754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577549"/>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577549"/>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577549"/>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57754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57754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57754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577549"/>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57754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57754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577549"/>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577549"/>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577549"/>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57754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577549"/>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577549"/>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577549"/>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57754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57754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57754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57754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577549"/>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57754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57754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57754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577549"/>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577549"/>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577549"/>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577549"/>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577549"/>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577549"/>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577549"/>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577549"/>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577549"/>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577549"/>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577549"/>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577549"/>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577549"/>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577549"/>
    <w:rPr>
      <w:rFonts w:ascii="Arial" w:hAnsi="Arial"/>
      <w:vanish/>
      <w:color w:val="FF0000"/>
      <w:sz w:val="24"/>
    </w:rPr>
  </w:style>
  <w:style w:type="paragraph" w:customStyle="1" w:styleId="Bulletedo1">
    <w:name w:val="Bulleted o 1"/>
    <w:basedOn w:val="Normal"/>
    <w:rsid w:val="00577549"/>
    <w:pPr>
      <w:numPr>
        <w:numId w:val="22"/>
      </w:numPr>
      <w:tabs>
        <w:tab w:val="clear" w:pos="360"/>
        <w:tab w:val="num" w:pos="720"/>
      </w:tabs>
      <w:overflowPunct w:val="0"/>
      <w:autoSpaceDE w:val="0"/>
      <w:autoSpaceDN w:val="0"/>
      <w:adjustRightInd w:val="0"/>
      <w:ind w:left="720"/>
      <w:textAlignment w:val="baseline"/>
    </w:pPr>
    <w:rPr>
      <w:rFonts w:eastAsia="SimSun"/>
      <w:lang w:val="en-US"/>
    </w:rPr>
  </w:style>
  <w:style w:type="paragraph" w:customStyle="1" w:styleId="Equation">
    <w:name w:val="Equation"/>
    <w:basedOn w:val="Normal"/>
    <w:next w:val="Normal"/>
    <w:rsid w:val="00577549"/>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577549"/>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577549"/>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577549"/>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577549"/>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577549"/>
    <w:rPr>
      <w:rFonts w:ascii="Arial" w:hAnsi="Arial"/>
      <w:sz w:val="32"/>
      <w:lang w:val="en-GB" w:eastAsia="en-US"/>
    </w:rPr>
  </w:style>
  <w:style w:type="character" w:customStyle="1" w:styleId="CharChar3">
    <w:name w:val="Char Char3"/>
    <w:rsid w:val="00577549"/>
    <w:rPr>
      <w:rFonts w:ascii="Arial" w:hAnsi="Arial"/>
      <w:sz w:val="36"/>
      <w:lang w:val="en-GB" w:eastAsia="en-US" w:bidi="ar-SA"/>
    </w:rPr>
  </w:style>
  <w:style w:type="character" w:customStyle="1" w:styleId="CharChar2">
    <w:name w:val="Char Char2"/>
    <w:rsid w:val="00577549"/>
    <w:rPr>
      <w:rFonts w:ascii="Arial" w:hAnsi="Arial"/>
      <w:sz w:val="32"/>
      <w:lang w:val="en-GB" w:eastAsia="en-US" w:bidi="ar-SA"/>
    </w:rPr>
  </w:style>
  <w:style w:type="character" w:customStyle="1" w:styleId="CharChar1">
    <w:name w:val="Char Char1"/>
    <w:rsid w:val="00577549"/>
    <w:rPr>
      <w:rFonts w:ascii="Arial" w:hAnsi="Arial"/>
      <w:sz w:val="28"/>
      <w:lang w:val="en-GB" w:eastAsia="en-US" w:bidi="ar-SA"/>
    </w:rPr>
  </w:style>
  <w:style w:type="character" w:customStyle="1" w:styleId="CharChar">
    <w:name w:val="Char Char"/>
    <w:rsid w:val="00577549"/>
    <w:rPr>
      <w:rFonts w:ascii="Arial" w:hAnsi="Arial"/>
      <w:sz w:val="22"/>
      <w:lang w:val="en-GB" w:eastAsia="en-US" w:bidi="ar-SA"/>
    </w:rPr>
  </w:style>
  <w:style w:type="table" w:styleId="DarkList-Accent6">
    <w:name w:val="Dark List Accent 6"/>
    <w:basedOn w:val="TableNormal"/>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577549"/>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577549"/>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577549"/>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577549"/>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577549"/>
  </w:style>
  <w:style w:type="paragraph" w:customStyle="1" w:styleId="onecomwebmail-msolistparagraph">
    <w:name w:val="onecomwebmail-msolistparagraph"/>
    <w:basedOn w:val="Normal"/>
    <w:rsid w:val="00577549"/>
    <w:pPr>
      <w:spacing w:before="100" w:beforeAutospacing="1" w:after="100" w:afterAutospacing="1"/>
    </w:pPr>
    <w:rPr>
      <w:sz w:val="24"/>
      <w:szCs w:val="24"/>
      <w:lang w:val="sv-SE" w:eastAsia="sv-SE"/>
    </w:rPr>
  </w:style>
  <w:style w:type="paragraph" w:customStyle="1" w:styleId="onecomwebmail-tah">
    <w:name w:val="onecomwebmail-tah"/>
    <w:basedOn w:val="Normal"/>
    <w:rsid w:val="00577549"/>
    <w:pPr>
      <w:spacing w:before="100" w:beforeAutospacing="1" w:after="100" w:afterAutospacing="1"/>
    </w:pPr>
    <w:rPr>
      <w:sz w:val="24"/>
      <w:szCs w:val="24"/>
      <w:lang w:val="sv-SE" w:eastAsia="sv-SE"/>
    </w:rPr>
  </w:style>
  <w:style w:type="paragraph" w:customStyle="1" w:styleId="onecomwebmail-tac">
    <w:name w:val="onecomwebmail-tac"/>
    <w:basedOn w:val="Normal"/>
    <w:rsid w:val="00577549"/>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577549"/>
  </w:style>
  <w:style w:type="character" w:customStyle="1" w:styleId="onecomwebmail-size">
    <w:name w:val="onecomwebmail-size"/>
    <w:basedOn w:val="DefaultParagraphFont"/>
    <w:rsid w:val="00577549"/>
  </w:style>
  <w:style w:type="table" w:customStyle="1" w:styleId="TableGridLight11">
    <w:name w:val="Table Grid Light11"/>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577549"/>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577549"/>
    <w:rPr>
      <w:rFonts w:ascii="Courier New" w:hAnsi="Courier New"/>
      <w:sz w:val="24"/>
    </w:rPr>
  </w:style>
  <w:style w:type="paragraph" w:customStyle="1" w:styleId="PatAppl">
    <w:name w:val="Pat Appl"/>
    <w:basedOn w:val="Normal"/>
    <w:link w:val="PatApplChar"/>
    <w:qFormat/>
    <w:rsid w:val="00577549"/>
    <w:pPr>
      <w:tabs>
        <w:tab w:val="num" w:pos="360"/>
        <w:tab w:val="left" w:pos="720"/>
        <w:tab w:val="left" w:pos="1080"/>
      </w:tabs>
      <w:spacing w:after="0" w:line="360" w:lineRule="auto"/>
      <w:ind w:left="360" w:hanging="360"/>
    </w:pPr>
    <w:rPr>
      <w:rFonts w:ascii="Courier New" w:eastAsiaTheme="minorHAnsi" w:hAnsi="Courier New" w:cstheme="minorBidi"/>
      <w:sz w:val="24"/>
      <w:szCs w:val="22"/>
      <w:lang w:val="sv-SE"/>
    </w:rPr>
  </w:style>
  <w:style w:type="paragraph" w:customStyle="1" w:styleId="12">
    <w:name w:val="列出段落1"/>
    <w:basedOn w:val="Normal"/>
    <w:uiPriority w:val="34"/>
    <w:unhideWhenUsed/>
    <w:qFormat/>
    <w:rsid w:val="00577549"/>
    <w:pPr>
      <w:widowControl w:val="0"/>
      <w:spacing w:after="0"/>
      <w:ind w:leftChars="400" w:left="840"/>
    </w:pPr>
    <w:rPr>
      <w:rFonts w:eastAsia="SimSun"/>
      <w:kern w:val="2"/>
      <w:szCs w:val="24"/>
      <w:lang w:val="en-US" w:eastAsia="zh-CN"/>
    </w:rPr>
  </w:style>
  <w:style w:type="paragraph" w:customStyle="1" w:styleId="3">
    <w:name w:val="列出段落3"/>
    <w:basedOn w:val="Normal"/>
    <w:uiPriority w:val="34"/>
    <w:unhideWhenUsed/>
    <w:qFormat/>
    <w:rsid w:val="00577549"/>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577549"/>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Normal"/>
    <w:qFormat/>
    <w:rsid w:val="00577549"/>
    <w:pPr>
      <w:spacing w:after="0"/>
      <w:ind w:left="720"/>
      <w:contextualSpacing/>
    </w:pPr>
    <w:rPr>
      <w:sz w:val="24"/>
      <w:szCs w:val="24"/>
      <w:lang w:val="en-US" w:eastAsia="zh-CN"/>
    </w:rPr>
  </w:style>
  <w:style w:type="paragraph" w:customStyle="1" w:styleId="TdocHeader2">
    <w:name w:val="Tdoc_Header_2"/>
    <w:basedOn w:val="Normal"/>
    <w:rsid w:val="00577549"/>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577549"/>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577549"/>
    <w:pPr>
      <w:spacing w:after="0"/>
      <w:ind w:left="720" w:hanging="720"/>
    </w:pPr>
    <w:rPr>
      <w:rFonts w:ascii="Times" w:eastAsia="Batang" w:hAnsi="Times"/>
      <w:szCs w:val="24"/>
    </w:rPr>
  </w:style>
  <w:style w:type="paragraph" w:customStyle="1" w:styleId="Default">
    <w:name w:val="Default"/>
    <w:rsid w:val="00577549"/>
    <w:pPr>
      <w:autoSpaceDE w:val="0"/>
      <w:autoSpaceDN w:val="0"/>
      <w:adjustRightInd w:val="0"/>
      <w:spacing w:after="0" w:line="240" w:lineRule="auto"/>
      <w:ind w:left="720" w:hanging="360"/>
    </w:pPr>
    <w:rPr>
      <w:rFonts w:ascii="Arial" w:eastAsia="SimSun" w:hAnsi="Arial" w:cs="Arial"/>
      <w:color w:val="000000"/>
      <w:sz w:val="24"/>
      <w:szCs w:val="24"/>
      <w:lang w:val="en-US"/>
    </w:rPr>
  </w:style>
  <w:style w:type="paragraph" w:customStyle="1" w:styleId="References">
    <w:name w:val="References"/>
    <w:basedOn w:val="Normal"/>
    <w:rsid w:val="00577549"/>
    <w:pPr>
      <w:numPr>
        <w:ilvl w:val="2"/>
        <w:numId w:val="23"/>
      </w:numPr>
      <w:tabs>
        <w:tab w:val="clear" w:pos="2481"/>
        <w:tab w:val="num" w:pos="2160"/>
      </w:tabs>
      <w:spacing w:after="0"/>
      <w:ind w:left="2160" w:hanging="360"/>
    </w:pPr>
    <w:rPr>
      <w:szCs w:val="24"/>
      <w:lang w:val="en-US"/>
    </w:rPr>
  </w:style>
  <w:style w:type="paragraph" w:customStyle="1" w:styleId="Statement">
    <w:name w:val="Statement"/>
    <w:basedOn w:val="Normal"/>
    <w:rsid w:val="00577549"/>
    <w:pPr>
      <w:keepNext/>
      <w:spacing w:after="0"/>
      <w:ind w:left="601" w:hanging="601"/>
    </w:pPr>
    <w:rPr>
      <w:rFonts w:eastAsia="Batang"/>
      <w:b/>
      <w:i/>
      <w:szCs w:val="24"/>
      <w:lang w:val="en-US" w:eastAsia="ko-KR"/>
    </w:rPr>
  </w:style>
  <w:style w:type="character" w:customStyle="1" w:styleId="Alcatel-Lucent-4">
    <w:name w:val="Alcatel-Lucent-4"/>
    <w:semiHidden/>
    <w:rsid w:val="00577549"/>
    <w:rPr>
      <w:rFonts w:ascii="Arial" w:hAnsi="Arial"/>
      <w:color w:val="auto"/>
      <w:sz w:val="20"/>
    </w:rPr>
  </w:style>
  <w:style w:type="paragraph" w:customStyle="1" w:styleId="StatementBody">
    <w:name w:val="Statement Body"/>
    <w:basedOn w:val="Normal"/>
    <w:link w:val="StatementBodyChar"/>
    <w:rsid w:val="00577549"/>
    <w:pPr>
      <w:numPr>
        <w:numId w:val="25"/>
      </w:numPr>
      <w:spacing w:after="100" w:afterAutospacing="1"/>
      <w:contextualSpacing/>
    </w:pPr>
    <w:rPr>
      <w:szCs w:val="24"/>
      <w:lang w:val="en-US" w:eastAsia="ko-KR"/>
    </w:rPr>
  </w:style>
  <w:style w:type="character" w:customStyle="1" w:styleId="StatementBodyChar">
    <w:name w:val="Statement Body Char"/>
    <w:link w:val="StatementBody"/>
    <w:locked/>
    <w:rsid w:val="00577549"/>
    <w:rPr>
      <w:rFonts w:ascii="Times New Roman" w:eastAsia="Times New Roman" w:hAnsi="Times New Roman" w:cs="Times New Roman"/>
      <w:sz w:val="20"/>
      <w:szCs w:val="24"/>
      <w:lang w:val="en-US" w:eastAsia="ko-KR"/>
    </w:rPr>
  </w:style>
  <w:style w:type="paragraph" w:customStyle="1" w:styleId="StyleHeading1NMPHeading1H1h11h12h13h14h15h16appheadin">
    <w:name w:val="Style Heading 1NMP Heading 1H1h11h12h13h14h15h16app headin..."/>
    <w:basedOn w:val="Heading1"/>
    <w:rsid w:val="00577549"/>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577549"/>
    <w:rPr>
      <w:rFonts w:ascii="Arial" w:hAnsi="Arial"/>
      <w:color w:val="auto"/>
      <w:sz w:val="20"/>
    </w:rPr>
  </w:style>
  <w:style w:type="character" w:customStyle="1" w:styleId="UnresolvedMention1">
    <w:name w:val="Unresolved Mention1"/>
    <w:uiPriority w:val="99"/>
    <w:semiHidden/>
    <w:unhideWhenUsed/>
    <w:rsid w:val="00577549"/>
    <w:rPr>
      <w:color w:val="808080"/>
      <w:shd w:val="clear" w:color="auto" w:fill="E6E6E6"/>
    </w:rPr>
  </w:style>
  <w:style w:type="character" w:customStyle="1" w:styleId="5">
    <w:name w:val="(文字) (文字)5"/>
    <w:semiHidden/>
    <w:rsid w:val="00577549"/>
    <w:rPr>
      <w:rFonts w:ascii="Times New Roman" w:hAnsi="Times New Roman"/>
      <w:lang w:val="x-none" w:eastAsia="en-US"/>
    </w:rPr>
  </w:style>
  <w:style w:type="paragraph" w:customStyle="1" w:styleId="TableCell1">
    <w:name w:val="TableCell"/>
    <w:basedOn w:val="Normal"/>
    <w:qFormat/>
    <w:rsid w:val="00577549"/>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577549"/>
    <w:pPr>
      <w:spacing w:after="0"/>
      <w:ind w:left="720"/>
      <w:contextualSpacing/>
    </w:pPr>
    <w:rPr>
      <w:sz w:val="24"/>
      <w:szCs w:val="24"/>
      <w:lang w:val="en-US" w:eastAsia="zh-CN"/>
    </w:rPr>
  </w:style>
  <w:style w:type="paragraph" w:customStyle="1" w:styleId="ListParagraph2">
    <w:name w:val="List Paragraph2"/>
    <w:basedOn w:val="Normal"/>
    <w:qFormat/>
    <w:rsid w:val="00577549"/>
    <w:pPr>
      <w:spacing w:after="0"/>
      <w:ind w:left="720"/>
      <w:contextualSpacing/>
    </w:pPr>
    <w:rPr>
      <w:sz w:val="24"/>
      <w:szCs w:val="24"/>
      <w:lang w:val="en-US" w:eastAsia="zh-CN"/>
    </w:rPr>
  </w:style>
  <w:style w:type="paragraph" w:customStyle="1" w:styleId="ListParagraph5">
    <w:name w:val="List Paragraph5"/>
    <w:basedOn w:val="Normal"/>
    <w:qFormat/>
    <w:rsid w:val="00577549"/>
    <w:pPr>
      <w:spacing w:after="0"/>
      <w:ind w:left="720"/>
      <w:contextualSpacing/>
    </w:pPr>
    <w:rPr>
      <w:sz w:val="24"/>
      <w:szCs w:val="24"/>
      <w:lang w:val="en-US" w:eastAsia="zh-CN"/>
    </w:rPr>
  </w:style>
  <w:style w:type="paragraph" w:customStyle="1" w:styleId="ListParagraph4">
    <w:name w:val="List Paragraph4"/>
    <w:basedOn w:val="Normal"/>
    <w:qFormat/>
    <w:rsid w:val="00577549"/>
    <w:pPr>
      <w:spacing w:after="0"/>
      <w:ind w:left="720"/>
      <w:contextualSpacing/>
    </w:pPr>
    <w:rPr>
      <w:sz w:val="24"/>
      <w:szCs w:val="24"/>
      <w:lang w:val="en-US" w:eastAsia="zh-CN"/>
    </w:rPr>
  </w:style>
  <w:style w:type="character" w:styleId="SubtleEmphasis">
    <w:name w:val="Subtle Emphasis"/>
    <w:basedOn w:val="DefaultParagraphFont"/>
    <w:uiPriority w:val="19"/>
    <w:qFormat/>
    <w:rsid w:val="00577549"/>
    <w:rPr>
      <w:i/>
      <w:color w:val="404040"/>
    </w:rPr>
  </w:style>
  <w:style w:type="paragraph" w:customStyle="1" w:styleId="62">
    <w:name w:val="标题 62"/>
    <w:basedOn w:val="Normal"/>
    <w:rsid w:val="00577549"/>
    <w:pPr>
      <w:tabs>
        <w:tab w:val="num" w:pos="1152"/>
      </w:tabs>
      <w:spacing w:after="0"/>
    </w:pPr>
    <w:rPr>
      <w:rFonts w:ascii="Times" w:eastAsia="MS PGothic" w:hAnsi="Times" w:cs="Times"/>
      <w:lang w:val="en-US" w:eastAsia="ja-JP"/>
    </w:rPr>
  </w:style>
  <w:style w:type="paragraph" w:customStyle="1" w:styleId="72">
    <w:name w:val="标题 72"/>
    <w:basedOn w:val="Normal"/>
    <w:rsid w:val="00577549"/>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577549"/>
    <w:pPr>
      <w:spacing w:after="0"/>
      <w:ind w:left="720"/>
      <w:contextualSpacing/>
    </w:pPr>
    <w:rPr>
      <w:sz w:val="24"/>
      <w:szCs w:val="24"/>
      <w:lang w:val="en-US" w:eastAsia="zh-CN"/>
    </w:rPr>
  </w:style>
  <w:style w:type="paragraph" w:customStyle="1" w:styleId="ListParagraph6">
    <w:name w:val="List Paragraph6"/>
    <w:basedOn w:val="Normal"/>
    <w:qFormat/>
    <w:rsid w:val="00577549"/>
    <w:pPr>
      <w:spacing w:after="0"/>
      <w:ind w:left="720"/>
      <w:contextualSpacing/>
    </w:pPr>
    <w:rPr>
      <w:sz w:val="24"/>
      <w:szCs w:val="24"/>
      <w:lang w:val="en-US" w:eastAsia="zh-CN"/>
    </w:rPr>
  </w:style>
  <w:style w:type="paragraph" w:customStyle="1" w:styleId="61">
    <w:name w:val="标题 61"/>
    <w:basedOn w:val="Normal"/>
    <w:rsid w:val="00577549"/>
    <w:pPr>
      <w:tabs>
        <w:tab w:val="num" w:pos="1152"/>
      </w:tabs>
      <w:spacing w:after="0"/>
    </w:pPr>
    <w:rPr>
      <w:rFonts w:ascii="Times" w:eastAsia="MS PGothic" w:hAnsi="Times" w:cs="Times"/>
      <w:lang w:val="en-US" w:eastAsia="ja-JP"/>
    </w:rPr>
  </w:style>
  <w:style w:type="paragraph" w:customStyle="1" w:styleId="ListParagraph8">
    <w:name w:val="List Paragraph8"/>
    <w:basedOn w:val="Normal"/>
    <w:qFormat/>
    <w:rsid w:val="00577549"/>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Heading1"/>
    <w:rsid w:val="00577549"/>
    <w:pPr>
      <w:keepNext w:val="0"/>
      <w:keepLines w:val="0"/>
      <w:widowControl w:val="0"/>
      <w:numPr>
        <w:numId w:val="26"/>
      </w:numPr>
      <w:pBdr>
        <w:top w:val="none" w:sz="0" w:space="0" w:color="auto"/>
      </w:pBdr>
      <w:spacing w:after="60"/>
      <w:ind w:left="360"/>
    </w:pPr>
    <w:rPr>
      <w:rFonts w:ascii="Helvetica" w:hAnsi="Helvetica"/>
      <w:b/>
      <w:bCs/>
      <w:kern w:val="32"/>
      <w:sz w:val="28"/>
      <w:lang w:val="en-US"/>
    </w:rPr>
  </w:style>
  <w:style w:type="paragraph" w:customStyle="1" w:styleId="710">
    <w:name w:val="标题 71"/>
    <w:basedOn w:val="Normal"/>
    <w:rsid w:val="00577549"/>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577549"/>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eastAsia="en-US"/>
    </w:rPr>
  </w:style>
  <w:style w:type="character" w:customStyle="1" w:styleId="IvDbodytextChar">
    <w:name w:val="IvD bodytext Char"/>
    <w:link w:val="IvDbodytext"/>
    <w:locked/>
    <w:rsid w:val="00577549"/>
    <w:rPr>
      <w:rFonts w:ascii="Arial" w:eastAsia="Times New Roman" w:hAnsi="Arial" w:cs="Times New Roman"/>
      <w:spacing w:val="2"/>
      <w:sz w:val="20"/>
      <w:szCs w:val="20"/>
      <w:lang w:val="en-US"/>
    </w:rPr>
  </w:style>
  <w:style w:type="character" w:customStyle="1" w:styleId="13">
    <w:name w:val="表 (青) 13 (文字)"/>
    <w:link w:val="ColorfulList-Accent1"/>
    <w:uiPriority w:val="34"/>
    <w:locked/>
    <w:rsid w:val="00577549"/>
    <w:rPr>
      <w:rFonts w:eastAsia="MS Gothic"/>
      <w:sz w:val="24"/>
      <w:lang w:val="en-GB" w:eastAsia="en-US"/>
    </w:rPr>
  </w:style>
  <w:style w:type="table" w:styleId="ColorfulList-Accent1">
    <w:name w:val="Colorful List Accent 1"/>
    <w:basedOn w:val="TableNormal"/>
    <w:link w:val="13"/>
    <w:uiPriority w:val="34"/>
    <w:rsid w:val="00577549"/>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577549"/>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577549"/>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577549"/>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577549"/>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577549"/>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577549"/>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577549"/>
    <w:rPr>
      <w:rFonts w:ascii="Arial" w:hAnsi="Arial"/>
      <w:b/>
      <w:i/>
      <w:sz w:val="26"/>
      <w:lang w:val="en-GB" w:eastAsia="x-none"/>
    </w:rPr>
  </w:style>
  <w:style w:type="paragraph" w:customStyle="1" w:styleId="Paragraph">
    <w:name w:val="Paragraph"/>
    <w:basedOn w:val="Normal"/>
    <w:link w:val="ParagraphChar"/>
    <w:qFormat/>
    <w:rsid w:val="00577549"/>
    <w:pPr>
      <w:spacing w:before="220" w:after="0"/>
    </w:pPr>
    <w:rPr>
      <w:rFonts w:eastAsia="SimSun"/>
      <w:sz w:val="22"/>
    </w:rPr>
  </w:style>
  <w:style w:type="character" w:customStyle="1" w:styleId="ParagraphChar">
    <w:name w:val="Paragraph Char"/>
    <w:link w:val="Paragraph"/>
    <w:locked/>
    <w:rsid w:val="00577549"/>
    <w:rPr>
      <w:rFonts w:ascii="Times New Roman" w:eastAsia="SimSun" w:hAnsi="Times New Roman" w:cs="Times New Roman"/>
      <w:szCs w:val="20"/>
      <w:lang w:val="en-GB"/>
    </w:rPr>
  </w:style>
  <w:style w:type="character" w:customStyle="1" w:styleId="ColorfulList-Accent1Char">
    <w:name w:val="Colorful List - Accent 1 Char"/>
    <w:uiPriority w:val="34"/>
    <w:locked/>
    <w:rsid w:val="00577549"/>
    <w:rPr>
      <w:rFonts w:eastAsia="MS Gothic"/>
      <w:sz w:val="24"/>
      <w:lang w:val="x-none" w:eastAsia="en-US"/>
    </w:rPr>
  </w:style>
  <w:style w:type="table" w:styleId="GridTable4-Accent5">
    <w:name w:val="Grid Table 4 Accent 5"/>
    <w:basedOn w:val="TableNormal"/>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577549"/>
    <w:rPr>
      <w:color w:val="000000"/>
    </w:rPr>
  </w:style>
  <w:style w:type="numbering" w:customStyle="1" w:styleId="StyleBulletedSymbolsymbolLeft025Hanging025">
    <w:name w:val="Style Bulleted Symbol (symbol) Left:  0.25&quot; Hanging:  0.25&quot;"/>
    <w:rsid w:val="00577549"/>
    <w:pPr>
      <w:numPr>
        <w:numId w:val="27"/>
      </w:numPr>
    </w:pPr>
  </w:style>
  <w:style w:type="table" w:customStyle="1" w:styleId="TableGrid11">
    <w:name w:val="Table Grid11"/>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577549"/>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577549"/>
    <w:rPr>
      <w:rFonts w:ascii="Times New Roman" w:eastAsia="Malgun Gothic" w:hAnsi="Times New Roman" w:cs="Times New Roman"/>
      <w:i/>
      <w:kern w:val="2"/>
      <w:lang w:val="en-US" w:eastAsia="ko-KR"/>
    </w:rPr>
  </w:style>
  <w:style w:type="paragraph" w:customStyle="1" w:styleId="Proposalsub">
    <w:name w:val="Proposal_sub"/>
    <w:basedOn w:val="Normal"/>
    <w:qFormat/>
    <w:rsid w:val="00577549"/>
    <w:pPr>
      <w:numPr>
        <w:numId w:val="31"/>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577549"/>
    <w:pPr>
      <w:numPr>
        <w:ilvl w:val="1"/>
        <w:numId w:val="31"/>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577549"/>
    <w:rPr>
      <w:rFonts w:ascii="Times New Roman" w:eastAsia="Malgun Gothic" w:hAnsi="Times New Roman" w:cs="Times New Roman"/>
      <w:i/>
      <w:kern w:val="2"/>
      <w:lang w:val="en-US" w:eastAsia="ko-KR"/>
    </w:rPr>
  </w:style>
  <w:style w:type="paragraph" w:customStyle="1" w:styleId="ParagraphNumbering">
    <w:name w:val="Paragraph Numbering"/>
    <w:basedOn w:val="Normal"/>
    <w:rsid w:val="00577549"/>
    <w:pPr>
      <w:numPr>
        <w:numId w:val="32"/>
      </w:numPr>
      <w:tabs>
        <w:tab w:val="left" w:pos="851"/>
      </w:tabs>
      <w:spacing w:after="0" w:line="360" w:lineRule="auto"/>
      <w:ind w:left="284" w:hanging="284"/>
    </w:pPr>
    <w:rPr>
      <w:rFonts w:ascii="Arial" w:eastAsia="MS Mincho" w:hAnsi="Arial" w:cs="MS PGothic"/>
      <w:sz w:val="22"/>
      <w:szCs w:val="22"/>
      <w:lang w:val="en-US" w:eastAsia="ja-JP"/>
    </w:rPr>
  </w:style>
  <w:style w:type="character" w:customStyle="1" w:styleId="NOChar1">
    <w:name w:val="NO Char1"/>
    <w:rsid w:val="00577549"/>
    <w:rPr>
      <w:sz w:val="24"/>
      <w:lang w:val="en-GB" w:eastAsia="en-US"/>
    </w:rPr>
  </w:style>
  <w:style w:type="character" w:customStyle="1" w:styleId="CommentaireCar">
    <w:name w:val="Commentaire Car"/>
    <w:rsid w:val="00577549"/>
    <w:rPr>
      <w:sz w:val="20"/>
    </w:rPr>
  </w:style>
  <w:style w:type="character" w:customStyle="1" w:styleId="citationref">
    <w:name w:val="citationref"/>
    <w:rsid w:val="00577549"/>
  </w:style>
  <w:style w:type="character" w:customStyle="1" w:styleId="mw-mmv-title">
    <w:name w:val="mw-mmv-title"/>
    <w:rsid w:val="00577549"/>
  </w:style>
  <w:style w:type="character" w:customStyle="1" w:styleId="legend-color">
    <w:name w:val="legend-color"/>
    <w:rsid w:val="00577549"/>
  </w:style>
  <w:style w:type="paragraph" w:customStyle="1" w:styleId="Equationlegend">
    <w:name w:val="Equation_legend"/>
    <w:basedOn w:val="NormalIndent"/>
    <w:link w:val="EquationlegendChar"/>
    <w:rsid w:val="00577549"/>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577549"/>
    <w:rPr>
      <w:rFonts w:ascii="Times New Roman" w:eastAsia="Times New Roman" w:hAnsi="Times New Roman" w:cs="Times New Roman"/>
      <w:sz w:val="24"/>
      <w:szCs w:val="20"/>
      <w:lang w:val="en-US"/>
    </w:rPr>
  </w:style>
  <w:style w:type="character" w:customStyle="1" w:styleId="Char0">
    <w:name w:val="标题 Char"/>
    <w:basedOn w:val="DefaultParagraphFont"/>
    <w:uiPriority w:val="10"/>
    <w:rsid w:val="00577549"/>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577549"/>
    <w:rPr>
      <w:rFonts w:ascii="Times" w:eastAsia="Batang" w:hAnsi="Times"/>
      <w:sz w:val="24"/>
      <w:lang w:val="en-GB" w:eastAsia="x-none"/>
    </w:rPr>
  </w:style>
  <w:style w:type="character" w:customStyle="1" w:styleId="colour">
    <w:name w:val="colour"/>
    <w:basedOn w:val="DefaultParagraphFont"/>
    <w:rsid w:val="00577549"/>
    <w:rPr>
      <w:rFonts w:cs="Times New Roman"/>
    </w:rPr>
  </w:style>
  <w:style w:type="character" w:customStyle="1" w:styleId="highlight">
    <w:name w:val="highlight"/>
    <w:basedOn w:val="DefaultParagraphFont"/>
    <w:rsid w:val="00577549"/>
    <w:rPr>
      <w:rFonts w:cs="Times New Roman"/>
    </w:rPr>
  </w:style>
  <w:style w:type="character" w:customStyle="1" w:styleId="TitleChar4">
    <w:name w:val="Title Char4"/>
    <w:basedOn w:val="DefaultParagraphFont"/>
    <w:uiPriority w:val="10"/>
    <w:locked/>
    <w:rsid w:val="00577549"/>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577549"/>
    <w:pPr>
      <w:numPr>
        <w:numId w:val="29"/>
      </w:numPr>
    </w:pPr>
  </w:style>
  <w:style w:type="numbering" w:customStyle="1" w:styleId="StyleBulleted">
    <w:name w:val="Style Bulleted"/>
    <w:rsid w:val="00577549"/>
    <w:pPr>
      <w:numPr>
        <w:numId w:val="24"/>
      </w:numPr>
    </w:pPr>
  </w:style>
  <w:style w:type="numbering" w:customStyle="1" w:styleId="StyleBulletedSymbolsymbolLeft025Hanging0252">
    <w:name w:val="Style Bulleted Symbol (symbol) Left:  0.25&quot; Hanging:  0.25&quot;2"/>
    <w:rsid w:val="00577549"/>
    <w:pPr>
      <w:numPr>
        <w:numId w:val="30"/>
      </w:numPr>
    </w:pPr>
  </w:style>
  <w:style w:type="numbering" w:customStyle="1" w:styleId="StyleBulletedSymbolsymbolLeft025Hanging0251">
    <w:name w:val="Style Bulleted Symbol (symbol) Left:  0.25&quot; Hanging:  0.25&quot;1"/>
    <w:rsid w:val="00577549"/>
    <w:pPr>
      <w:numPr>
        <w:numId w:val="28"/>
      </w:numPr>
    </w:pPr>
  </w:style>
  <w:style w:type="paragraph" w:customStyle="1" w:styleId="onecomwebmail-onecomwebmail-msonormal">
    <w:name w:val="onecomwebmail-onecomwebmail-msonormal"/>
    <w:basedOn w:val="Normal"/>
    <w:rsid w:val="00577549"/>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577549"/>
    <w:pPr>
      <w:ind w:left="720"/>
    </w:pPr>
  </w:style>
  <w:style w:type="paragraph" w:styleId="z-TopofForm">
    <w:name w:val="HTML Top of Form"/>
    <w:basedOn w:val="Normal"/>
    <w:next w:val="Normal"/>
    <w:link w:val="z-TopofFormChar"/>
    <w:hidden/>
    <w:uiPriority w:val="99"/>
    <w:rsid w:val="00577549"/>
    <w:pPr>
      <w:pBdr>
        <w:bottom w:val="single" w:sz="6" w:space="1" w:color="auto"/>
      </w:pBdr>
      <w:spacing w:after="0"/>
      <w:jc w:val="center"/>
    </w:pPr>
    <w:rPr>
      <w:rFonts w:ascii="Arial" w:hAnsi="Arial" w:cstheme="minorBidi"/>
      <w:vanish/>
      <w:sz w:val="16"/>
      <w:szCs w:val="16"/>
      <w:lang w:val="en-US" w:eastAsia="zh-CN"/>
    </w:rPr>
  </w:style>
  <w:style w:type="character" w:customStyle="1" w:styleId="z-TopofFormChar1">
    <w:name w:val="z-Top of Form Char1"/>
    <w:basedOn w:val="DefaultParagraphFont"/>
    <w:rsid w:val="00577549"/>
    <w:rPr>
      <w:rFonts w:ascii="Arial" w:eastAsia="Times New Roman" w:hAnsi="Arial" w:cs="Arial"/>
      <w:vanish/>
      <w:sz w:val="16"/>
      <w:szCs w:val="16"/>
      <w:lang w:val="en-GB"/>
    </w:rPr>
  </w:style>
  <w:style w:type="paragraph" w:styleId="z-BottomofForm">
    <w:name w:val="HTML Bottom of Form"/>
    <w:basedOn w:val="Normal"/>
    <w:next w:val="Normal"/>
    <w:link w:val="z-BottomofFormChar"/>
    <w:hidden/>
    <w:uiPriority w:val="99"/>
    <w:rsid w:val="00577549"/>
    <w:pPr>
      <w:pBdr>
        <w:top w:val="single" w:sz="6" w:space="1" w:color="auto"/>
      </w:pBdr>
      <w:spacing w:after="0"/>
      <w:jc w:val="center"/>
    </w:pPr>
    <w:rPr>
      <w:rFonts w:ascii="Arial" w:hAnsi="Arial" w:cstheme="minorBidi"/>
      <w:vanish/>
      <w:sz w:val="16"/>
      <w:szCs w:val="16"/>
      <w:lang w:val="en-US" w:eastAsia="zh-CN"/>
    </w:rPr>
  </w:style>
  <w:style w:type="character" w:customStyle="1" w:styleId="z-BottomofFormChar1">
    <w:name w:val="z-Bottom of Form Char1"/>
    <w:basedOn w:val="DefaultParagraphFont"/>
    <w:rsid w:val="00577549"/>
    <w:rPr>
      <w:rFonts w:ascii="Arial" w:eastAsia="Times New Roman" w:hAnsi="Arial" w:cs="Arial"/>
      <w:vanish/>
      <w:sz w:val="16"/>
      <w:szCs w:val="16"/>
      <w:lang w:val="en-GB"/>
    </w:rPr>
  </w:style>
  <w:style w:type="paragraph" w:styleId="Date">
    <w:name w:val="Date"/>
    <w:basedOn w:val="Normal"/>
    <w:next w:val="Normal"/>
    <w:link w:val="DateChar"/>
    <w:uiPriority w:val="99"/>
    <w:rsid w:val="00577549"/>
    <w:rPr>
      <w:rFonts w:cstheme="minorBidi"/>
      <w:sz w:val="22"/>
      <w:szCs w:val="22"/>
      <w:lang w:val="en-US" w:eastAsia="zh-CN"/>
    </w:rPr>
  </w:style>
  <w:style w:type="character" w:customStyle="1" w:styleId="DateChar1">
    <w:name w:val="Date Char1"/>
    <w:basedOn w:val="DefaultParagraphFont"/>
    <w:rsid w:val="00577549"/>
    <w:rPr>
      <w:rFonts w:ascii="Times New Roman" w:eastAsia="Times New Roman" w:hAnsi="Times New Roman" w:cs="Times New Roman"/>
      <w:sz w:val="20"/>
      <w:szCs w:val="20"/>
      <w:lang w:val="en-GB"/>
    </w:rPr>
  </w:style>
  <w:style w:type="paragraph" w:styleId="Subtitle">
    <w:name w:val="Subtitle"/>
    <w:basedOn w:val="Normal"/>
    <w:next w:val="Normal"/>
    <w:link w:val="SubtitleChar"/>
    <w:uiPriority w:val="11"/>
    <w:qFormat/>
    <w:rsid w:val="00577549"/>
    <w:pPr>
      <w:numPr>
        <w:ilvl w:val="1"/>
      </w:numPr>
      <w:spacing w:after="160"/>
    </w:pPr>
    <w:rPr>
      <w:rFonts w:ascii="Calibri Light" w:hAnsi="Calibri Light"/>
      <w:b/>
      <w:i/>
      <w:iCs/>
      <w:color w:val="4472C4"/>
      <w:spacing w:val="15"/>
      <w:sz w:val="22"/>
      <w:szCs w:val="24"/>
      <w:lang w:val="en-US" w:eastAsia="zh-CN"/>
    </w:rPr>
  </w:style>
  <w:style w:type="character" w:customStyle="1" w:styleId="SubtitleChar1">
    <w:name w:val="Subtitle Char1"/>
    <w:basedOn w:val="DefaultParagraphFont"/>
    <w:rsid w:val="00577549"/>
    <w:rPr>
      <w:rFonts w:eastAsiaTheme="minorEastAsia"/>
      <w:color w:val="5A5A5A" w:themeColor="text1" w:themeTint="A5"/>
      <w:spacing w:val="15"/>
      <w:lang w:val="en-GB"/>
    </w:rPr>
  </w:style>
  <w:style w:type="paragraph" w:styleId="BodyTextIndent3">
    <w:name w:val="Body Text Indent 3"/>
    <w:basedOn w:val="Normal"/>
    <w:link w:val="BodyTextIndent3Char1"/>
    <w:rsid w:val="00577549"/>
    <w:pPr>
      <w:spacing w:after="120"/>
      <w:ind w:left="283"/>
    </w:pPr>
    <w:rPr>
      <w:sz w:val="16"/>
      <w:szCs w:val="16"/>
    </w:rPr>
  </w:style>
  <w:style w:type="character" w:customStyle="1" w:styleId="BodyTextIndent3Char1">
    <w:name w:val="Body Text Indent 3 Char1"/>
    <w:basedOn w:val="DefaultParagraphFont"/>
    <w:link w:val="BodyTextIndent3"/>
    <w:rsid w:val="00577549"/>
    <w:rPr>
      <w:rFonts w:ascii="Times New Roman" w:eastAsia="Times New Roman" w:hAnsi="Times New Roman" w:cs="Times New Roman"/>
      <w:sz w:val="16"/>
      <w:szCs w:val="16"/>
      <w:lang w:val="en-GB"/>
    </w:rPr>
  </w:style>
  <w:style w:type="numbering" w:customStyle="1" w:styleId="NoList2">
    <w:name w:val="No List2"/>
    <w:next w:val="NoList"/>
    <w:uiPriority w:val="99"/>
    <w:semiHidden/>
    <w:unhideWhenUsed/>
    <w:rsid w:val="00577549"/>
  </w:style>
  <w:style w:type="table" w:customStyle="1" w:styleId="TableGrid30">
    <w:name w:val="Table Grid3"/>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577549"/>
    <w:pPr>
      <w:pBdr>
        <w:top w:val="single" w:sz="12" w:space="0" w:color="auto"/>
      </w:pBdr>
      <w:spacing w:before="360" w:after="240"/>
    </w:pPr>
    <w:rPr>
      <w:b/>
      <w:i/>
      <w:sz w:val="26"/>
    </w:rPr>
  </w:style>
  <w:style w:type="numbering" w:customStyle="1" w:styleId="113">
    <w:name w:val="无列表11"/>
    <w:next w:val="NoList"/>
    <w:uiPriority w:val="99"/>
    <w:semiHidden/>
    <w:unhideWhenUsed/>
    <w:rsid w:val="00577549"/>
  </w:style>
  <w:style w:type="table" w:customStyle="1" w:styleId="DarkList-Accent61">
    <w:name w:val="Dark List - Accent 61"/>
    <w:basedOn w:val="TableNormal"/>
    <w:next w:val="DarkList-Accent6"/>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577549"/>
  </w:style>
  <w:style w:type="table" w:customStyle="1" w:styleId="TableGrid12">
    <w:name w:val="Table Grid12"/>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577549"/>
  </w:style>
  <w:style w:type="numbering" w:customStyle="1" w:styleId="StyleBulleted1">
    <w:name w:val="Style Bulleted1"/>
    <w:rsid w:val="00577549"/>
  </w:style>
  <w:style w:type="numbering" w:customStyle="1" w:styleId="StyleBulletedSymbolsymbolLeft025Hanging02521">
    <w:name w:val="Style Bulleted Symbol (symbol) Left:  0.25&quot; Hanging:  0.25&quot;21"/>
    <w:rsid w:val="00577549"/>
  </w:style>
  <w:style w:type="numbering" w:customStyle="1" w:styleId="StyleBulletedSymbolsymbolLeft025Hanging02511">
    <w:name w:val="Style Bulleted Symbol (symbol) Left:  0.25&quot; Hanging:  0.25&quot;11"/>
    <w:rsid w:val="00577549"/>
  </w:style>
  <w:style w:type="numbering" w:customStyle="1" w:styleId="NoList3">
    <w:name w:val="No List3"/>
    <w:next w:val="NoList"/>
    <w:uiPriority w:val="99"/>
    <w:semiHidden/>
    <w:unhideWhenUsed/>
    <w:rsid w:val="00577549"/>
  </w:style>
  <w:style w:type="table" w:customStyle="1" w:styleId="TableGrid40">
    <w:name w:val="Table Grid4"/>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577549"/>
    <w:pPr>
      <w:pBdr>
        <w:top w:val="single" w:sz="12" w:space="0" w:color="auto"/>
      </w:pBdr>
      <w:spacing w:before="360" w:after="240"/>
    </w:pPr>
    <w:rPr>
      <w:b/>
      <w:i/>
      <w:sz w:val="26"/>
    </w:rPr>
  </w:style>
  <w:style w:type="numbering" w:customStyle="1" w:styleId="122">
    <w:name w:val="无列表12"/>
    <w:next w:val="NoList"/>
    <w:uiPriority w:val="99"/>
    <w:semiHidden/>
    <w:unhideWhenUsed/>
    <w:rsid w:val="00577549"/>
  </w:style>
  <w:style w:type="table" w:customStyle="1" w:styleId="DarkList-Accent62">
    <w:name w:val="Dark List - Accent 62"/>
    <w:basedOn w:val="TableNormal"/>
    <w:next w:val="DarkList-Accent6"/>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577549"/>
  </w:style>
  <w:style w:type="table" w:customStyle="1" w:styleId="TableGrid13">
    <w:name w:val="Table Grid13"/>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577549"/>
  </w:style>
  <w:style w:type="numbering" w:customStyle="1" w:styleId="StyleBulleted2">
    <w:name w:val="Style Bulleted2"/>
    <w:rsid w:val="00577549"/>
  </w:style>
  <w:style w:type="numbering" w:customStyle="1" w:styleId="StyleBulletedSymbolsymbolLeft025Hanging02522">
    <w:name w:val="Style Bulleted Symbol (symbol) Left:  0.25&quot; Hanging:  0.25&quot;22"/>
    <w:rsid w:val="00577549"/>
  </w:style>
  <w:style w:type="numbering" w:customStyle="1" w:styleId="StyleBulletedSymbolsymbolLeft025Hanging02512">
    <w:name w:val="Style Bulleted Symbol (symbol) Left:  0.25&quot; Hanging:  0.25&quot;12"/>
    <w:rsid w:val="00577549"/>
  </w:style>
  <w:style w:type="table" w:customStyle="1" w:styleId="TableGrid5">
    <w:name w:val="Table Grid5"/>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77549"/>
  </w:style>
  <w:style w:type="table" w:customStyle="1" w:styleId="TableGrid6">
    <w:name w:val="Table Grid6"/>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577549"/>
    <w:pPr>
      <w:pBdr>
        <w:top w:val="single" w:sz="12" w:space="0" w:color="auto"/>
      </w:pBdr>
      <w:spacing w:before="360" w:after="240"/>
    </w:pPr>
    <w:rPr>
      <w:b/>
      <w:i/>
      <w:sz w:val="26"/>
    </w:rPr>
  </w:style>
  <w:style w:type="numbering" w:customStyle="1" w:styleId="132">
    <w:name w:val="无列表13"/>
    <w:next w:val="NoList"/>
    <w:uiPriority w:val="99"/>
    <w:semiHidden/>
    <w:unhideWhenUsed/>
    <w:rsid w:val="00577549"/>
  </w:style>
  <w:style w:type="table" w:customStyle="1" w:styleId="DarkList-Accent63">
    <w:name w:val="Dark List - Accent 63"/>
    <w:basedOn w:val="TableNormal"/>
    <w:next w:val="DarkList-Accent6"/>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577549"/>
  </w:style>
  <w:style w:type="table" w:customStyle="1" w:styleId="TableGrid14">
    <w:name w:val="Table Grid14"/>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577549"/>
  </w:style>
  <w:style w:type="numbering" w:customStyle="1" w:styleId="StyleBulleted3">
    <w:name w:val="Style Bulleted3"/>
    <w:rsid w:val="00577549"/>
  </w:style>
  <w:style w:type="numbering" w:customStyle="1" w:styleId="StyleBulletedSymbolsymbolLeft025Hanging02523">
    <w:name w:val="Style Bulleted Symbol (symbol) Left:  0.25&quot; Hanging:  0.25&quot;23"/>
    <w:rsid w:val="00577549"/>
  </w:style>
  <w:style w:type="numbering" w:customStyle="1" w:styleId="StyleBulletedSymbolsymbolLeft025Hanging02513">
    <w:name w:val="Style Bulleted Symbol (symbol) Left:  0.25&quot; Hanging:  0.25&quot;13"/>
    <w:rsid w:val="00577549"/>
  </w:style>
  <w:style w:type="table" w:customStyle="1" w:styleId="TableGrid7">
    <w:name w:val="Table Grid7"/>
    <w:basedOn w:val="TableNormal"/>
    <w:next w:val="TableGrid"/>
    <w:uiPriority w:val="39"/>
    <w:qFormat/>
    <w:rsid w:val="00577549"/>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577549"/>
  </w:style>
  <w:style w:type="paragraph" w:customStyle="1" w:styleId="14">
    <w:name w:val="목록 단락1"/>
    <w:basedOn w:val="Normal"/>
    <w:uiPriority w:val="34"/>
    <w:qFormat/>
    <w:rsid w:val="00577549"/>
    <w:pPr>
      <w:snapToGrid w:val="0"/>
      <w:spacing w:beforeLines="50" w:after="100" w:afterAutospacing="1" w:line="256" w:lineRule="auto"/>
      <w:ind w:leftChars="400" w:left="840"/>
      <w:jc w:val="both"/>
    </w:pPr>
    <w:rPr>
      <w:sz w:val="24"/>
      <w:lang w:eastAsia="ja-JP"/>
    </w:rPr>
  </w:style>
  <w:style w:type="character" w:customStyle="1" w:styleId="3GPPAgreementsChar">
    <w:name w:val="3GPP Agreements Char"/>
    <w:link w:val="3GPPAgreements"/>
    <w:qFormat/>
    <w:locked/>
    <w:rsid w:val="00577549"/>
    <w:rPr>
      <w:lang w:eastAsia="zh-CN"/>
    </w:rPr>
  </w:style>
  <w:style w:type="paragraph" w:customStyle="1" w:styleId="3GPPAgreements">
    <w:name w:val="3GPP Agreements"/>
    <w:basedOn w:val="Normal"/>
    <w:link w:val="3GPPAgreementsChar"/>
    <w:qFormat/>
    <w:rsid w:val="00577549"/>
    <w:pPr>
      <w:numPr>
        <w:numId w:val="33"/>
      </w:numPr>
      <w:spacing w:before="60" w:after="60" w:line="256" w:lineRule="auto"/>
      <w:jc w:val="both"/>
    </w:pPr>
    <w:rPr>
      <w:rFonts w:asciiTheme="minorHAnsi" w:eastAsiaTheme="minorHAnsi" w:hAnsiTheme="minorHAnsi" w:cstheme="minorBidi"/>
      <w:sz w:val="22"/>
      <w:szCs w:val="22"/>
      <w:lang w:val="sv-SE" w:eastAsia="zh-CN"/>
    </w:rPr>
  </w:style>
  <w:style w:type="character" w:customStyle="1" w:styleId="3GPPTextChar">
    <w:name w:val="3GPP Text Char"/>
    <w:link w:val="3GPPText"/>
    <w:qFormat/>
    <w:locked/>
    <w:rsid w:val="00577549"/>
  </w:style>
  <w:style w:type="paragraph" w:customStyle="1" w:styleId="3GPPText">
    <w:name w:val="3GPP Text"/>
    <w:basedOn w:val="Normal"/>
    <w:link w:val="3GPPTextChar"/>
    <w:qFormat/>
    <w:rsid w:val="00577549"/>
    <w:pPr>
      <w:spacing w:before="120" w:after="160" w:line="256" w:lineRule="auto"/>
      <w:jc w:val="both"/>
    </w:pPr>
    <w:rPr>
      <w:rFonts w:asciiTheme="minorHAnsi" w:eastAsiaTheme="minorHAnsi" w:hAnsiTheme="minorHAnsi" w:cstheme="minorBidi"/>
      <w:sz w:val="22"/>
      <w:szCs w:val="22"/>
      <w:lang w:val="sv-SE"/>
    </w:rPr>
  </w:style>
  <w:style w:type="character" w:customStyle="1" w:styleId="Style1Char">
    <w:name w:val="Style1 Char"/>
    <w:link w:val="Style1"/>
    <w:qFormat/>
    <w:locked/>
    <w:rsid w:val="00577549"/>
    <w:rPr>
      <w:rFonts w:ascii="Malgun Gothic" w:eastAsia="Malgun Gothic" w:hAnsi="Malgun Gothic" w:cs="Batang"/>
    </w:rPr>
  </w:style>
  <w:style w:type="paragraph" w:customStyle="1" w:styleId="Style1">
    <w:name w:val="Style1"/>
    <w:basedOn w:val="Normal"/>
    <w:link w:val="Style1Char"/>
    <w:qFormat/>
    <w:rsid w:val="00577549"/>
    <w:pPr>
      <w:spacing w:line="288" w:lineRule="auto"/>
      <w:ind w:firstLine="360"/>
      <w:jc w:val="both"/>
    </w:pPr>
    <w:rPr>
      <w:rFonts w:ascii="Malgun Gothic" w:eastAsia="Malgun Gothic" w:hAnsi="Malgun Gothic" w:cs="Batang"/>
      <w:sz w:val="22"/>
      <w:szCs w:val="22"/>
      <w:lang w:val="sv-SE"/>
    </w:rPr>
  </w:style>
  <w:style w:type="character" w:customStyle="1" w:styleId="LGTdocChar">
    <w:name w:val="LGTdoc_본문 Char"/>
    <w:link w:val="LGTdoc"/>
    <w:qFormat/>
    <w:locked/>
    <w:rsid w:val="00577549"/>
    <w:rPr>
      <w:rFonts w:ascii="Times New Roman" w:eastAsia="Batang" w:hAnsi="Times New Roman" w:cs="Times New Roman"/>
      <w:kern w:val="2"/>
      <w:szCs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E0507-867A-4203-A0A8-63C475150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alexei.davydov@intel.com</dc:creator>
  <cp:keywords/>
  <dc:description/>
  <cp:lastModifiedBy>Intel</cp:lastModifiedBy>
  <cp:revision>3</cp:revision>
  <dcterms:created xsi:type="dcterms:W3CDTF">2021-11-03T04:03:00Z</dcterms:created>
  <dcterms:modified xsi:type="dcterms:W3CDTF">2021-11-03T04:04:00Z</dcterms:modified>
</cp:coreProperties>
</file>